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0C485" w14:textId="77777777" w:rsidR="001D71D0" w:rsidRDefault="00000000">
      <w:pPr>
        <w:tabs>
          <w:tab w:val="left" w:pos="9360"/>
          <w:tab w:val="left" w:pos="11880"/>
        </w:tabs>
        <w:spacing w:after="0"/>
        <w:rPr>
          <w:rFonts w:ascii="Arial" w:eastAsia="Batang" w:hAnsi="Arial" w:cs="Arial"/>
          <w:b/>
          <w:bCs/>
          <w:sz w:val="24"/>
          <w:szCs w:val="24"/>
        </w:rPr>
      </w:pPr>
      <w:bookmarkStart w:id="0" w:name="_Hlk149288886"/>
      <w:r>
        <w:rPr>
          <w:rFonts w:ascii="Arial" w:eastAsia="Batang" w:hAnsi="Arial" w:cs="Arial"/>
          <w:b/>
          <w:bCs/>
          <w:sz w:val="24"/>
          <w:szCs w:val="24"/>
        </w:rPr>
        <w:t>3GPP TSG RAN WG1 Meeting #118</w:t>
      </w:r>
      <w:r>
        <w:rPr>
          <w:rFonts w:ascii="Arial" w:eastAsia="Batang" w:hAnsi="Arial" w:cs="Arial"/>
          <w:b/>
          <w:bCs/>
          <w:sz w:val="24"/>
          <w:szCs w:val="24"/>
        </w:rPr>
        <w:tab/>
        <w:t>R1-2407255</w:t>
      </w:r>
    </w:p>
    <w:p w14:paraId="745009A4" w14:textId="77777777" w:rsidR="001D71D0" w:rsidRDefault="00000000">
      <w:pPr>
        <w:spacing w:after="0"/>
        <w:ind w:left="1988" w:hanging="1988"/>
        <w:jc w:val="both"/>
        <w:rPr>
          <w:rFonts w:ascii="Arial" w:eastAsia="Batang" w:hAnsi="Arial" w:cs="Arial"/>
          <w:b/>
          <w:bCs/>
          <w:sz w:val="24"/>
          <w:szCs w:val="24"/>
        </w:rPr>
      </w:pPr>
      <w:r>
        <w:rPr>
          <w:rFonts w:ascii="Arial" w:eastAsia="Batang" w:hAnsi="Arial" w:cs="Arial"/>
          <w:b/>
          <w:bCs/>
          <w:sz w:val="24"/>
          <w:szCs w:val="24"/>
        </w:rPr>
        <w:t xml:space="preserve">Maastricht, Netherlands, August 19th </w:t>
      </w:r>
      <w:r>
        <w:rPr>
          <w:rFonts w:ascii="Arial" w:eastAsia="Batang" w:hAnsi="Arial" w:cs="Arial"/>
          <w:b/>
          <w:sz w:val="24"/>
          <w:szCs w:val="24"/>
        </w:rPr>
        <w:t xml:space="preserve">– </w:t>
      </w:r>
      <w:proofErr w:type="gramStart"/>
      <w:r>
        <w:rPr>
          <w:rFonts w:ascii="Arial" w:eastAsia="Batang" w:hAnsi="Arial" w:cs="Arial"/>
          <w:b/>
          <w:sz w:val="24"/>
          <w:szCs w:val="24"/>
        </w:rPr>
        <w:t>23th</w:t>
      </w:r>
      <w:proofErr w:type="gramEnd"/>
      <w:r>
        <w:rPr>
          <w:rFonts w:ascii="Arial" w:eastAsia="Batang" w:hAnsi="Arial" w:cs="Arial"/>
          <w:b/>
          <w:sz w:val="24"/>
          <w:szCs w:val="24"/>
        </w:rPr>
        <w:t>, 2024</w:t>
      </w:r>
    </w:p>
    <w:bookmarkEnd w:id="0"/>
    <w:p w14:paraId="3D8EC4ED" w14:textId="77777777" w:rsidR="001D71D0" w:rsidRDefault="001D71D0">
      <w:pPr>
        <w:spacing w:after="0"/>
        <w:ind w:left="1988" w:hanging="1988"/>
        <w:jc w:val="both"/>
        <w:rPr>
          <w:rFonts w:ascii="Arial" w:hAnsi="Arial" w:cs="Arial"/>
          <w:b/>
          <w:sz w:val="24"/>
        </w:rPr>
      </w:pPr>
    </w:p>
    <w:p w14:paraId="2925849A" w14:textId="77777777" w:rsidR="001D71D0" w:rsidRDefault="00000000">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F5CCCE2" w14:textId="77777777" w:rsidR="001D71D0" w:rsidRDefault="00000000">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#3 of discussions for Rel-19 7-24 GHz Channel Modeling Validation</w:t>
          </w:r>
        </w:sdtContent>
      </w:sdt>
    </w:p>
    <w:p w14:paraId="462CB1C6" w14:textId="77777777" w:rsidR="001D71D0" w:rsidRDefault="00000000">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9.8.1</w:t>
      </w:r>
    </w:p>
    <w:p w14:paraId="3BACD132" w14:textId="77777777" w:rsidR="001D71D0" w:rsidRDefault="00000000">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FE243F4" w14:textId="77777777" w:rsidR="001D71D0" w:rsidRDefault="001D71D0">
      <w:pPr>
        <w:spacing w:after="0"/>
        <w:ind w:left="2388" w:hanging="2388"/>
        <w:jc w:val="both"/>
        <w:rPr>
          <w:sz w:val="24"/>
        </w:rPr>
      </w:pPr>
    </w:p>
    <w:p w14:paraId="5655CAD8" w14:textId="77777777" w:rsidR="001D71D0" w:rsidRDefault="00000000">
      <w:pPr>
        <w:pStyle w:val="Heading1"/>
        <w:numPr>
          <w:ilvl w:val="0"/>
          <w:numId w:val="8"/>
        </w:numPr>
        <w:ind w:hanging="720"/>
        <w:rPr>
          <w:rFonts w:eastAsia="SimSun" w:cs="Arial"/>
          <w:sz w:val="32"/>
          <w:szCs w:val="32"/>
          <w:lang w:val="en-US"/>
        </w:rPr>
      </w:pPr>
      <w:r>
        <w:rPr>
          <w:rFonts w:eastAsia="SimSun" w:cs="Arial"/>
          <w:sz w:val="32"/>
          <w:szCs w:val="32"/>
          <w:lang w:val="en-US"/>
        </w:rPr>
        <w:t>Introduction</w:t>
      </w:r>
    </w:p>
    <w:p w14:paraId="3453AD31" w14:textId="77777777" w:rsidR="001D71D0" w:rsidRDefault="00000000">
      <w:pPr>
        <w:ind w:firstLine="288"/>
        <w:jc w:val="both"/>
        <w:rPr>
          <w:lang w:eastAsia="zh-CN"/>
        </w:rPr>
      </w:pPr>
      <w:r>
        <w:rPr>
          <w:lang w:eastAsia="zh-CN"/>
        </w:rPr>
        <w:t xml:space="preserve">In this contribution, moderator summarizes issues identified by the submitted </w:t>
      </w:r>
      <w:proofErr w:type="spellStart"/>
      <w:r>
        <w:rPr>
          <w:lang w:eastAsia="zh-CN"/>
        </w:rPr>
        <w:t>maintanence</w:t>
      </w:r>
      <w:proofErr w:type="spellEnd"/>
      <w:r>
        <w:rPr>
          <w:lang w:eastAsia="zh-CN"/>
        </w:rPr>
        <w:t xml:space="preserve"> contributions for RAN1 #118 agenda 9.8.1 regarding validation of channel models for 7 – 24 GHz. Based on the workplan presented in RAN1 #116-bis, R1-2402128, RAN1 should target the following for this meeting.</w:t>
      </w:r>
    </w:p>
    <w:p w14:paraId="0927F9C9" w14:textId="77777777" w:rsidR="001D71D0" w:rsidRDefault="00000000">
      <w:pPr>
        <w:spacing w:after="0" w:line="240" w:lineRule="auto"/>
        <w:rPr>
          <w:b/>
          <w:bCs/>
          <w:lang w:eastAsia="zh-CN"/>
        </w:rPr>
      </w:pPr>
      <w:r>
        <w:rPr>
          <w:b/>
          <w:bCs/>
          <w:lang w:eastAsia="zh-CN"/>
        </w:rPr>
        <w:t>RAN1 #11</w:t>
      </w:r>
      <w:r>
        <w:rPr>
          <w:rFonts w:eastAsiaTheme="minorEastAsia" w:hint="eastAsia"/>
          <w:b/>
          <w:bCs/>
          <w:lang w:eastAsia="ko-KR"/>
        </w:rPr>
        <w:t>8</w:t>
      </w:r>
      <w:r>
        <w:rPr>
          <w:b/>
          <w:bCs/>
          <w:lang w:eastAsia="zh-CN"/>
        </w:rPr>
        <w:t xml:space="preserve"> - Objective #1 &amp; #2:</w:t>
      </w:r>
    </w:p>
    <w:p w14:paraId="5DA64459" w14:textId="77777777" w:rsidR="001D71D0"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Collection of measurement/simulated data and identification of channel modeling changes required.</w:t>
      </w:r>
    </w:p>
    <w:p w14:paraId="4E98EA3D" w14:textId="77777777" w:rsidR="001D71D0"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discuss and study of potential updates of channel model based on data.</w:t>
      </w:r>
    </w:p>
    <w:p w14:paraId="5B5F132E" w14:textId="77777777" w:rsidR="001D71D0"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 xml:space="preserve">Continuation of study on the methodology for modelling </w:t>
      </w:r>
      <w:proofErr w:type="gramStart"/>
      <w:r>
        <w:rPr>
          <w:lang w:eastAsia="zh-CN"/>
        </w:rPr>
        <w:t>updates..</w:t>
      </w:r>
      <w:proofErr w:type="gramEnd"/>
    </w:p>
    <w:p w14:paraId="696FB090" w14:textId="77777777" w:rsidR="001D71D0" w:rsidRDefault="00000000">
      <w:pPr>
        <w:spacing w:after="0" w:line="240" w:lineRule="auto"/>
        <w:rPr>
          <w:b/>
          <w:bCs/>
          <w:lang w:eastAsia="zh-CN"/>
        </w:rPr>
      </w:pPr>
      <w:r>
        <w:rPr>
          <w:rFonts w:eastAsiaTheme="minorEastAsia" w:hint="eastAsia"/>
          <w:b/>
          <w:bCs/>
          <w:lang w:eastAsia="ko-KR"/>
        </w:rPr>
        <w:t>RAN1 #118-bis -</w:t>
      </w:r>
      <w:r>
        <w:rPr>
          <w:rFonts w:eastAsiaTheme="minorEastAsia" w:hint="eastAsia"/>
          <w:lang w:eastAsia="ko-KR"/>
        </w:rPr>
        <w:t xml:space="preserve"> </w:t>
      </w:r>
      <w:r>
        <w:rPr>
          <w:b/>
          <w:bCs/>
          <w:lang w:eastAsia="zh-CN"/>
        </w:rPr>
        <w:t>Objective #1 &amp; #2:</w:t>
      </w:r>
    </w:p>
    <w:p w14:paraId="7CD570E1" w14:textId="77777777" w:rsidR="001D71D0"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Continuation of collection of measurement/simulated data and potential channel modeling changes required.</w:t>
      </w:r>
    </w:p>
    <w:p w14:paraId="23586F83" w14:textId="77777777" w:rsidR="001D71D0"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conclude the methodology for channel modeling updates.</w:t>
      </w:r>
    </w:p>
    <w:p w14:paraId="12BAAD2A" w14:textId="77777777" w:rsidR="001D71D0"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continue study of details of required modeling updates.</w:t>
      </w:r>
    </w:p>
    <w:p w14:paraId="1E91DD0E" w14:textId="77777777" w:rsidR="001D71D0" w:rsidRDefault="001D71D0">
      <w:pPr>
        <w:suppressAutoHyphens w:val="0"/>
        <w:autoSpaceDE w:val="0"/>
        <w:autoSpaceDN w:val="0"/>
        <w:adjustRightInd w:val="0"/>
        <w:spacing w:line="240" w:lineRule="auto"/>
        <w:contextualSpacing/>
        <w:textAlignment w:val="baseline"/>
        <w:rPr>
          <w:rFonts w:eastAsiaTheme="minorEastAsia"/>
          <w:lang w:eastAsia="ko-KR"/>
        </w:rPr>
      </w:pPr>
    </w:p>
    <w:p w14:paraId="5CDA2FC9" w14:textId="77777777" w:rsidR="001D71D0"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Suggested proposals for agreement/conclusion</w:t>
      </w:r>
    </w:p>
    <w:p w14:paraId="396819B9" w14:textId="77777777" w:rsidR="001D71D0" w:rsidRDefault="001D71D0">
      <w:pPr>
        <w:pStyle w:val="BodyText"/>
        <w:spacing w:after="0"/>
        <w:rPr>
          <w:rFonts w:ascii="Times New Roman" w:eastAsiaTheme="minorEastAsia" w:hAnsi="Times New Roman"/>
          <w:szCs w:val="20"/>
          <w:lang w:eastAsia="ko-KR"/>
        </w:rPr>
      </w:pPr>
    </w:p>
    <w:p w14:paraId="69AF90AB" w14:textId="77777777" w:rsidR="001D71D0" w:rsidRDefault="001D71D0">
      <w:pPr>
        <w:pStyle w:val="BodyText"/>
        <w:spacing w:after="0"/>
        <w:rPr>
          <w:rFonts w:ascii="Times New Roman" w:eastAsiaTheme="minorEastAsia" w:hAnsi="Times New Roman"/>
          <w:szCs w:val="20"/>
          <w:lang w:eastAsia="ko-KR"/>
        </w:rPr>
      </w:pPr>
    </w:p>
    <w:p w14:paraId="0F4DCE62" w14:textId="77777777" w:rsidR="001D71D0" w:rsidRDefault="001D71D0">
      <w:pPr>
        <w:pStyle w:val="BodyText"/>
        <w:spacing w:after="0"/>
        <w:rPr>
          <w:rFonts w:ascii="Times New Roman" w:eastAsiaTheme="minorEastAsia" w:hAnsi="Times New Roman"/>
          <w:szCs w:val="20"/>
          <w:lang w:eastAsia="ko-KR"/>
        </w:rPr>
      </w:pPr>
    </w:p>
    <w:p w14:paraId="36F34C69" w14:textId="77777777" w:rsidR="001D71D0" w:rsidRDefault="001D71D0">
      <w:pPr>
        <w:jc w:val="both"/>
        <w:rPr>
          <w:sz w:val="22"/>
          <w:szCs w:val="22"/>
          <w:lang w:eastAsia="zh-CN"/>
        </w:rPr>
      </w:pPr>
    </w:p>
    <w:p w14:paraId="2EC72493" w14:textId="77777777" w:rsidR="001D71D0"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Status summary of Proposal/TPs</w:t>
      </w:r>
    </w:p>
    <w:tbl>
      <w:tblPr>
        <w:tblStyle w:val="TableGrid"/>
        <w:tblW w:w="0" w:type="auto"/>
        <w:tblLook w:val="04A0" w:firstRow="1" w:lastRow="0" w:firstColumn="1" w:lastColumn="0" w:noHBand="0" w:noVBand="1"/>
      </w:tblPr>
      <w:tblGrid>
        <w:gridCol w:w="2328"/>
        <w:gridCol w:w="2638"/>
        <w:gridCol w:w="5576"/>
      </w:tblGrid>
      <w:tr w:rsidR="001D71D0" w14:paraId="3119EA62" w14:textId="77777777">
        <w:trPr>
          <w:trHeight w:val="247"/>
        </w:trPr>
        <w:tc>
          <w:tcPr>
            <w:tcW w:w="2328" w:type="dxa"/>
            <w:shd w:val="clear" w:color="auto" w:fill="BFBFBF" w:themeFill="background1" w:themeFillShade="BF"/>
          </w:tcPr>
          <w:p w14:paraId="28D2D95F" w14:textId="77777777" w:rsidR="001D71D0"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Proposal/TP</w:t>
            </w:r>
          </w:p>
        </w:tc>
        <w:tc>
          <w:tcPr>
            <w:tcW w:w="2638" w:type="dxa"/>
            <w:shd w:val="clear" w:color="auto" w:fill="BFBFBF" w:themeFill="background1" w:themeFillShade="BF"/>
          </w:tcPr>
          <w:p w14:paraId="3BE9CD4E" w14:textId="77777777" w:rsidR="001D71D0"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Status</w:t>
            </w:r>
          </w:p>
        </w:tc>
        <w:tc>
          <w:tcPr>
            <w:tcW w:w="5576" w:type="dxa"/>
            <w:shd w:val="clear" w:color="auto" w:fill="BFBFBF" w:themeFill="background1" w:themeFillShade="BF"/>
          </w:tcPr>
          <w:p w14:paraId="1376013B" w14:textId="77777777" w:rsidR="001D71D0"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Moderator Notes</w:t>
            </w:r>
          </w:p>
        </w:tc>
      </w:tr>
      <w:tr w:rsidR="001D71D0" w14:paraId="47252619" w14:textId="77777777">
        <w:trPr>
          <w:trHeight w:val="247"/>
        </w:trPr>
        <w:tc>
          <w:tcPr>
            <w:tcW w:w="2328" w:type="dxa"/>
            <w:shd w:val="clear" w:color="auto" w:fill="FFFFFF" w:themeFill="background1"/>
          </w:tcPr>
          <w:p w14:paraId="4A41830C"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#2.1-1B</w:t>
            </w:r>
          </w:p>
        </w:tc>
        <w:tc>
          <w:tcPr>
            <w:tcW w:w="2638" w:type="dxa"/>
            <w:shd w:val="clear" w:color="auto" w:fill="FFFFFF" w:themeFill="background1"/>
          </w:tcPr>
          <w:p w14:paraId="4E4D4E35"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6BE21D9"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1D71D0" w14:paraId="25FCD54A" w14:textId="77777777">
        <w:trPr>
          <w:trHeight w:val="247"/>
        </w:trPr>
        <w:tc>
          <w:tcPr>
            <w:tcW w:w="2328" w:type="dxa"/>
            <w:shd w:val="clear" w:color="auto" w:fill="FFFFFF" w:themeFill="background1"/>
          </w:tcPr>
          <w:p w14:paraId="7733639F"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#2.2-1B</w:t>
            </w:r>
          </w:p>
        </w:tc>
        <w:tc>
          <w:tcPr>
            <w:tcW w:w="2638" w:type="dxa"/>
            <w:shd w:val="clear" w:color="auto" w:fill="FFFFFF" w:themeFill="background1"/>
          </w:tcPr>
          <w:p w14:paraId="0981C31A"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522664FB"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1D71D0" w14:paraId="5938BA26" w14:textId="77777777">
        <w:trPr>
          <w:trHeight w:val="256"/>
        </w:trPr>
        <w:tc>
          <w:tcPr>
            <w:tcW w:w="2328" w:type="dxa"/>
            <w:shd w:val="clear" w:color="auto" w:fill="FFFFFF" w:themeFill="background1"/>
          </w:tcPr>
          <w:p w14:paraId="6F8F4522"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#2.3-1B</w:t>
            </w:r>
          </w:p>
        </w:tc>
        <w:tc>
          <w:tcPr>
            <w:tcW w:w="2638" w:type="dxa"/>
            <w:shd w:val="clear" w:color="auto" w:fill="FFFFFF" w:themeFill="background1"/>
          </w:tcPr>
          <w:p w14:paraId="665C0D9B"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7482CE7E" w14:textId="77777777" w:rsidR="001D71D0" w:rsidRDefault="001D71D0">
            <w:pPr>
              <w:pStyle w:val="BodyText"/>
              <w:spacing w:before="0" w:after="0" w:line="240" w:lineRule="auto"/>
              <w:rPr>
                <w:rFonts w:ascii="Times New Roman" w:eastAsiaTheme="minorEastAsia" w:hAnsi="Times New Roman"/>
                <w:szCs w:val="20"/>
                <w:lang w:eastAsia="ko-KR"/>
              </w:rPr>
            </w:pPr>
          </w:p>
        </w:tc>
      </w:tr>
      <w:tr w:rsidR="001D71D0" w14:paraId="76207D7F" w14:textId="77777777">
        <w:trPr>
          <w:trHeight w:val="247"/>
        </w:trPr>
        <w:tc>
          <w:tcPr>
            <w:tcW w:w="2328" w:type="dxa"/>
            <w:shd w:val="clear" w:color="auto" w:fill="FFFFFF" w:themeFill="background1"/>
          </w:tcPr>
          <w:p w14:paraId="704A1FBD"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#2.4-1B</w:t>
            </w:r>
          </w:p>
        </w:tc>
        <w:tc>
          <w:tcPr>
            <w:tcW w:w="2638" w:type="dxa"/>
            <w:shd w:val="clear" w:color="auto" w:fill="FFFFFF" w:themeFill="background1"/>
          </w:tcPr>
          <w:p w14:paraId="66B090FD"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1EB7395E" w14:textId="77777777" w:rsidR="001D71D0" w:rsidRDefault="001D71D0">
            <w:pPr>
              <w:pStyle w:val="BodyText"/>
              <w:spacing w:before="0" w:after="0" w:line="240" w:lineRule="auto"/>
              <w:rPr>
                <w:rFonts w:ascii="Times New Roman" w:eastAsiaTheme="minorEastAsia" w:hAnsi="Times New Roman"/>
                <w:szCs w:val="20"/>
                <w:lang w:eastAsia="ko-KR"/>
              </w:rPr>
            </w:pPr>
          </w:p>
        </w:tc>
      </w:tr>
      <w:tr w:rsidR="001D71D0" w14:paraId="52A7DAAD" w14:textId="77777777">
        <w:trPr>
          <w:trHeight w:val="247"/>
        </w:trPr>
        <w:tc>
          <w:tcPr>
            <w:tcW w:w="2328" w:type="dxa"/>
            <w:shd w:val="clear" w:color="auto" w:fill="FFFFFF" w:themeFill="background1"/>
          </w:tcPr>
          <w:p w14:paraId="577B73BC"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#2.5-1B</w:t>
            </w:r>
          </w:p>
        </w:tc>
        <w:tc>
          <w:tcPr>
            <w:tcW w:w="2638" w:type="dxa"/>
            <w:shd w:val="clear" w:color="auto" w:fill="FFFFFF" w:themeFill="background1"/>
          </w:tcPr>
          <w:p w14:paraId="3613E437"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3426E18E"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1D71D0" w14:paraId="1694B03D" w14:textId="77777777">
        <w:trPr>
          <w:trHeight w:val="247"/>
        </w:trPr>
        <w:tc>
          <w:tcPr>
            <w:tcW w:w="2328" w:type="dxa"/>
            <w:shd w:val="clear" w:color="auto" w:fill="FFFFFF" w:themeFill="background1"/>
          </w:tcPr>
          <w:p w14:paraId="0C7D13BD"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#2.6-1A</w:t>
            </w:r>
          </w:p>
        </w:tc>
        <w:tc>
          <w:tcPr>
            <w:tcW w:w="2638" w:type="dxa"/>
            <w:shd w:val="clear" w:color="auto" w:fill="FFFFFF" w:themeFill="background1"/>
          </w:tcPr>
          <w:p w14:paraId="356AFAEC"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64291197"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1D71D0" w14:paraId="5209BD15" w14:textId="77777777">
        <w:trPr>
          <w:trHeight w:val="247"/>
        </w:trPr>
        <w:tc>
          <w:tcPr>
            <w:tcW w:w="2328" w:type="dxa"/>
            <w:shd w:val="clear" w:color="auto" w:fill="FFFFFF" w:themeFill="background1"/>
          </w:tcPr>
          <w:p w14:paraId="6139DA97"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#2.7-1A</w:t>
            </w:r>
          </w:p>
        </w:tc>
        <w:tc>
          <w:tcPr>
            <w:tcW w:w="2638" w:type="dxa"/>
            <w:shd w:val="clear" w:color="auto" w:fill="FFFFFF" w:themeFill="background1"/>
          </w:tcPr>
          <w:p w14:paraId="0383C92C"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71C94930" w14:textId="77777777" w:rsidR="001D71D0" w:rsidRDefault="001D71D0">
            <w:pPr>
              <w:pStyle w:val="BodyText"/>
              <w:spacing w:before="0" w:after="0" w:line="240" w:lineRule="auto"/>
              <w:rPr>
                <w:rFonts w:ascii="Times New Roman" w:eastAsiaTheme="minorEastAsia" w:hAnsi="Times New Roman"/>
                <w:szCs w:val="20"/>
                <w:lang w:eastAsia="ko-KR"/>
              </w:rPr>
            </w:pPr>
          </w:p>
        </w:tc>
      </w:tr>
      <w:tr w:rsidR="001D71D0" w14:paraId="4693109A" w14:textId="77777777">
        <w:trPr>
          <w:trHeight w:val="247"/>
        </w:trPr>
        <w:tc>
          <w:tcPr>
            <w:tcW w:w="2328" w:type="dxa"/>
            <w:shd w:val="clear" w:color="auto" w:fill="FFFFFF" w:themeFill="background1"/>
          </w:tcPr>
          <w:p w14:paraId="5AA7B834"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#2.8-1A</w:t>
            </w:r>
          </w:p>
        </w:tc>
        <w:tc>
          <w:tcPr>
            <w:tcW w:w="2638" w:type="dxa"/>
            <w:shd w:val="clear" w:color="auto" w:fill="FFFFFF" w:themeFill="background1"/>
          </w:tcPr>
          <w:p w14:paraId="6F527A1B"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4A234822"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1D71D0" w14:paraId="142AB879" w14:textId="77777777">
        <w:trPr>
          <w:trHeight w:val="256"/>
        </w:trPr>
        <w:tc>
          <w:tcPr>
            <w:tcW w:w="2328" w:type="dxa"/>
            <w:shd w:val="clear" w:color="auto" w:fill="FFFFFF" w:themeFill="background1"/>
          </w:tcPr>
          <w:p w14:paraId="12F0AC08"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#2.9-1A</w:t>
            </w:r>
          </w:p>
        </w:tc>
        <w:tc>
          <w:tcPr>
            <w:tcW w:w="2638" w:type="dxa"/>
            <w:shd w:val="clear" w:color="auto" w:fill="FFFFFF" w:themeFill="background1"/>
          </w:tcPr>
          <w:p w14:paraId="36045858"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5FBDEC9A"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1D71D0" w14:paraId="4A3DAF1E" w14:textId="77777777">
        <w:trPr>
          <w:trHeight w:val="247"/>
        </w:trPr>
        <w:tc>
          <w:tcPr>
            <w:tcW w:w="2328" w:type="dxa"/>
            <w:shd w:val="clear" w:color="auto" w:fill="FFFFFF" w:themeFill="background1"/>
          </w:tcPr>
          <w:p w14:paraId="45F3BC58"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#2.10-1A</w:t>
            </w:r>
          </w:p>
        </w:tc>
        <w:tc>
          <w:tcPr>
            <w:tcW w:w="2638" w:type="dxa"/>
            <w:shd w:val="clear" w:color="auto" w:fill="FFFFFF" w:themeFill="background1"/>
          </w:tcPr>
          <w:p w14:paraId="328D5343"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72BFFC44"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1D71D0" w14:paraId="246E647D" w14:textId="77777777">
        <w:trPr>
          <w:trHeight w:val="247"/>
        </w:trPr>
        <w:tc>
          <w:tcPr>
            <w:tcW w:w="2328" w:type="dxa"/>
            <w:shd w:val="clear" w:color="auto" w:fill="FFFFFF" w:themeFill="background1"/>
          </w:tcPr>
          <w:p w14:paraId="3B73F9D3" w14:textId="77777777" w:rsidR="001D71D0"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#2.10-2</w:t>
            </w:r>
          </w:p>
        </w:tc>
        <w:tc>
          <w:tcPr>
            <w:tcW w:w="2638" w:type="dxa"/>
            <w:shd w:val="clear" w:color="auto" w:fill="FFFFFF" w:themeFill="background1"/>
          </w:tcPr>
          <w:p w14:paraId="6B43EB04" w14:textId="77777777" w:rsidR="001D71D0"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279BF0B7" w14:textId="77777777" w:rsidR="001D71D0"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1D71D0" w14:paraId="49D5ABD2" w14:textId="77777777">
        <w:trPr>
          <w:trHeight w:val="247"/>
        </w:trPr>
        <w:tc>
          <w:tcPr>
            <w:tcW w:w="2328" w:type="dxa"/>
            <w:shd w:val="clear" w:color="auto" w:fill="E2EFD9" w:themeFill="accent6" w:themeFillTint="33"/>
          </w:tcPr>
          <w:p w14:paraId="3A11D83E" w14:textId="77777777" w:rsidR="001D71D0"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#3-1A</w:t>
            </w:r>
          </w:p>
        </w:tc>
        <w:tc>
          <w:tcPr>
            <w:tcW w:w="2638" w:type="dxa"/>
            <w:shd w:val="clear" w:color="auto" w:fill="E2EFD9" w:themeFill="accent6" w:themeFillTint="33"/>
          </w:tcPr>
          <w:p w14:paraId="59A18B47" w14:textId="77777777" w:rsidR="001D71D0"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Modified version agreed in Tue Session</w:t>
            </w:r>
          </w:p>
        </w:tc>
        <w:tc>
          <w:tcPr>
            <w:tcW w:w="5576" w:type="dxa"/>
            <w:shd w:val="clear" w:color="auto" w:fill="E2EFD9" w:themeFill="accent6" w:themeFillTint="33"/>
          </w:tcPr>
          <w:p w14:paraId="25690AF2" w14:textId="77777777" w:rsidR="001D71D0" w:rsidRDefault="001D71D0">
            <w:pPr>
              <w:pStyle w:val="BodyText"/>
              <w:spacing w:after="0" w:line="240" w:lineRule="auto"/>
              <w:rPr>
                <w:rFonts w:ascii="Times New Roman" w:eastAsiaTheme="minorEastAsia" w:hAnsi="Times New Roman"/>
                <w:szCs w:val="20"/>
                <w:lang w:eastAsia="ko-KR"/>
              </w:rPr>
            </w:pPr>
          </w:p>
        </w:tc>
      </w:tr>
      <w:tr w:rsidR="001D71D0" w14:paraId="757CBA1C" w14:textId="77777777">
        <w:trPr>
          <w:trHeight w:val="247"/>
        </w:trPr>
        <w:tc>
          <w:tcPr>
            <w:tcW w:w="2328" w:type="dxa"/>
            <w:shd w:val="clear" w:color="auto" w:fill="FFFFFF" w:themeFill="background1"/>
          </w:tcPr>
          <w:p w14:paraId="252D8330" w14:textId="77777777" w:rsidR="001D71D0"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#3-2A</w:t>
            </w:r>
          </w:p>
        </w:tc>
        <w:tc>
          <w:tcPr>
            <w:tcW w:w="2638" w:type="dxa"/>
            <w:shd w:val="clear" w:color="auto" w:fill="FFFFFF" w:themeFill="background1"/>
          </w:tcPr>
          <w:p w14:paraId="5E0E917E" w14:textId="77777777" w:rsidR="001D71D0"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6FF06C6E" w14:textId="77777777" w:rsidR="001D71D0"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1D71D0" w14:paraId="616828AC" w14:textId="77777777">
        <w:trPr>
          <w:trHeight w:val="247"/>
        </w:trPr>
        <w:tc>
          <w:tcPr>
            <w:tcW w:w="2328" w:type="dxa"/>
            <w:shd w:val="clear" w:color="auto" w:fill="FFFFFF" w:themeFill="background1"/>
          </w:tcPr>
          <w:p w14:paraId="4CFCB1A4"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#3-3A</w:t>
            </w:r>
          </w:p>
        </w:tc>
        <w:tc>
          <w:tcPr>
            <w:tcW w:w="2638" w:type="dxa"/>
            <w:shd w:val="clear" w:color="auto" w:fill="FFFFFF" w:themeFill="background1"/>
          </w:tcPr>
          <w:p w14:paraId="1537C8F5"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18251375"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Content have not been discussed offline. </w:t>
            </w:r>
          </w:p>
        </w:tc>
      </w:tr>
      <w:tr w:rsidR="001D71D0" w14:paraId="690EAA9A" w14:textId="77777777">
        <w:trPr>
          <w:trHeight w:val="247"/>
        </w:trPr>
        <w:tc>
          <w:tcPr>
            <w:tcW w:w="2328" w:type="dxa"/>
            <w:shd w:val="clear" w:color="auto" w:fill="E2EFD9" w:themeFill="accent6" w:themeFillTint="33"/>
          </w:tcPr>
          <w:p w14:paraId="73ED3F06" w14:textId="77777777" w:rsidR="001D71D0"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#4-1A</w:t>
            </w:r>
          </w:p>
        </w:tc>
        <w:tc>
          <w:tcPr>
            <w:tcW w:w="2638" w:type="dxa"/>
            <w:shd w:val="clear" w:color="auto" w:fill="E2EFD9" w:themeFill="accent6" w:themeFillTint="33"/>
          </w:tcPr>
          <w:p w14:paraId="6F97C2A3" w14:textId="77777777" w:rsidR="001D71D0"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Modified version agreed in Wed Session</w:t>
            </w:r>
          </w:p>
        </w:tc>
        <w:tc>
          <w:tcPr>
            <w:tcW w:w="5576" w:type="dxa"/>
            <w:shd w:val="clear" w:color="auto" w:fill="E2EFD9" w:themeFill="accent6" w:themeFillTint="33"/>
          </w:tcPr>
          <w:p w14:paraId="2C12D1FD" w14:textId="77777777" w:rsidR="001D71D0" w:rsidRDefault="001D71D0">
            <w:pPr>
              <w:pStyle w:val="BodyText"/>
              <w:spacing w:after="0" w:line="240" w:lineRule="auto"/>
              <w:rPr>
                <w:rFonts w:ascii="Times New Roman" w:eastAsiaTheme="minorEastAsia" w:hAnsi="Times New Roman"/>
                <w:szCs w:val="20"/>
                <w:lang w:eastAsia="ko-KR"/>
              </w:rPr>
            </w:pPr>
          </w:p>
        </w:tc>
      </w:tr>
    </w:tbl>
    <w:p w14:paraId="72B3D206" w14:textId="77777777" w:rsidR="001D71D0" w:rsidRDefault="001D71D0">
      <w:pPr>
        <w:ind w:firstLine="288"/>
        <w:jc w:val="both"/>
        <w:rPr>
          <w:sz w:val="22"/>
          <w:szCs w:val="22"/>
          <w:lang w:eastAsia="zh-CN"/>
        </w:rPr>
      </w:pPr>
    </w:p>
    <w:p w14:paraId="778D2896" w14:textId="77777777" w:rsidR="001D71D0" w:rsidRDefault="00000000">
      <w:pPr>
        <w:pStyle w:val="Heading1"/>
        <w:numPr>
          <w:ilvl w:val="0"/>
          <w:numId w:val="10"/>
        </w:numPr>
        <w:ind w:hanging="720"/>
        <w:rPr>
          <w:rFonts w:eastAsia="SimSun" w:cs="Arial"/>
          <w:sz w:val="32"/>
          <w:szCs w:val="32"/>
          <w:lang w:val="en-US"/>
        </w:rPr>
      </w:pPr>
      <w:r>
        <w:rPr>
          <w:rFonts w:eastAsia="SimSun" w:cs="Arial"/>
          <w:sz w:val="32"/>
          <w:szCs w:val="32"/>
          <w:lang w:val="en-US"/>
        </w:rPr>
        <w:lastRenderedPageBreak/>
        <w:t>Summary of issues</w:t>
      </w:r>
    </w:p>
    <w:p w14:paraId="7D5AFECB" w14:textId="77777777" w:rsidR="001D71D0" w:rsidRDefault="00000000">
      <w:pPr>
        <w:pStyle w:val="Heading2"/>
        <w:ind w:left="720" w:hanging="720"/>
        <w:rPr>
          <w:rFonts w:eastAsiaTheme="minorEastAsia"/>
          <w:lang w:val="en-US" w:eastAsia="ko-KR"/>
        </w:rPr>
      </w:pPr>
      <w:r>
        <w:rPr>
          <w:rFonts w:eastAsia="SimSun"/>
          <w:lang w:val="en-US" w:eastAsia="zh-CN"/>
        </w:rPr>
        <w:t>4.1 General Proposals</w:t>
      </w:r>
    </w:p>
    <w:tbl>
      <w:tblPr>
        <w:tblStyle w:val="TableGrid"/>
        <w:tblW w:w="0" w:type="auto"/>
        <w:tblLook w:val="04A0" w:firstRow="1" w:lastRow="0" w:firstColumn="1" w:lastColumn="0" w:noHBand="0" w:noVBand="1"/>
      </w:tblPr>
      <w:tblGrid>
        <w:gridCol w:w="1633"/>
        <w:gridCol w:w="9007"/>
      </w:tblGrid>
      <w:tr w:rsidR="001D71D0" w14:paraId="368E584C" w14:textId="77777777">
        <w:trPr>
          <w:trHeight w:val="313"/>
        </w:trPr>
        <w:tc>
          <w:tcPr>
            <w:tcW w:w="1633" w:type="dxa"/>
            <w:shd w:val="clear" w:color="auto" w:fill="DEEAF6" w:themeFill="accent5" w:themeFillTint="33"/>
          </w:tcPr>
          <w:p w14:paraId="26EDBF23" w14:textId="77777777" w:rsidR="001D71D0" w:rsidRDefault="00000000">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9007" w:type="dxa"/>
            <w:shd w:val="clear" w:color="auto" w:fill="DEEAF6" w:themeFill="accent5" w:themeFillTint="33"/>
          </w:tcPr>
          <w:p w14:paraId="09CA7244" w14:textId="77777777" w:rsidR="001D71D0" w:rsidRDefault="00000000">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1D71D0" w14:paraId="5FB565F5" w14:textId="77777777">
        <w:trPr>
          <w:trHeight w:val="1564"/>
        </w:trPr>
        <w:tc>
          <w:tcPr>
            <w:tcW w:w="1633" w:type="dxa"/>
            <w:vAlign w:val="center"/>
          </w:tcPr>
          <w:p w14:paraId="0DDE1AED" w14:textId="77777777" w:rsidR="001D71D0" w:rsidRDefault="00000000">
            <w:pPr>
              <w:spacing w:before="0" w:after="0" w:line="240" w:lineRule="auto"/>
              <w:jc w:val="left"/>
            </w:pPr>
            <w:r>
              <w:t>[7] vivo</w:t>
            </w:r>
          </w:p>
        </w:tc>
        <w:tc>
          <w:tcPr>
            <w:tcW w:w="9007" w:type="dxa"/>
          </w:tcPr>
          <w:p w14:paraId="1CBBBC3C" w14:textId="77777777" w:rsidR="001D71D0" w:rsidRDefault="00000000">
            <w:pPr>
              <w:spacing w:before="0" w:after="0" w:line="240" w:lineRule="auto"/>
              <w:rPr>
                <w:rFonts w:eastAsia="MS Mincho"/>
              </w:rPr>
            </w:pPr>
            <w:bookmarkStart w:id="1" w:name="_Hlk165571647"/>
            <w:r>
              <w:rPr>
                <w:rFonts w:eastAsia="MS Mincho"/>
                <w:b/>
                <w:bCs/>
              </w:rPr>
              <w:t>Proposal 1:</w:t>
            </w:r>
            <w:r>
              <w:rPr>
                <w:rFonts w:eastAsia="MS Mincho"/>
              </w:rPr>
              <w:t xml:space="preserve"> RAN1 studies how to judge whether to update the channel modeling based on the experiment results from different components.</w:t>
            </w:r>
            <w:bookmarkEnd w:id="1"/>
          </w:p>
          <w:p w14:paraId="6930FDDF" w14:textId="77777777" w:rsidR="001D71D0" w:rsidRDefault="001D71D0">
            <w:pPr>
              <w:spacing w:before="0" w:after="0" w:line="240" w:lineRule="auto"/>
              <w:rPr>
                <w:rFonts w:eastAsia="MS Mincho"/>
                <w:lang w:eastAsia="ja-JP"/>
              </w:rPr>
            </w:pPr>
          </w:p>
          <w:p w14:paraId="17883712" w14:textId="77777777" w:rsidR="001D71D0" w:rsidRDefault="00000000">
            <w:pPr>
              <w:spacing w:before="0" w:after="0" w:line="240" w:lineRule="auto"/>
              <w:rPr>
                <w:rFonts w:eastAsia="MS Mincho"/>
                <w:lang w:eastAsia="ja-JP"/>
              </w:rPr>
            </w:pPr>
            <w:bookmarkStart w:id="2" w:name="_Ref166135731"/>
            <w:r>
              <w:rPr>
                <w:rFonts w:eastAsia="MS Mincho"/>
                <w:b/>
                <w:bCs/>
              </w:rPr>
              <w:t>Proposal 2:</w:t>
            </w:r>
            <w:r>
              <w:rPr>
                <w:rFonts w:eastAsia="MS Mincho"/>
              </w:rPr>
              <w:t xml:space="preserve"> RAN1 studies how to update the channel modeling to meet the continuity at the frequency boundary of 7GHz and 24GHz</w:t>
            </w:r>
            <w:r>
              <w:rPr>
                <w:rFonts w:eastAsia="MS Mincho" w:hint="eastAsia"/>
                <w:lang w:eastAsia="ja-JP"/>
              </w:rPr>
              <w:t>.</w:t>
            </w:r>
            <w:bookmarkEnd w:id="2"/>
          </w:p>
        </w:tc>
      </w:tr>
      <w:tr w:rsidR="001D71D0" w14:paraId="5ABBD3E2" w14:textId="77777777">
        <w:trPr>
          <w:trHeight w:val="951"/>
        </w:trPr>
        <w:tc>
          <w:tcPr>
            <w:tcW w:w="1633" w:type="dxa"/>
            <w:vAlign w:val="center"/>
          </w:tcPr>
          <w:p w14:paraId="4D155F97" w14:textId="77777777" w:rsidR="001D71D0" w:rsidRDefault="00000000">
            <w:pPr>
              <w:spacing w:before="0" w:after="0" w:line="240" w:lineRule="auto"/>
              <w:jc w:val="left"/>
            </w:pPr>
            <w:r>
              <w:t>[12] Nvidia</w:t>
            </w:r>
          </w:p>
        </w:tc>
        <w:tc>
          <w:tcPr>
            <w:tcW w:w="9007" w:type="dxa"/>
          </w:tcPr>
          <w:p w14:paraId="4800F9CC" w14:textId="77777777" w:rsidR="001D71D0" w:rsidRDefault="00000000">
            <w:pPr>
              <w:spacing w:before="0" w:after="0" w:line="240" w:lineRule="auto"/>
            </w:pPr>
            <w:r>
              <w:rPr>
                <w:b/>
                <w:bCs/>
              </w:rPr>
              <w:t>Observation 1:</w:t>
            </w:r>
            <w:r>
              <w:t xml:space="preserve"> Wireless channel modelling needs to provide consistency and, above all, a correct representation of the frequency, spatial, and temporal correlation across base stations, devices, and objects in the environment.</w:t>
            </w:r>
          </w:p>
          <w:p w14:paraId="687BEE0F" w14:textId="77777777" w:rsidR="001D71D0" w:rsidRDefault="00000000">
            <w:pPr>
              <w:spacing w:before="0" w:after="0" w:line="240" w:lineRule="auto"/>
            </w:pPr>
            <w:r>
              <w:rPr>
                <w:b/>
                <w:bCs/>
              </w:rPr>
              <w:t>Observation 2:</w:t>
            </w:r>
            <w:r>
              <w:t xml:space="preserve"> Deterministic, physics-based modelling for wireless propagation, especially ray tracing, are essential for studying, evaluating, and developing key technologies in 5G-Advanced toward 6G, including ISAC, RIS, larger antenna arrays in new spectrum such as 7-24 GHz and sub-THz bands, AI/ML, etc.</w:t>
            </w:r>
          </w:p>
          <w:p w14:paraId="7568A550" w14:textId="77777777" w:rsidR="001D71D0" w:rsidRDefault="001D71D0">
            <w:pPr>
              <w:spacing w:before="0" w:after="0" w:line="240" w:lineRule="auto"/>
              <w:rPr>
                <w:b/>
                <w:bCs/>
              </w:rPr>
            </w:pPr>
            <w:bookmarkStart w:id="3" w:name="_Hlk157614714"/>
          </w:p>
          <w:p w14:paraId="4A9AF588" w14:textId="77777777" w:rsidR="001D71D0" w:rsidRDefault="00000000">
            <w:pPr>
              <w:spacing w:before="0" w:after="0" w:line="240" w:lineRule="auto"/>
            </w:pPr>
            <w:r>
              <w:rPr>
                <w:b/>
                <w:bCs/>
              </w:rPr>
              <w:t>Observation 3:</w:t>
            </w:r>
            <w:r>
              <w:t xml:space="preserve"> Task Group IEEE 802.11bf has embraced ray </w:t>
            </w:r>
            <w:proofErr w:type="gramStart"/>
            <w:r>
              <w:t>tracing based</w:t>
            </w:r>
            <w:proofErr w:type="gramEnd"/>
            <w:r>
              <w:t xml:space="preserve"> channel model for </w:t>
            </w:r>
            <w:proofErr w:type="spellStart"/>
            <w:r>
              <w:t>WiFi</w:t>
            </w:r>
            <w:proofErr w:type="spellEnd"/>
            <w:r>
              <w:t xml:space="preserve"> sensing.</w:t>
            </w:r>
          </w:p>
          <w:bookmarkEnd w:id="3"/>
          <w:p w14:paraId="35CA4BD5" w14:textId="77777777" w:rsidR="001D71D0" w:rsidRDefault="001D71D0">
            <w:pPr>
              <w:spacing w:before="0" w:after="0" w:line="240" w:lineRule="auto"/>
              <w:rPr>
                <w:b/>
                <w:bCs/>
              </w:rPr>
            </w:pPr>
          </w:p>
          <w:p w14:paraId="2CCBF3A9" w14:textId="77777777" w:rsidR="001D71D0" w:rsidRDefault="00000000">
            <w:pPr>
              <w:spacing w:before="0" w:after="0" w:line="240" w:lineRule="auto"/>
            </w:pPr>
            <w:r>
              <w:rPr>
                <w:b/>
                <w:bCs/>
              </w:rPr>
              <w:t>Observation 4:</w:t>
            </w:r>
            <w:r>
              <w:t xml:space="preserve"> Ray tracing simulations offer a valuable complement by providing cost-effective, controlled, and flexible tools for studying signal propagation characteristics in diverse scenarios.</w:t>
            </w:r>
          </w:p>
          <w:p w14:paraId="274F6699" w14:textId="77777777" w:rsidR="001D71D0" w:rsidRDefault="001D71D0">
            <w:pPr>
              <w:spacing w:before="0" w:after="0" w:line="240" w:lineRule="auto"/>
              <w:rPr>
                <w:b/>
                <w:bCs/>
              </w:rPr>
            </w:pPr>
          </w:p>
          <w:p w14:paraId="2C1FCB02" w14:textId="77777777" w:rsidR="001D71D0" w:rsidRDefault="00000000">
            <w:pPr>
              <w:spacing w:before="0" w:after="0" w:line="240" w:lineRule="auto"/>
            </w:pPr>
            <w:r>
              <w:rPr>
                <w:b/>
                <w:bCs/>
              </w:rPr>
              <w:t>Proposal 1:</w:t>
            </w:r>
            <w:r>
              <w:t xml:space="preserve"> Complement field measurements with ray tracing simulations to validate the channel model of TR38.901 at least for 7-24 GHz.</w:t>
            </w:r>
          </w:p>
        </w:tc>
      </w:tr>
      <w:tr w:rsidR="001D71D0" w14:paraId="6374B436" w14:textId="77777777">
        <w:trPr>
          <w:trHeight w:val="196"/>
        </w:trPr>
        <w:tc>
          <w:tcPr>
            <w:tcW w:w="1633" w:type="dxa"/>
            <w:vAlign w:val="center"/>
          </w:tcPr>
          <w:p w14:paraId="72BC5BDE" w14:textId="77777777" w:rsidR="001D71D0" w:rsidRDefault="00000000">
            <w:pPr>
              <w:spacing w:before="0" w:after="0" w:line="240" w:lineRule="auto"/>
              <w:jc w:val="left"/>
            </w:pPr>
            <w:r>
              <w:t>[13] Samsung</w:t>
            </w:r>
          </w:p>
        </w:tc>
        <w:tc>
          <w:tcPr>
            <w:tcW w:w="9007" w:type="dxa"/>
          </w:tcPr>
          <w:p w14:paraId="3F1D3A86" w14:textId="77777777" w:rsidR="001D71D0" w:rsidRDefault="00000000">
            <w:pPr>
              <w:spacing w:before="0" w:after="0" w:line="240" w:lineRule="auto"/>
            </w:pPr>
            <w:r>
              <w:rPr>
                <w:b/>
                <w:bCs/>
              </w:rPr>
              <w:t>Observation 1:</w:t>
            </w:r>
            <w:r>
              <w:t xml:space="preserve"> When examining frequency dependent properties of channel parameter, dynamic range of the measured data affect to results</w:t>
            </w:r>
          </w:p>
          <w:p w14:paraId="5F5B0FA7" w14:textId="77777777" w:rsidR="001D71D0" w:rsidRDefault="001D71D0">
            <w:pPr>
              <w:spacing w:before="0" w:after="0" w:line="240" w:lineRule="auto"/>
              <w:rPr>
                <w:b/>
                <w:bCs/>
              </w:rPr>
            </w:pPr>
          </w:p>
          <w:p w14:paraId="437465DD" w14:textId="77777777" w:rsidR="001D71D0" w:rsidRDefault="00000000">
            <w:pPr>
              <w:spacing w:before="0" w:after="0" w:line="240" w:lineRule="auto"/>
            </w:pPr>
            <w:r>
              <w:rPr>
                <w:b/>
                <w:bCs/>
              </w:rPr>
              <w:t>Proposal 1:</w:t>
            </w:r>
            <w:r>
              <w:t xml:space="preserve"> RAN1 discuss whether/how to apply dynamic range when it comes to frequency dependent properties for channel parameter</w:t>
            </w:r>
          </w:p>
        </w:tc>
      </w:tr>
      <w:tr w:rsidR="001D71D0" w14:paraId="17C2E5A7" w14:textId="77777777">
        <w:trPr>
          <w:trHeight w:val="2504"/>
        </w:trPr>
        <w:tc>
          <w:tcPr>
            <w:tcW w:w="1633" w:type="dxa"/>
            <w:vAlign w:val="center"/>
          </w:tcPr>
          <w:p w14:paraId="0F326F29" w14:textId="77777777" w:rsidR="001D71D0" w:rsidRDefault="00000000">
            <w:pPr>
              <w:spacing w:before="0" w:after="0" w:line="240" w:lineRule="auto"/>
              <w:jc w:val="left"/>
            </w:pPr>
            <w:r>
              <w:t>[17] AT&amp;T</w:t>
            </w:r>
          </w:p>
        </w:tc>
        <w:tc>
          <w:tcPr>
            <w:tcW w:w="9007" w:type="dxa"/>
            <w:vAlign w:val="center"/>
          </w:tcPr>
          <w:p w14:paraId="1CDF2ED2" w14:textId="77777777" w:rsidR="001D71D0" w:rsidRDefault="00000000">
            <w:pPr>
              <w:spacing w:before="0" w:after="0" w:line="240" w:lineRule="auto"/>
              <w:rPr>
                <w:lang w:val="en-GB" w:eastAsia="zh-CN"/>
              </w:rPr>
            </w:pPr>
            <w:r>
              <w:rPr>
                <w:b/>
                <w:bCs/>
                <w:lang w:val="en-GB" w:eastAsia="zh-CN"/>
              </w:rPr>
              <w:t>Observation 12:</w:t>
            </w:r>
            <w:r>
              <w:rPr>
                <w:lang w:val="en-GB" w:eastAsia="zh-CN"/>
              </w:rPr>
              <w:t xml:space="preserve"> Coupling loss and geometry SINR distributions are not enough to evaluate the necessity of channel model changes. </w:t>
            </w:r>
          </w:p>
          <w:p w14:paraId="3913E73C" w14:textId="77777777" w:rsidR="001D71D0" w:rsidRDefault="001D71D0">
            <w:pPr>
              <w:spacing w:before="0" w:after="0" w:line="240" w:lineRule="auto"/>
              <w:rPr>
                <w:b/>
                <w:bCs/>
                <w:lang w:val="en-GB" w:eastAsia="zh-CN"/>
              </w:rPr>
            </w:pPr>
          </w:p>
          <w:p w14:paraId="4B9AC46F" w14:textId="77777777" w:rsidR="001D71D0" w:rsidRDefault="00000000">
            <w:pPr>
              <w:spacing w:before="0" w:after="0" w:line="240" w:lineRule="auto"/>
              <w:rPr>
                <w:lang w:val="en-GB" w:eastAsia="zh-CN"/>
              </w:rPr>
            </w:pPr>
            <w:r>
              <w:rPr>
                <w:b/>
                <w:bCs/>
                <w:lang w:val="en-GB" w:eastAsia="zh-CN"/>
              </w:rPr>
              <w:t>Observation 13:</w:t>
            </w:r>
            <w:r>
              <w:rPr>
                <w:lang w:val="en-GB" w:eastAsia="zh-CN"/>
              </w:rPr>
              <w:t xml:space="preserve"> Variation in the statistics in random variables may not be enough to evaluate the necessity of channel model changes</w:t>
            </w:r>
          </w:p>
          <w:p w14:paraId="0B6EB5C9" w14:textId="77777777" w:rsidR="001D71D0" w:rsidRDefault="001D71D0">
            <w:pPr>
              <w:spacing w:before="0" w:after="0" w:line="240" w:lineRule="auto"/>
              <w:rPr>
                <w:b/>
                <w:bCs/>
                <w:lang w:val="en-GB" w:eastAsia="zh-CN"/>
              </w:rPr>
            </w:pPr>
          </w:p>
          <w:p w14:paraId="3140A33B" w14:textId="77777777" w:rsidR="001D71D0" w:rsidRDefault="00000000">
            <w:pPr>
              <w:spacing w:before="0" w:after="0" w:line="240" w:lineRule="auto"/>
              <w:rPr>
                <w:lang w:val="en-GB" w:eastAsia="zh-CN"/>
              </w:rPr>
            </w:pPr>
            <w:r>
              <w:rPr>
                <w:b/>
                <w:bCs/>
                <w:lang w:val="en-GB" w:eastAsia="zh-CN"/>
              </w:rPr>
              <w:t>Proposal 3:</w:t>
            </w:r>
            <w:r>
              <w:rPr>
                <w:lang w:val="en-GB" w:eastAsia="zh-CN"/>
              </w:rPr>
              <w:t xml:space="preserve"> Companies to agree on essential KPIs that may affect the system design and performance to evaluate the necessity of channel model changes.</w:t>
            </w:r>
          </w:p>
        </w:tc>
      </w:tr>
    </w:tbl>
    <w:p w14:paraId="2AF0FBA1" w14:textId="77777777" w:rsidR="001D71D0" w:rsidRDefault="001D71D0"/>
    <w:p w14:paraId="79F21FA9" w14:textId="77777777" w:rsidR="001D71D0" w:rsidRDefault="00000000">
      <w:pPr>
        <w:pStyle w:val="Heading4"/>
        <w:rPr>
          <w:rFonts w:eastAsia="SimSun"/>
          <w:lang w:eastAsia="zh-CN"/>
        </w:rPr>
      </w:pPr>
      <w:r>
        <w:rPr>
          <w:rFonts w:eastAsia="SimSun"/>
          <w:lang w:eastAsia="zh-CN"/>
        </w:rPr>
        <w:t>Summary of Issues</w:t>
      </w:r>
    </w:p>
    <w:p w14:paraId="58B57DDF"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There were some general proposals from companies spanning from consideration of KPI for evaluating necessity of channel model changes to </w:t>
      </w:r>
      <w:r>
        <w:rPr>
          <w:rFonts w:ascii="Times New Roman" w:eastAsiaTheme="minorEastAsia" w:hAnsi="Times New Roman"/>
          <w:szCs w:val="20"/>
          <w:lang w:eastAsia="ko-KR"/>
        </w:rPr>
        <w:t>considering</w:t>
      </w:r>
      <w:r>
        <w:rPr>
          <w:rFonts w:ascii="Times New Roman" w:eastAsiaTheme="minorEastAsia" w:hAnsi="Times New Roman" w:hint="eastAsia"/>
          <w:szCs w:val="20"/>
          <w:lang w:eastAsia="ko-KR"/>
        </w:rPr>
        <w:t xml:space="preserve"> study of applying frequency continuity and leveraging ray tracing simulations for validation work. While moderator believes these are important aspects, it might be better to consider these aspects as part of the detailed model parameter update discussion. Companies are encouraged to provide further details of how the considerations could be applied, so the actual methodology or changes can be reviewed and discussed.</w:t>
      </w:r>
    </w:p>
    <w:p w14:paraId="45AAA802" w14:textId="77777777" w:rsidR="001D71D0" w:rsidRDefault="001D71D0">
      <w:pPr>
        <w:pStyle w:val="BodyText"/>
        <w:spacing w:after="0"/>
        <w:rPr>
          <w:rFonts w:ascii="Times New Roman" w:eastAsiaTheme="minorEastAsia" w:hAnsi="Times New Roman"/>
          <w:szCs w:val="20"/>
          <w:lang w:eastAsia="ko-KR"/>
        </w:rPr>
      </w:pPr>
    </w:p>
    <w:p w14:paraId="3EFC1FF4" w14:textId="77777777" w:rsidR="001D71D0" w:rsidRDefault="001D71D0">
      <w:pPr>
        <w:pStyle w:val="BodyText"/>
        <w:spacing w:after="0"/>
        <w:rPr>
          <w:rFonts w:ascii="Times New Roman" w:eastAsiaTheme="minorEastAsia" w:hAnsi="Times New Roman"/>
          <w:szCs w:val="20"/>
          <w:lang w:eastAsia="ko-KR"/>
        </w:rPr>
      </w:pPr>
    </w:p>
    <w:p w14:paraId="6962BB90" w14:textId="77777777" w:rsidR="001D71D0" w:rsidRDefault="00000000">
      <w:pPr>
        <w:pStyle w:val="Heading4"/>
        <w:rPr>
          <w:rFonts w:eastAsia="SimSun"/>
          <w:lang w:eastAsia="zh-CN"/>
        </w:rPr>
      </w:pPr>
      <w:r>
        <w:rPr>
          <w:rFonts w:eastAsia="SimSun"/>
          <w:lang w:eastAsia="zh-CN"/>
        </w:rPr>
        <w:t>Round #1 Discussion</w:t>
      </w:r>
    </w:p>
    <w:p w14:paraId="0BC2810C" w14:textId="77777777" w:rsidR="001D71D0" w:rsidRDefault="00000000">
      <w:pPr>
        <w:rPr>
          <w:lang w:val="en-GB" w:eastAsia="zh-CN"/>
        </w:rPr>
      </w:pPr>
      <w:r>
        <w:rPr>
          <w:lang w:val="en-GB" w:eastAsia="zh-CN"/>
        </w:rPr>
        <w:t>Please provide comments on any proposal on general aspects of the SI that requires discussion and approval. Moderator will draft the proposal numbers and list them for discussions.</w:t>
      </w:r>
    </w:p>
    <w:tbl>
      <w:tblPr>
        <w:tblStyle w:val="TableGrid"/>
        <w:tblW w:w="0" w:type="auto"/>
        <w:tblLook w:val="04A0" w:firstRow="1" w:lastRow="0" w:firstColumn="1" w:lastColumn="0" w:noHBand="0" w:noVBand="1"/>
      </w:tblPr>
      <w:tblGrid>
        <w:gridCol w:w="1795"/>
        <w:gridCol w:w="8995"/>
      </w:tblGrid>
      <w:tr w:rsidR="001D71D0" w14:paraId="30AE967D" w14:textId="77777777">
        <w:tc>
          <w:tcPr>
            <w:tcW w:w="1795" w:type="dxa"/>
            <w:shd w:val="clear" w:color="auto" w:fill="FBE4D5" w:themeFill="accent2" w:themeFillTint="33"/>
          </w:tcPr>
          <w:p w14:paraId="3FDD54E5"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290E9D20"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02945B0B" w14:textId="77777777">
        <w:tc>
          <w:tcPr>
            <w:tcW w:w="1795" w:type="dxa"/>
          </w:tcPr>
          <w:p w14:paraId="34D0064A" w14:textId="77777777" w:rsidR="001D71D0" w:rsidRDefault="001D71D0">
            <w:pPr>
              <w:pStyle w:val="BodyText"/>
              <w:spacing w:after="0"/>
              <w:rPr>
                <w:rFonts w:ascii="Times New Roman" w:eastAsiaTheme="minorEastAsia" w:hAnsi="Times New Roman"/>
                <w:szCs w:val="20"/>
                <w:lang w:eastAsia="ko-KR"/>
              </w:rPr>
            </w:pPr>
          </w:p>
        </w:tc>
        <w:tc>
          <w:tcPr>
            <w:tcW w:w="8995" w:type="dxa"/>
          </w:tcPr>
          <w:p w14:paraId="2B8E064C" w14:textId="77777777" w:rsidR="001D71D0" w:rsidRDefault="001D71D0">
            <w:pPr>
              <w:pStyle w:val="BodyText"/>
              <w:spacing w:after="0"/>
              <w:rPr>
                <w:rFonts w:ascii="Times New Roman" w:eastAsiaTheme="minorEastAsia" w:hAnsi="Times New Roman"/>
                <w:szCs w:val="20"/>
                <w:lang w:eastAsia="ko-KR"/>
              </w:rPr>
            </w:pPr>
          </w:p>
        </w:tc>
      </w:tr>
    </w:tbl>
    <w:p w14:paraId="107568C6" w14:textId="77777777" w:rsidR="001D71D0" w:rsidRDefault="001D71D0">
      <w:pPr>
        <w:pStyle w:val="BodyText"/>
        <w:spacing w:after="0"/>
        <w:rPr>
          <w:rFonts w:ascii="Times New Roman" w:eastAsiaTheme="minorEastAsia" w:hAnsi="Times New Roman"/>
          <w:szCs w:val="20"/>
          <w:lang w:eastAsia="ko-KR"/>
        </w:rPr>
      </w:pPr>
    </w:p>
    <w:p w14:paraId="03413B1E" w14:textId="77777777" w:rsidR="001D71D0" w:rsidRDefault="001D71D0">
      <w:pPr>
        <w:pStyle w:val="BodyText"/>
        <w:spacing w:after="0"/>
        <w:rPr>
          <w:rFonts w:ascii="Times New Roman" w:eastAsiaTheme="minorEastAsia" w:hAnsi="Times New Roman"/>
          <w:szCs w:val="20"/>
          <w:lang w:eastAsia="ko-KR"/>
        </w:rPr>
      </w:pPr>
    </w:p>
    <w:p w14:paraId="7885A771" w14:textId="77777777" w:rsidR="001D71D0" w:rsidRDefault="001D71D0">
      <w:pPr>
        <w:pStyle w:val="BodyText"/>
        <w:spacing w:after="0"/>
        <w:rPr>
          <w:rFonts w:ascii="Times New Roman" w:eastAsiaTheme="minorEastAsia" w:hAnsi="Times New Roman"/>
          <w:szCs w:val="20"/>
          <w:lang w:eastAsia="ko-KR"/>
        </w:rPr>
      </w:pPr>
    </w:p>
    <w:p w14:paraId="3A758713" w14:textId="77777777" w:rsidR="001D71D0" w:rsidRDefault="00000000">
      <w:pPr>
        <w:pStyle w:val="Heading2"/>
        <w:ind w:left="720" w:hanging="720"/>
        <w:rPr>
          <w:rFonts w:eastAsiaTheme="minorEastAsia"/>
          <w:lang w:val="en-US" w:eastAsia="ko-KR"/>
        </w:rPr>
      </w:pPr>
      <w:r>
        <w:rPr>
          <w:rFonts w:eastAsia="SimSun"/>
          <w:lang w:val="en-US" w:eastAsia="zh-CN"/>
        </w:rPr>
        <w:t>4.2 Discussion on Modeling Parameters</w:t>
      </w:r>
    </w:p>
    <w:p w14:paraId="49CBB965" w14:textId="77777777" w:rsidR="001D71D0" w:rsidRDefault="00000000">
      <w:pPr>
        <w:pStyle w:val="Heading3"/>
        <w:rPr>
          <w:rFonts w:eastAsiaTheme="minorEastAsia"/>
          <w:lang w:eastAsia="ko-KR"/>
        </w:rPr>
      </w:pPr>
      <w:r>
        <w:rPr>
          <w:rFonts w:eastAsia="SimSun"/>
          <w:lang w:eastAsia="zh-CN"/>
        </w:rPr>
        <w:t>4.2.1 Penetration Loss</w:t>
      </w:r>
    </w:p>
    <w:p w14:paraId="27943B33" w14:textId="77777777" w:rsidR="001D71D0" w:rsidRDefault="001D71D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2145"/>
        <w:gridCol w:w="8452"/>
      </w:tblGrid>
      <w:tr w:rsidR="001D71D0" w14:paraId="3F50DD6A" w14:textId="77777777">
        <w:trPr>
          <w:trHeight w:val="224"/>
        </w:trPr>
        <w:tc>
          <w:tcPr>
            <w:tcW w:w="2145" w:type="dxa"/>
            <w:shd w:val="clear" w:color="auto" w:fill="DEEAF6" w:themeFill="accent5" w:themeFillTint="33"/>
            <w:vAlign w:val="center"/>
          </w:tcPr>
          <w:p w14:paraId="7CAFCF64"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400" w:type="dxa"/>
            <w:shd w:val="clear" w:color="auto" w:fill="DEEAF6" w:themeFill="accent5" w:themeFillTint="33"/>
            <w:vAlign w:val="center"/>
          </w:tcPr>
          <w:p w14:paraId="7FB4348C"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1D71D0" w14:paraId="59C14E3F" w14:textId="77777777">
        <w:trPr>
          <w:trHeight w:val="359"/>
        </w:trPr>
        <w:tc>
          <w:tcPr>
            <w:tcW w:w="2145" w:type="dxa"/>
            <w:vAlign w:val="center"/>
          </w:tcPr>
          <w:p w14:paraId="1C4AFD68" w14:textId="77777777" w:rsidR="001D71D0" w:rsidRDefault="00000000">
            <w:pPr>
              <w:spacing w:before="0" w:after="0" w:line="240" w:lineRule="auto"/>
              <w:jc w:val="left"/>
            </w:pPr>
            <w:r>
              <w:t>[7] vivo</w:t>
            </w:r>
          </w:p>
        </w:tc>
        <w:tc>
          <w:tcPr>
            <w:tcW w:w="8400" w:type="dxa"/>
            <w:vAlign w:val="center"/>
          </w:tcPr>
          <w:p w14:paraId="03E846B7" w14:textId="77777777" w:rsidR="001D71D0" w:rsidRDefault="00000000">
            <w:pPr>
              <w:spacing w:before="0" w:after="120" w:line="240" w:lineRule="auto"/>
              <w:rPr>
                <w:bCs/>
                <w:iCs/>
              </w:rPr>
            </w:pPr>
            <w:bookmarkStart w:id="4" w:name="_Ref166135711"/>
            <w:r>
              <w:rPr>
                <w:b/>
                <w:iCs/>
              </w:rPr>
              <w:t>Observation 1:</w:t>
            </w:r>
            <w:r>
              <w:rPr>
                <w:bCs/>
                <w:iCs/>
              </w:rPr>
              <w:t xml:space="preserve"> The gap of penetration loss between the measurement and the empirical value for wood is within an acceptable range.</w:t>
            </w:r>
            <w:bookmarkEnd w:id="4"/>
          </w:p>
          <w:p w14:paraId="00ED9C59" w14:textId="77777777" w:rsidR="001D71D0" w:rsidRDefault="00000000">
            <w:pPr>
              <w:spacing w:before="0" w:after="120" w:line="240" w:lineRule="auto"/>
              <w:rPr>
                <w:bCs/>
                <w:iCs/>
              </w:rPr>
            </w:pPr>
            <w:bookmarkStart w:id="5" w:name="_Ref166135712"/>
            <w:r>
              <w:rPr>
                <w:b/>
                <w:iCs/>
              </w:rPr>
              <w:t>Observation 2:</w:t>
            </w:r>
            <w:r>
              <w:rPr>
                <w:bCs/>
                <w:iCs/>
              </w:rPr>
              <w:t xml:space="preserve"> The penetration loss from measurement for concrete wall and glass are smaller than the empirical value with a large gap.</w:t>
            </w:r>
            <w:bookmarkEnd w:id="5"/>
          </w:p>
          <w:p w14:paraId="3693A8D9" w14:textId="77777777" w:rsidR="001D71D0" w:rsidRDefault="00000000">
            <w:pPr>
              <w:spacing w:before="0" w:after="120" w:line="240" w:lineRule="auto"/>
              <w:rPr>
                <w:bCs/>
              </w:rPr>
            </w:pPr>
            <w:bookmarkStart w:id="6" w:name="_Ref163052157"/>
            <w:r>
              <w:rPr>
                <w:rFonts w:eastAsia="MS Mincho"/>
                <w:b/>
                <w:iCs/>
                <w:lang w:eastAsia="ja-JP"/>
              </w:rPr>
              <w:t>Proposal 1:</w:t>
            </w:r>
            <w:r>
              <w:rPr>
                <w:rFonts w:eastAsia="MS Mincho"/>
                <w:bCs/>
                <w:iCs/>
                <w:lang w:eastAsia="ja-JP"/>
              </w:rPr>
              <w:t xml:space="preserve"> </w:t>
            </w:r>
            <w:r>
              <w:rPr>
                <w:rFonts w:eastAsia="MS Mincho" w:hint="eastAsia"/>
                <w:bCs/>
                <w:iCs/>
                <w:lang w:eastAsia="ja-JP"/>
              </w:rPr>
              <w:t xml:space="preserve">RAN1 further validates the </w:t>
            </w:r>
            <w:r>
              <w:rPr>
                <w:bCs/>
              </w:rPr>
              <w:t>O-to-I penetration loss</w:t>
            </w:r>
            <w:r>
              <w:rPr>
                <w:rFonts w:eastAsia="MS Mincho" w:hint="eastAsia"/>
                <w:bCs/>
                <w:lang w:eastAsia="ja-JP"/>
              </w:rPr>
              <w:t xml:space="preserve">, with </w:t>
            </w:r>
            <w:r>
              <w:rPr>
                <w:rFonts w:eastAsia="MS Mincho"/>
                <w:bCs/>
                <w:lang w:eastAsia="ja-JP"/>
              </w:rPr>
              <w:t>different</w:t>
            </w:r>
            <w:r>
              <w:rPr>
                <w:rFonts w:eastAsia="MS Mincho" w:hint="eastAsia"/>
                <w:bCs/>
                <w:lang w:eastAsia="ja-JP"/>
              </w:rPr>
              <w:t xml:space="preserve"> materials in consideration of the </w:t>
            </w:r>
            <w:r>
              <w:rPr>
                <w:rFonts w:eastAsiaTheme="minorEastAsia"/>
                <w:bCs/>
              </w:rPr>
              <w:t xml:space="preserve">thickness and </w:t>
            </w:r>
            <w:r>
              <w:rPr>
                <w:rFonts w:eastAsia="MS Mincho" w:hint="eastAsia"/>
                <w:bCs/>
                <w:lang w:eastAsia="ja-JP"/>
              </w:rPr>
              <w:t xml:space="preserve">the </w:t>
            </w:r>
            <w:r>
              <w:rPr>
                <w:rFonts w:eastAsiaTheme="minorEastAsia"/>
                <w:bCs/>
              </w:rPr>
              <w:t>density</w:t>
            </w:r>
            <w:r>
              <w:rPr>
                <w:rFonts w:eastAsia="MS Mincho"/>
                <w:bCs/>
                <w:lang w:eastAsia="ja-JP"/>
              </w:rPr>
              <w:t>.</w:t>
            </w:r>
            <w:bookmarkEnd w:id="6"/>
          </w:p>
        </w:tc>
      </w:tr>
      <w:tr w:rsidR="001D71D0" w14:paraId="61016033" w14:textId="77777777">
        <w:trPr>
          <w:trHeight w:val="140"/>
        </w:trPr>
        <w:tc>
          <w:tcPr>
            <w:tcW w:w="2145" w:type="dxa"/>
            <w:vAlign w:val="center"/>
          </w:tcPr>
          <w:p w14:paraId="67E39BC7" w14:textId="77777777" w:rsidR="001D71D0" w:rsidRDefault="00000000">
            <w:pPr>
              <w:spacing w:after="0" w:line="240" w:lineRule="auto"/>
            </w:pPr>
            <w:r>
              <w:t>[9] CATT</w:t>
            </w:r>
          </w:p>
        </w:tc>
        <w:tc>
          <w:tcPr>
            <w:tcW w:w="8400" w:type="dxa"/>
            <w:vAlign w:val="center"/>
          </w:tcPr>
          <w:p w14:paraId="21DC19C8" w14:textId="77777777" w:rsidR="001D71D0" w:rsidRDefault="00000000">
            <w:pPr>
              <w:spacing w:before="0" w:after="0" w:line="240" w:lineRule="auto"/>
              <w:rPr>
                <w:rFonts w:eastAsiaTheme="minorEastAsia"/>
                <w:bCs/>
                <w:lang w:eastAsia="zh-CN"/>
              </w:rPr>
            </w:pPr>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p>
          <w:p w14:paraId="13D5C422" w14:textId="77777777" w:rsidR="001D71D0" w:rsidRDefault="001D71D0">
            <w:pPr>
              <w:spacing w:before="0" w:after="0" w:line="240" w:lineRule="auto"/>
              <w:rPr>
                <w:rFonts w:eastAsiaTheme="minorEastAsia"/>
                <w:b/>
                <w:lang w:eastAsia="zh-CN"/>
              </w:rPr>
            </w:pPr>
          </w:p>
          <w:p w14:paraId="0AD201DB" w14:textId="77777777" w:rsidR="001D71D0"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14:paraId="359DD632" w14:textId="77777777" w:rsidR="001D71D0" w:rsidRDefault="00000000">
            <w:pPr>
              <w:pStyle w:val="Caption"/>
              <w:spacing w:before="0" w:after="0" w:line="240" w:lineRule="auto"/>
              <w:jc w:val="center"/>
              <w:rPr>
                <w:rFonts w:eastAsia="SimSun"/>
                <w:b w:val="0"/>
                <w:sz w:val="20"/>
                <w:szCs w:val="20"/>
                <w:lang w:eastAsia="zh-CN"/>
              </w:rPr>
            </w:pPr>
            <w:r>
              <w:rPr>
                <w:rFonts w:eastAsia="SimSun"/>
                <w:b w:val="0"/>
                <w:sz w:val="20"/>
                <w:szCs w:val="20"/>
              </w:rPr>
              <w:t xml:space="preserve">Table 1. </w:t>
            </w:r>
            <w:r>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954"/>
              <w:gridCol w:w="3954"/>
            </w:tblGrid>
            <w:tr w:rsidR="001D71D0" w14:paraId="6B2B2DBD" w14:textId="77777777">
              <w:trPr>
                <w:trHeight w:val="322"/>
                <w:jc w:val="center"/>
              </w:trPr>
              <w:tc>
                <w:tcPr>
                  <w:tcW w:w="3954" w:type="dxa"/>
                </w:tcPr>
                <w:p w14:paraId="032F1961" w14:textId="77777777" w:rsidR="001D71D0" w:rsidRDefault="00000000">
                  <w:pPr>
                    <w:spacing w:before="0" w:after="0" w:line="240" w:lineRule="auto"/>
                    <w:rPr>
                      <w:b/>
                      <w:lang w:val="en-GB" w:eastAsia="zh-CN"/>
                    </w:rPr>
                  </w:pPr>
                  <w:r>
                    <w:rPr>
                      <w:b/>
                      <w:lang w:val="en-GB" w:eastAsia="zh-CN"/>
                    </w:rPr>
                    <w:t>Parameters</w:t>
                  </w:r>
                </w:p>
              </w:tc>
              <w:tc>
                <w:tcPr>
                  <w:tcW w:w="3954" w:type="dxa"/>
                </w:tcPr>
                <w:p w14:paraId="40ED5037" w14:textId="77777777" w:rsidR="001D71D0" w:rsidRDefault="00000000">
                  <w:pPr>
                    <w:spacing w:before="0" w:after="0" w:line="240" w:lineRule="auto"/>
                    <w:rPr>
                      <w:b/>
                      <w:lang w:val="en-GB" w:eastAsia="zh-CN"/>
                    </w:rPr>
                  </w:pPr>
                  <w:r>
                    <w:rPr>
                      <w:b/>
                      <w:lang w:val="en-GB" w:eastAsia="zh-CN"/>
                    </w:rPr>
                    <w:t>Whether validation is needed</w:t>
                  </w:r>
                </w:p>
              </w:tc>
            </w:tr>
            <w:tr w:rsidR="001D71D0" w14:paraId="1234CF3B" w14:textId="77777777">
              <w:trPr>
                <w:trHeight w:val="310"/>
                <w:jc w:val="center"/>
              </w:trPr>
              <w:tc>
                <w:tcPr>
                  <w:tcW w:w="3954" w:type="dxa"/>
                </w:tcPr>
                <w:p w14:paraId="7286A1BF" w14:textId="77777777" w:rsidR="001D71D0" w:rsidRDefault="00000000">
                  <w:pPr>
                    <w:overflowPunct w:val="0"/>
                    <w:autoSpaceDE w:val="0"/>
                    <w:autoSpaceDN w:val="0"/>
                    <w:adjustRightInd w:val="0"/>
                    <w:snapToGrid w:val="0"/>
                    <w:spacing w:before="0" w:after="0" w:line="240" w:lineRule="auto"/>
                    <w:rPr>
                      <w:bCs/>
                      <w:color w:val="000000" w:themeColor="text1"/>
                    </w:rPr>
                  </w:pPr>
                  <w:r>
                    <w:rPr>
                      <w:bCs/>
                      <w:color w:val="000000" w:themeColor="text1"/>
                    </w:rPr>
                    <w:t>Penetration loss</w:t>
                  </w:r>
                </w:p>
              </w:tc>
              <w:tc>
                <w:tcPr>
                  <w:tcW w:w="3954" w:type="dxa"/>
                </w:tcPr>
                <w:p w14:paraId="31F8006B" w14:textId="77777777" w:rsidR="001D71D0" w:rsidRDefault="00000000">
                  <w:pPr>
                    <w:spacing w:before="0" w:after="0" w:line="240" w:lineRule="auto"/>
                    <w:rPr>
                      <w:bCs/>
                      <w:color w:val="000000" w:themeColor="text1"/>
                    </w:rPr>
                  </w:pPr>
                  <w:r>
                    <w:rPr>
                      <w:bCs/>
                      <w:color w:val="000000" w:themeColor="text1"/>
                    </w:rPr>
                    <w:t>Not needed</w:t>
                  </w:r>
                </w:p>
              </w:tc>
            </w:tr>
          </w:tbl>
          <w:p w14:paraId="0EFED36B" w14:textId="77777777" w:rsidR="001D71D0" w:rsidRDefault="001D71D0">
            <w:pPr>
              <w:spacing w:after="120" w:line="240" w:lineRule="auto"/>
              <w:rPr>
                <w:b/>
                <w:iCs/>
              </w:rPr>
            </w:pPr>
          </w:p>
        </w:tc>
      </w:tr>
      <w:tr w:rsidR="001D71D0" w14:paraId="4D756D87" w14:textId="77777777">
        <w:trPr>
          <w:trHeight w:val="2023"/>
        </w:trPr>
        <w:tc>
          <w:tcPr>
            <w:tcW w:w="2145" w:type="dxa"/>
            <w:vAlign w:val="center"/>
          </w:tcPr>
          <w:p w14:paraId="0CD46470" w14:textId="77777777" w:rsidR="001D71D0" w:rsidRDefault="00000000">
            <w:pPr>
              <w:spacing w:after="0" w:line="240" w:lineRule="auto"/>
            </w:pPr>
            <w:r>
              <w:t>[15] BUPT, Spark NZ</w:t>
            </w:r>
          </w:p>
        </w:tc>
        <w:tc>
          <w:tcPr>
            <w:tcW w:w="8400" w:type="dxa"/>
            <w:vAlign w:val="center"/>
          </w:tcPr>
          <w:p w14:paraId="4B1DE358" w14:textId="77777777" w:rsidR="001D71D0" w:rsidRDefault="00000000">
            <w:pPr>
              <w:pStyle w:val="NormalWeb"/>
              <w:spacing w:before="0" w:beforeAutospacing="0" w:after="0" w:afterAutospacing="0" w:line="240" w:lineRule="auto"/>
              <w:rPr>
                <w:color w:val="000000"/>
                <w:sz w:val="20"/>
                <w:szCs w:val="20"/>
              </w:rPr>
            </w:pPr>
            <w:r>
              <w:rPr>
                <w:b/>
                <w:bCs/>
                <w:color w:val="000000"/>
                <w:sz w:val="20"/>
                <w:szCs w:val="20"/>
              </w:rPr>
              <w:t>Proposal 1</w:t>
            </w:r>
            <w:r>
              <w:rPr>
                <w:b/>
                <w:bCs/>
                <w:color w:val="000000"/>
                <w:sz w:val="20"/>
                <w:szCs w:val="20"/>
              </w:rPr>
              <w:t>：</w:t>
            </w:r>
            <w:r>
              <w:rPr>
                <w:color w:val="000000"/>
                <w:sz w:val="20"/>
                <w:szCs w:val="20"/>
              </w:rPr>
              <w:t>RAN1 needs to further model the frequency dependence of shadow fading under different scenarios.</w:t>
            </w:r>
          </w:p>
          <w:p w14:paraId="54A78BD2" w14:textId="77777777" w:rsidR="001D71D0" w:rsidRDefault="001D71D0">
            <w:pPr>
              <w:pStyle w:val="NormalWeb"/>
              <w:spacing w:before="0" w:beforeAutospacing="0" w:after="0" w:afterAutospacing="0" w:line="240" w:lineRule="auto"/>
              <w:rPr>
                <w:rFonts w:eastAsia="DengXian"/>
                <w:b/>
                <w:bCs/>
                <w:color w:val="000000"/>
                <w:sz w:val="20"/>
                <w:szCs w:val="20"/>
              </w:rPr>
            </w:pPr>
          </w:p>
          <w:p w14:paraId="3AABE3DC" w14:textId="77777777" w:rsidR="001D71D0" w:rsidRDefault="00000000">
            <w:pPr>
              <w:pStyle w:val="NormalWeb"/>
              <w:spacing w:before="0" w:beforeAutospacing="0" w:after="0" w:afterAutospacing="0" w:line="240" w:lineRule="auto"/>
              <w:rPr>
                <w:rFonts w:eastAsia="DengXian"/>
                <w:sz w:val="20"/>
                <w:szCs w:val="20"/>
              </w:rPr>
            </w:pPr>
            <w:r>
              <w:rPr>
                <w:rFonts w:eastAsia="DengXian"/>
                <w:b/>
                <w:bCs/>
                <w:color w:val="000000"/>
                <w:sz w:val="20"/>
                <w:szCs w:val="20"/>
              </w:rPr>
              <w:t xml:space="preserve">Observation 2: </w:t>
            </w:r>
            <w:r>
              <w:rPr>
                <w:rFonts w:eastAsia="DengXian"/>
                <w:color w:val="000000"/>
                <w:sz w:val="20"/>
                <w:szCs w:val="20"/>
              </w:rPr>
              <w:t xml:space="preserve">The maximum difference between the measurement result of wood penetration loss and 3GPP is not more than 3 dB, while the concrete model has an error about 40 </w:t>
            </w:r>
            <w:proofErr w:type="spellStart"/>
            <w:r>
              <w:rPr>
                <w:rFonts w:eastAsia="DengXian"/>
                <w:color w:val="000000"/>
                <w:sz w:val="20"/>
                <w:szCs w:val="20"/>
              </w:rPr>
              <w:t>dB.</w:t>
            </w:r>
            <w:proofErr w:type="spellEnd"/>
            <w:r>
              <w:rPr>
                <w:rFonts w:eastAsia="DengXian"/>
                <w:color w:val="000000"/>
                <w:sz w:val="20"/>
                <w:szCs w:val="20"/>
              </w:rPr>
              <w:t xml:space="preserve"> Glass measurements do not exactly follow a linear distribution.</w:t>
            </w:r>
          </w:p>
          <w:p w14:paraId="6F515053" w14:textId="77777777" w:rsidR="001D71D0" w:rsidRDefault="001D71D0">
            <w:pPr>
              <w:pStyle w:val="NormalWeb"/>
              <w:spacing w:before="0" w:beforeAutospacing="0" w:after="0" w:afterAutospacing="0" w:line="240" w:lineRule="auto"/>
              <w:rPr>
                <w:rFonts w:eastAsia="DengXian"/>
                <w:b/>
                <w:bCs/>
                <w:color w:val="000000"/>
                <w:sz w:val="20"/>
                <w:szCs w:val="20"/>
              </w:rPr>
            </w:pPr>
          </w:p>
          <w:p w14:paraId="1D838574" w14:textId="77777777" w:rsidR="001D71D0" w:rsidRDefault="00000000">
            <w:pPr>
              <w:pStyle w:val="NormalWeb"/>
              <w:spacing w:before="0" w:beforeAutospacing="0" w:after="0" w:afterAutospacing="0" w:line="240" w:lineRule="auto"/>
              <w:rPr>
                <w:rFonts w:eastAsia="DengXian"/>
                <w:color w:val="000000"/>
                <w:sz w:val="20"/>
                <w:szCs w:val="20"/>
              </w:rPr>
            </w:pPr>
            <w:r>
              <w:rPr>
                <w:rFonts w:eastAsia="DengXian"/>
                <w:b/>
                <w:bCs/>
                <w:color w:val="000000"/>
                <w:sz w:val="20"/>
                <w:szCs w:val="20"/>
              </w:rPr>
              <w:t>Proposal 2</w:t>
            </w:r>
            <w:r>
              <w:rPr>
                <w:rFonts w:eastAsia="DengXian"/>
                <w:color w:val="000000"/>
                <w:sz w:val="20"/>
                <w:szCs w:val="20"/>
              </w:rPr>
              <w:t>: RAN1 needs to further validate the O2I penetration loss considering materials of different thicknesses, especially concrete materials.</w:t>
            </w:r>
          </w:p>
          <w:p w14:paraId="59A36C03" w14:textId="77777777" w:rsidR="001D71D0" w:rsidRDefault="00000000">
            <w:pPr>
              <w:overflowPunct w:val="0"/>
              <w:autoSpaceDE w:val="0"/>
              <w:autoSpaceDN w:val="0"/>
              <w:adjustRightInd w:val="0"/>
              <w:spacing w:before="0" w:after="0" w:line="240" w:lineRule="auto"/>
              <w:jc w:val="center"/>
              <w:textAlignment w:val="baseline"/>
              <w:rPr>
                <w:rFonts w:eastAsia="MS Mincho"/>
                <w:lang w:eastAsia="zh-CN"/>
              </w:rPr>
            </w:pPr>
            <w:r>
              <w:rPr>
                <w:lang w:eastAsia="zh-CN"/>
              </w:rPr>
              <w:t>Table 4: The final measurement result</w:t>
            </w:r>
            <w:r>
              <w:rPr>
                <w:rFonts w:eastAsia="MS Mincho"/>
                <w:lang w:eastAsia="zh-CN"/>
              </w:rPr>
              <w:t>s</w:t>
            </w:r>
            <w:r>
              <w:rPr>
                <w:lang w:eastAsia="zh-CN"/>
              </w:rPr>
              <w:t xml:space="preserve"> of </w:t>
            </w:r>
            <w:r>
              <w:rPr>
                <w:rFonts w:eastAsia="MS Mincho"/>
                <w:lang w:eastAsia="zh-CN"/>
              </w:rPr>
              <w:t xml:space="preserve">three different </w:t>
            </w:r>
            <w:r>
              <w:rPr>
                <w:lang w:eastAsia="zh-CN"/>
              </w:rPr>
              <w:t>material</w:t>
            </w:r>
            <w:r>
              <w:rPr>
                <w:rFonts w:eastAsia="MS Mincho"/>
                <w:lang w:eastAsia="zh-CN"/>
              </w:rPr>
              <w:t>s.</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787"/>
              <w:gridCol w:w="1799"/>
              <w:gridCol w:w="1351"/>
              <w:gridCol w:w="1351"/>
            </w:tblGrid>
            <w:tr w:rsidR="001D71D0" w14:paraId="016B3870" w14:textId="77777777">
              <w:trPr>
                <w:cantSplit/>
                <w:trHeight w:val="20"/>
                <w:jc w:val="center"/>
              </w:trPr>
              <w:tc>
                <w:tcPr>
                  <w:tcW w:w="372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D7383C2" w14:textId="77777777" w:rsidR="001D71D0" w:rsidRDefault="00000000">
                  <w:pPr>
                    <w:adjustRightInd w:val="0"/>
                    <w:snapToGrid w:val="0"/>
                    <w:spacing w:after="0" w:line="240" w:lineRule="auto"/>
                    <w:jc w:val="center"/>
                    <w:rPr>
                      <w:rFonts w:eastAsia="MS Mincho"/>
                      <w:b/>
                      <w:lang w:eastAsia="zh-CN"/>
                    </w:rPr>
                  </w:pPr>
                  <w:r>
                    <w:rPr>
                      <w:rFonts w:eastAsia="MS Mincho"/>
                      <w:b/>
                      <w:lang w:eastAsia="zh-CN"/>
                    </w:rPr>
                    <w:t>Material</w:t>
                  </w:r>
                </w:p>
              </w:tc>
              <w:tc>
                <w:tcPr>
                  <w:tcW w:w="1799" w:type="dxa"/>
                  <w:tcBorders>
                    <w:top w:val="single" w:sz="4" w:space="0" w:color="auto"/>
                    <w:left w:val="single" w:sz="4" w:space="0" w:color="auto"/>
                    <w:bottom w:val="single" w:sz="4" w:space="0" w:color="auto"/>
                    <w:right w:val="single" w:sz="4" w:space="0" w:color="auto"/>
                  </w:tcBorders>
                  <w:shd w:val="clear" w:color="auto" w:fill="D9D9D9"/>
                  <w:vAlign w:val="center"/>
                </w:tcPr>
                <w:p w14:paraId="03928D0F" w14:textId="77777777" w:rsidR="001D71D0" w:rsidRDefault="00000000">
                  <w:pPr>
                    <w:adjustRightInd w:val="0"/>
                    <w:snapToGrid w:val="0"/>
                    <w:spacing w:after="0" w:line="240" w:lineRule="auto"/>
                    <w:jc w:val="center"/>
                    <w:rPr>
                      <w:rFonts w:eastAsia="MS Mincho"/>
                      <w:b/>
                      <w:lang w:eastAsia="zh-CN"/>
                    </w:rPr>
                  </w:pPr>
                  <w:r>
                    <w:rPr>
                      <w:rFonts w:eastAsia="MS Mincho"/>
                      <w:b/>
                      <w:lang w:eastAsia="zh-CN"/>
                    </w:rPr>
                    <w:t>Slope</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283A3B5D" w14:textId="77777777" w:rsidR="001D71D0" w:rsidRDefault="00000000">
                  <w:pPr>
                    <w:adjustRightInd w:val="0"/>
                    <w:snapToGrid w:val="0"/>
                    <w:spacing w:after="0" w:line="240" w:lineRule="auto"/>
                    <w:jc w:val="center"/>
                    <w:rPr>
                      <w:b/>
                      <w:lang w:eastAsia="zh-CN"/>
                    </w:rPr>
                  </w:pPr>
                  <w:r>
                    <w:rPr>
                      <w:b/>
                      <w:lang w:eastAsia="zh-CN"/>
                    </w:rPr>
                    <w:t>Intercept</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5D041A20" w14:textId="77777777" w:rsidR="001D71D0" w:rsidRDefault="00000000">
                  <w:pPr>
                    <w:adjustRightInd w:val="0"/>
                    <w:snapToGrid w:val="0"/>
                    <w:spacing w:after="0" w:line="240" w:lineRule="auto"/>
                    <w:jc w:val="center"/>
                    <w:rPr>
                      <w:b/>
                      <w:lang w:eastAsia="zh-CN"/>
                    </w:rPr>
                  </w:pPr>
                  <w:r>
                    <w:rPr>
                      <w:b/>
                      <w:lang w:eastAsia="zh-CN" w:bidi="ar"/>
                    </w:rPr>
                    <w:t>Difference (Average of 3GPP and fitted model differences)</w:t>
                  </w:r>
                </w:p>
              </w:tc>
            </w:tr>
            <w:tr w:rsidR="001D71D0" w14:paraId="543B92E6" w14:textId="7777777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0960C901" w14:textId="77777777" w:rsidR="001D71D0" w:rsidRDefault="00000000">
                  <w:pPr>
                    <w:adjustRightInd w:val="0"/>
                    <w:snapToGrid w:val="0"/>
                    <w:spacing w:after="0" w:line="240" w:lineRule="auto"/>
                    <w:jc w:val="center"/>
                    <w:rPr>
                      <w:rFonts w:eastAsia="MS Mincho"/>
                      <w:lang w:eastAsia="zh-CN"/>
                    </w:rPr>
                  </w:pPr>
                  <w:r>
                    <w:rPr>
                      <w:rFonts w:eastAsia="MS Mincho"/>
                      <w:lang w:eastAsia="zh-CN"/>
                    </w:rPr>
                    <w:t>Glass</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10BD433" w14:textId="77777777" w:rsidR="001D71D0" w:rsidRDefault="00000000">
                  <w:pPr>
                    <w:adjustRightInd w:val="0"/>
                    <w:snapToGrid w:val="0"/>
                    <w:spacing w:after="0" w:line="240" w:lineRule="auto"/>
                    <w:jc w:val="center"/>
                    <w:rPr>
                      <w:rFonts w:eastAsia="MS Mincho"/>
                      <w:lang w:eastAsia="zh-CN"/>
                    </w:rPr>
                  </w:pPr>
                  <w:r>
                    <w:rPr>
                      <w:rFonts w:eastAsia="MS Mincho"/>
                      <w:lang w:eastAsia="zh-CN"/>
                    </w:rPr>
                    <w:t>Standard multi-pane glass in 3GPP</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1DD88DA5" w14:textId="77777777" w:rsidR="001D71D0" w:rsidRDefault="00000000">
                  <w:pPr>
                    <w:adjustRightInd w:val="0"/>
                    <w:snapToGrid w:val="0"/>
                    <w:spacing w:after="0" w:line="240" w:lineRule="auto"/>
                    <w:jc w:val="center"/>
                    <w:rPr>
                      <w:rFonts w:eastAsia="MS Mincho"/>
                      <w:lang w:eastAsia="zh-CN"/>
                    </w:rPr>
                  </w:pPr>
                  <w:r>
                    <w:rPr>
                      <w:rFonts w:eastAsia="MS Mincho"/>
                      <w:lang w:eastAsia="zh-CN"/>
                    </w:rPr>
                    <w:t>0.20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17BEBE66" w14:textId="77777777" w:rsidR="001D71D0" w:rsidRDefault="00000000">
                  <w:pPr>
                    <w:adjustRightInd w:val="0"/>
                    <w:snapToGrid w:val="0"/>
                    <w:spacing w:after="0" w:line="240" w:lineRule="auto"/>
                    <w:jc w:val="center"/>
                    <w:rPr>
                      <w:lang w:eastAsia="zh-CN"/>
                    </w:rPr>
                  </w:pPr>
                  <w:r>
                    <w:rPr>
                      <w:lang w:eastAsia="zh-CN"/>
                    </w:rPr>
                    <w:t>1.20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B9AFF2A" w14:textId="77777777" w:rsidR="001D71D0" w:rsidRDefault="00000000">
                  <w:pPr>
                    <w:adjustRightInd w:val="0"/>
                    <w:snapToGrid w:val="0"/>
                    <w:spacing w:after="0" w:line="240" w:lineRule="auto"/>
                    <w:jc w:val="center"/>
                    <w:rPr>
                      <w:lang w:eastAsia="zh-CN"/>
                    </w:rPr>
                  </w:pPr>
                  <w:r>
                    <w:rPr>
                      <w:lang w:eastAsia="zh-CN" w:bidi="ar"/>
                    </w:rPr>
                    <w:t>-</w:t>
                  </w:r>
                </w:p>
              </w:tc>
            </w:tr>
            <w:tr w:rsidR="001D71D0" w14:paraId="7DADF505" w14:textId="77777777">
              <w:trPr>
                <w:cantSplit/>
                <w:trHeight w:val="20"/>
                <w:jc w:val="center"/>
              </w:trPr>
              <w:tc>
                <w:tcPr>
                  <w:tcW w:w="938" w:type="dxa"/>
                  <w:vMerge/>
                  <w:tcBorders>
                    <w:left w:val="single" w:sz="4" w:space="0" w:color="auto"/>
                    <w:right w:val="single" w:sz="4" w:space="0" w:color="auto"/>
                  </w:tcBorders>
                  <w:vAlign w:val="center"/>
                </w:tcPr>
                <w:p w14:paraId="0C7F5494" w14:textId="77777777" w:rsidR="001D71D0" w:rsidRDefault="001D71D0">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0BDC6F23" w14:textId="77777777" w:rsidR="001D71D0" w:rsidRDefault="00000000">
                  <w:pPr>
                    <w:adjustRightInd w:val="0"/>
                    <w:snapToGrid w:val="0"/>
                    <w:spacing w:after="0" w:line="240" w:lineRule="auto"/>
                    <w:jc w:val="center"/>
                    <w:rPr>
                      <w:rFonts w:eastAsia="MS Mincho"/>
                      <w:lang w:eastAsia="zh-CN"/>
                    </w:rPr>
                  </w:pPr>
                  <w:r>
                    <w:rPr>
                      <w:rFonts w:eastAsia="MS Mincho"/>
                      <w:lang w:eastAsia="zh-CN"/>
                    </w:rPr>
                    <w:t>Glass 1</w:t>
                  </w:r>
                </w:p>
              </w:tc>
              <w:tc>
                <w:tcPr>
                  <w:tcW w:w="1799" w:type="dxa"/>
                  <w:tcBorders>
                    <w:top w:val="single" w:sz="4" w:space="0" w:color="auto"/>
                    <w:left w:val="single" w:sz="4" w:space="0" w:color="auto"/>
                    <w:bottom w:val="single" w:sz="4" w:space="0" w:color="auto"/>
                    <w:right w:val="single" w:sz="4" w:space="0" w:color="auto"/>
                  </w:tcBorders>
                  <w:vAlign w:val="center"/>
                </w:tcPr>
                <w:p w14:paraId="22A03C20" w14:textId="77777777" w:rsidR="001D71D0" w:rsidRDefault="00000000">
                  <w:pPr>
                    <w:adjustRightInd w:val="0"/>
                    <w:snapToGrid w:val="0"/>
                    <w:spacing w:after="0" w:line="240" w:lineRule="auto"/>
                    <w:jc w:val="center"/>
                    <w:rPr>
                      <w:rFonts w:eastAsia="MS Mincho"/>
                      <w:lang w:eastAsia="zh-CN"/>
                    </w:rPr>
                  </w:pPr>
                  <w:r>
                    <w:rPr>
                      <w:rFonts w:eastAsia="MS Mincho"/>
                      <w:lang w:eastAsia="zh-CN"/>
                    </w:rPr>
                    <w:t>0.30</w:t>
                  </w:r>
                </w:p>
              </w:tc>
              <w:tc>
                <w:tcPr>
                  <w:tcW w:w="1351" w:type="dxa"/>
                  <w:tcBorders>
                    <w:top w:val="single" w:sz="4" w:space="0" w:color="auto"/>
                    <w:left w:val="single" w:sz="4" w:space="0" w:color="auto"/>
                    <w:bottom w:val="single" w:sz="4" w:space="0" w:color="auto"/>
                    <w:right w:val="single" w:sz="4" w:space="0" w:color="auto"/>
                  </w:tcBorders>
                  <w:vAlign w:val="center"/>
                </w:tcPr>
                <w:p w14:paraId="782F6A1E" w14:textId="77777777" w:rsidR="001D71D0" w:rsidRDefault="00000000">
                  <w:pPr>
                    <w:adjustRightInd w:val="0"/>
                    <w:snapToGrid w:val="0"/>
                    <w:spacing w:after="0" w:line="240" w:lineRule="auto"/>
                    <w:jc w:val="center"/>
                    <w:rPr>
                      <w:lang w:eastAsia="zh-CN"/>
                    </w:rPr>
                  </w:pPr>
                  <w:r>
                    <w:rPr>
                      <w:lang w:eastAsia="zh-CN"/>
                    </w:rPr>
                    <w:t>2.30</w:t>
                  </w:r>
                </w:p>
              </w:tc>
              <w:tc>
                <w:tcPr>
                  <w:tcW w:w="1351" w:type="dxa"/>
                  <w:tcBorders>
                    <w:top w:val="single" w:sz="4" w:space="0" w:color="auto"/>
                    <w:left w:val="single" w:sz="4" w:space="0" w:color="auto"/>
                    <w:bottom w:val="single" w:sz="4" w:space="0" w:color="auto"/>
                    <w:right w:val="single" w:sz="4" w:space="0" w:color="auto"/>
                  </w:tcBorders>
                  <w:vAlign w:val="center"/>
                </w:tcPr>
                <w:p w14:paraId="4E070093" w14:textId="77777777" w:rsidR="001D71D0" w:rsidRDefault="00000000">
                  <w:pPr>
                    <w:adjustRightInd w:val="0"/>
                    <w:snapToGrid w:val="0"/>
                    <w:spacing w:after="0" w:line="240" w:lineRule="auto"/>
                    <w:jc w:val="center"/>
                    <w:rPr>
                      <w:lang w:eastAsia="zh-CN"/>
                    </w:rPr>
                  </w:pPr>
                  <w:r>
                    <w:rPr>
                      <w:lang w:eastAsia="zh-CN" w:bidi="ar"/>
                    </w:rPr>
                    <w:t>0.66</w:t>
                  </w:r>
                </w:p>
              </w:tc>
            </w:tr>
            <w:tr w:rsidR="001D71D0" w14:paraId="136C9014" w14:textId="77777777">
              <w:trPr>
                <w:cantSplit/>
                <w:trHeight w:val="20"/>
                <w:jc w:val="center"/>
              </w:trPr>
              <w:tc>
                <w:tcPr>
                  <w:tcW w:w="938" w:type="dxa"/>
                  <w:vMerge/>
                  <w:tcBorders>
                    <w:left w:val="single" w:sz="4" w:space="0" w:color="auto"/>
                    <w:right w:val="single" w:sz="4" w:space="0" w:color="auto"/>
                  </w:tcBorders>
                  <w:vAlign w:val="center"/>
                </w:tcPr>
                <w:p w14:paraId="159DB70E" w14:textId="77777777" w:rsidR="001D71D0" w:rsidRDefault="001D71D0">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5E845FB0" w14:textId="77777777" w:rsidR="001D71D0" w:rsidRDefault="00000000">
                  <w:pPr>
                    <w:adjustRightInd w:val="0"/>
                    <w:snapToGrid w:val="0"/>
                    <w:spacing w:after="0" w:line="240" w:lineRule="auto"/>
                    <w:jc w:val="center"/>
                    <w:rPr>
                      <w:rFonts w:eastAsia="MS Mincho"/>
                      <w:lang w:eastAsia="zh-CN"/>
                    </w:rPr>
                  </w:pPr>
                  <w:r>
                    <w:rPr>
                      <w:rFonts w:eastAsia="MS Mincho"/>
                      <w:lang w:eastAsia="zh-CN"/>
                    </w:rPr>
                    <w:t>Glass 2</w:t>
                  </w:r>
                </w:p>
              </w:tc>
              <w:tc>
                <w:tcPr>
                  <w:tcW w:w="1799" w:type="dxa"/>
                  <w:tcBorders>
                    <w:top w:val="single" w:sz="4" w:space="0" w:color="auto"/>
                    <w:left w:val="single" w:sz="4" w:space="0" w:color="auto"/>
                    <w:bottom w:val="single" w:sz="4" w:space="0" w:color="auto"/>
                    <w:right w:val="single" w:sz="4" w:space="0" w:color="auto"/>
                  </w:tcBorders>
                  <w:vAlign w:val="center"/>
                </w:tcPr>
                <w:p w14:paraId="1757C758" w14:textId="77777777" w:rsidR="001D71D0" w:rsidRDefault="00000000">
                  <w:pPr>
                    <w:adjustRightInd w:val="0"/>
                    <w:snapToGrid w:val="0"/>
                    <w:spacing w:after="0" w:line="240" w:lineRule="auto"/>
                    <w:jc w:val="center"/>
                    <w:rPr>
                      <w:rFonts w:eastAsia="MS Mincho"/>
                      <w:lang w:eastAsia="zh-CN"/>
                    </w:rPr>
                  </w:pPr>
                  <w:r>
                    <w:rPr>
                      <w:rFonts w:eastAsia="MS Mincho"/>
                      <w:lang w:eastAsia="zh-CN"/>
                    </w:rPr>
                    <w:t>-0.06</w:t>
                  </w:r>
                </w:p>
              </w:tc>
              <w:tc>
                <w:tcPr>
                  <w:tcW w:w="1351" w:type="dxa"/>
                  <w:tcBorders>
                    <w:top w:val="single" w:sz="4" w:space="0" w:color="auto"/>
                    <w:left w:val="single" w:sz="4" w:space="0" w:color="auto"/>
                    <w:bottom w:val="single" w:sz="4" w:space="0" w:color="auto"/>
                    <w:right w:val="single" w:sz="4" w:space="0" w:color="auto"/>
                  </w:tcBorders>
                  <w:vAlign w:val="center"/>
                </w:tcPr>
                <w:p w14:paraId="1D873DBB" w14:textId="77777777" w:rsidR="001D71D0" w:rsidRDefault="00000000">
                  <w:pPr>
                    <w:adjustRightInd w:val="0"/>
                    <w:snapToGrid w:val="0"/>
                    <w:spacing w:after="0" w:line="240" w:lineRule="auto"/>
                    <w:jc w:val="center"/>
                    <w:rPr>
                      <w:lang w:eastAsia="zh-CN"/>
                    </w:rPr>
                  </w:pPr>
                  <w:r>
                    <w:rPr>
                      <w:lang w:eastAsia="zh-CN"/>
                    </w:rPr>
                    <w:t>3.94</w:t>
                  </w:r>
                </w:p>
              </w:tc>
              <w:tc>
                <w:tcPr>
                  <w:tcW w:w="1351" w:type="dxa"/>
                  <w:tcBorders>
                    <w:top w:val="single" w:sz="4" w:space="0" w:color="auto"/>
                    <w:left w:val="single" w:sz="4" w:space="0" w:color="auto"/>
                    <w:bottom w:val="single" w:sz="4" w:space="0" w:color="auto"/>
                    <w:right w:val="single" w:sz="4" w:space="0" w:color="auto"/>
                  </w:tcBorders>
                  <w:vAlign w:val="center"/>
                </w:tcPr>
                <w:p w14:paraId="685802B4" w14:textId="77777777" w:rsidR="001D71D0" w:rsidRDefault="00000000">
                  <w:pPr>
                    <w:adjustRightInd w:val="0"/>
                    <w:snapToGrid w:val="0"/>
                    <w:spacing w:after="0" w:line="240" w:lineRule="auto"/>
                    <w:jc w:val="center"/>
                    <w:rPr>
                      <w:lang w:eastAsia="zh-CN"/>
                    </w:rPr>
                  </w:pPr>
                  <w:r>
                    <w:rPr>
                      <w:lang w:eastAsia="zh-CN" w:bidi="ar"/>
                    </w:rPr>
                    <w:t>-1.30</w:t>
                  </w:r>
                </w:p>
              </w:tc>
            </w:tr>
            <w:tr w:rsidR="001D71D0" w14:paraId="6CE848E0" w14:textId="7777777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46E01D31" w14:textId="77777777" w:rsidR="001D71D0" w:rsidRDefault="00000000">
                  <w:pPr>
                    <w:adjustRightInd w:val="0"/>
                    <w:snapToGrid w:val="0"/>
                    <w:spacing w:after="0" w:line="240" w:lineRule="auto"/>
                    <w:jc w:val="center"/>
                    <w:rPr>
                      <w:lang w:eastAsia="zh-CN"/>
                    </w:rPr>
                  </w:pPr>
                  <w:r>
                    <w:rPr>
                      <w:rFonts w:eastAsia="MS Mincho"/>
                      <w:lang w:eastAsia="zh-CN"/>
                    </w:rPr>
                    <w:t>Concrete</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1ECCB70C" w14:textId="77777777" w:rsidR="001D71D0" w:rsidRDefault="00000000">
                  <w:pPr>
                    <w:adjustRightInd w:val="0"/>
                    <w:snapToGrid w:val="0"/>
                    <w:spacing w:after="0" w:line="240" w:lineRule="auto"/>
                    <w:jc w:val="center"/>
                    <w:rPr>
                      <w:rFonts w:eastAsia="MS Mincho"/>
                      <w:lang w:eastAsia="zh-CN"/>
                    </w:rPr>
                  </w:pPr>
                  <w:r>
                    <w:rPr>
                      <w:rFonts w:eastAsia="MS Mincho"/>
                      <w:lang w:eastAsia="zh-CN"/>
                    </w:rPr>
                    <w:t>Concrete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E96FD76" w14:textId="77777777" w:rsidR="001D71D0" w:rsidRDefault="00000000">
                  <w:pPr>
                    <w:adjustRightInd w:val="0"/>
                    <w:snapToGrid w:val="0"/>
                    <w:spacing w:after="0" w:line="240" w:lineRule="auto"/>
                    <w:jc w:val="center"/>
                    <w:rPr>
                      <w:rFonts w:eastAsia="MS Mincho"/>
                      <w:lang w:eastAsia="zh-CN"/>
                    </w:rPr>
                  </w:pPr>
                  <w:r>
                    <w:rPr>
                      <w:rFonts w:eastAsia="MS Mincho"/>
                      <w:lang w:eastAsia="zh-CN"/>
                    </w:rPr>
                    <w:t>4.00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718650E3" w14:textId="77777777" w:rsidR="001D71D0" w:rsidRDefault="00000000">
                  <w:pPr>
                    <w:adjustRightInd w:val="0"/>
                    <w:snapToGrid w:val="0"/>
                    <w:spacing w:after="0" w:line="240" w:lineRule="auto"/>
                    <w:jc w:val="center"/>
                    <w:rPr>
                      <w:lang w:eastAsia="zh-CN"/>
                    </w:rPr>
                  </w:pPr>
                  <w:r>
                    <w:rPr>
                      <w:lang w:eastAsia="zh-CN"/>
                    </w:rPr>
                    <w:t>5.00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8D9F712" w14:textId="77777777" w:rsidR="001D71D0" w:rsidRDefault="00000000">
                  <w:pPr>
                    <w:adjustRightInd w:val="0"/>
                    <w:snapToGrid w:val="0"/>
                    <w:spacing w:after="0" w:line="240" w:lineRule="auto"/>
                    <w:jc w:val="center"/>
                    <w:rPr>
                      <w:lang w:eastAsia="zh-CN"/>
                    </w:rPr>
                  </w:pPr>
                  <w:r>
                    <w:rPr>
                      <w:lang w:eastAsia="zh-CN" w:bidi="ar"/>
                    </w:rPr>
                    <w:t>-</w:t>
                  </w:r>
                </w:p>
              </w:tc>
            </w:tr>
            <w:tr w:rsidR="001D71D0" w14:paraId="0784D3D0" w14:textId="77777777">
              <w:trPr>
                <w:cantSplit/>
                <w:trHeight w:val="20"/>
                <w:jc w:val="center"/>
              </w:trPr>
              <w:tc>
                <w:tcPr>
                  <w:tcW w:w="938" w:type="dxa"/>
                  <w:vMerge/>
                  <w:tcBorders>
                    <w:left w:val="single" w:sz="4" w:space="0" w:color="auto"/>
                    <w:bottom w:val="single" w:sz="4" w:space="0" w:color="auto"/>
                    <w:right w:val="single" w:sz="4" w:space="0" w:color="auto"/>
                  </w:tcBorders>
                  <w:vAlign w:val="center"/>
                </w:tcPr>
                <w:p w14:paraId="2640A353" w14:textId="77777777" w:rsidR="001D71D0" w:rsidRDefault="001D71D0">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18C67ADA" w14:textId="77777777" w:rsidR="001D71D0" w:rsidRDefault="00000000">
                  <w:pPr>
                    <w:adjustRightInd w:val="0"/>
                    <w:snapToGrid w:val="0"/>
                    <w:spacing w:after="0" w:line="240" w:lineRule="auto"/>
                    <w:jc w:val="center"/>
                    <w:rPr>
                      <w:rFonts w:eastAsia="MS Mincho"/>
                      <w:lang w:eastAsia="zh-CN"/>
                    </w:rPr>
                  </w:pPr>
                  <w:r>
                    <w:rPr>
                      <w:rFonts w:eastAsia="MS Mincho"/>
                      <w:lang w:eastAsia="zh-CN"/>
                    </w:rPr>
                    <w:t>Concrete</w:t>
                  </w:r>
                </w:p>
              </w:tc>
              <w:tc>
                <w:tcPr>
                  <w:tcW w:w="1799" w:type="dxa"/>
                  <w:tcBorders>
                    <w:top w:val="single" w:sz="4" w:space="0" w:color="auto"/>
                    <w:left w:val="single" w:sz="4" w:space="0" w:color="auto"/>
                    <w:bottom w:val="single" w:sz="4" w:space="0" w:color="auto"/>
                    <w:right w:val="single" w:sz="4" w:space="0" w:color="auto"/>
                  </w:tcBorders>
                  <w:vAlign w:val="center"/>
                </w:tcPr>
                <w:p w14:paraId="1163AC8E" w14:textId="77777777" w:rsidR="001D71D0" w:rsidRDefault="00000000">
                  <w:pPr>
                    <w:adjustRightInd w:val="0"/>
                    <w:snapToGrid w:val="0"/>
                    <w:spacing w:after="0" w:line="240" w:lineRule="auto"/>
                    <w:jc w:val="center"/>
                    <w:rPr>
                      <w:rFonts w:eastAsia="MS Mincho"/>
                      <w:lang w:eastAsia="zh-CN"/>
                    </w:rPr>
                  </w:pPr>
                  <w:r>
                    <w:rPr>
                      <w:rFonts w:eastAsia="MS Mincho"/>
                      <w:lang w:eastAsia="zh-CN"/>
                    </w:rPr>
                    <w:t>0.95</w:t>
                  </w:r>
                </w:p>
              </w:tc>
              <w:tc>
                <w:tcPr>
                  <w:tcW w:w="1351" w:type="dxa"/>
                  <w:tcBorders>
                    <w:top w:val="single" w:sz="4" w:space="0" w:color="auto"/>
                    <w:left w:val="single" w:sz="4" w:space="0" w:color="auto"/>
                    <w:bottom w:val="single" w:sz="4" w:space="0" w:color="auto"/>
                    <w:right w:val="single" w:sz="4" w:space="0" w:color="auto"/>
                  </w:tcBorders>
                  <w:vAlign w:val="center"/>
                </w:tcPr>
                <w:p w14:paraId="37DF6F45" w14:textId="77777777" w:rsidR="001D71D0" w:rsidRDefault="00000000">
                  <w:pPr>
                    <w:adjustRightInd w:val="0"/>
                    <w:snapToGrid w:val="0"/>
                    <w:spacing w:after="0" w:line="240" w:lineRule="auto"/>
                    <w:jc w:val="center"/>
                    <w:rPr>
                      <w:lang w:eastAsia="zh-CN"/>
                    </w:rPr>
                  </w:pPr>
                  <w:r>
                    <w:rPr>
                      <w:lang w:eastAsia="zh-CN"/>
                    </w:rPr>
                    <w:t>9.83</w:t>
                  </w:r>
                </w:p>
              </w:tc>
              <w:tc>
                <w:tcPr>
                  <w:tcW w:w="1351" w:type="dxa"/>
                  <w:tcBorders>
                    <w:top w:val="single" w:sz="4" w:space="0" w:color="auto"/>
                    <w:left w:val="single" w:sz="4" w:space="0" w:color="auto"/>
                    <w:bottom w:val="single" w:sz="4" w:space="0" w:color="auto"/>
                    <w:right w:val="single" w:sz="4" w:space="0" w:color="auto"/>
                  </w:tcBorders>
                  <w:vAlign w:val="center"/>
                </w:tcPr>
                <w:p w14:paraId="11BC7FF0" w14:textId="77777777" w:rsidR="001D71D0" w:rsidRDefault="00000000">
                  <w:pPr>
                    <w:adjustRightInd w:val="0"/>
                    <w:snapToGrid w:val="0"/>
                    <w:spacing w:after="0" w:line="240" w:lineRule="auto"/>
                    <w:jc w:val="center"/>
                    <w:rPr>
                      <w:lang w:eastAsia="zh-CN"/>
                    </w:rPr>
                  </w:pPr>
                  <w:r>
                    <w:rPr>
                      <w:lang w:eastAsia="zh-CN" w:bidi="ar"/>
                    </w:rPr>
                    <w:t>25.67</w:t>
                  </w:r>
                </w:p>
              </w:tc>
            </w:tr>
            <w:tr w:rsidR="001D71D0" w14:paraId="0CDCCA84" w14:textId="77777777">
              <w:trPr>
                <w:cantSplit/>
                <w:trHeight w:val="209"/>
                <w:jc w:val="center"/>
              </w:trPr>
              <w:tc>
                <w:tcPr>
                  <w:tcW w:w="938" w:type="dxa"/>
                  <w:vMerge w:val="restart"/>
                  <w:tcBorders>
                    <w:top w:val="single" w:sz="4" w:space="0" w:color="auto"/>
                    <w:left w:val="single" w:sz="4" w:space="0" w:color="auto"/>
                    <w:right w:val="single" w:sz="4" w:space="0" w:color="auto"/>
                  </w:tcBorders>
                  <w:vAlign w:val="center"/>
                </w:tcPr>
                <w:p w14:paraId="0DBE79D4" w14:textId="77777777" w:rsidR="001D71D0" w:rsidRDefault="00000000">
                  <w:pPr>
                    <w:adjustRightInd w:val="0"/>
                    <w:snapToGrid w:val="0"/>
                    <w:spacing w:after="0" w:line="240" w:lineRule="auto"/>
                    <w:jc w:val="center"/>
                    <w:rPr>
                      <w:rFonts w:eastAsia="MS Mincho"/>
                      <w:lang w:eastAsia="zh-CN"/>
                    </w:rPr>
                  </w:pPr>
                  <w:r>
                    <w:rPr>
                      <w:rFonts w:eastAsia="MS Mincho"/>
                      <w:lang w:eastAsia="zh-CN"/>
                    </w:rPr>
                    <w:t>Wood</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5F547462" w14:textId="77777777" w:rsidR="001D71D0" w:rsidRDefault="00000000">
                  <w:pPr>
                    <w:adjustRightInd w:val="0"/>
                    <w:snapToGrid w:val="0"/>
                    <w:spacing w:after="0" w:line="240" w:lineRule="auto"/>
                    <w:jc w:val="center"/>
                    <w:rPr>
                      <w:rFonts w:eastAsia="MS Mincho"/>
                      <w:lang w:eastAsia="zh-CN"/>
                    </w:rPr>
                  </w:pPr>
                  <w:r>
                    <w:rPr>
                      <w:rFonts w:eastAsia="MS Mincho"/>
                      <w:lang w:eastAsia="zh-CN"/>
                    </w:rPr>
                    <w:t>Wood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601C08C" w14:textId="77777777" w:rsidR="001D71D0" w:rsidRDefault="00000000">
                  <w:pPr>
                    <w:adjustRightInd w:val="0"/>
                    <w:snapToGrid w:val="0"/>
                    <w:spacing w:after="0" w:line="240" w:lineRule="auto"/>
                    <w:jc w:val="center"/>
                    <w:rPr>
                      <w:rFonts w:eastAsia="MS Mincho"/>
                      <w:lang w:eastAsia="zh-CN"/>
                    </w:rPr>
                  </w:pPr>
                  <w:r>
                    <w:rPr>
                      <w:rFonts w:eastAsia="MS Mincho"/>
                      <w:lang w:eastAsia="zh-CN"/>
                    </w:rPr>
                    <w:t>0.12</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C4498BE" w14:textId="77777777" w:rsidR="001D71D0" w:rsidRDefault="00000000">
                  <w:pPr>
                    <w:adjustRightInd w:val="0"/>
                    <w:snapToGrid w:val="0"/>
                    <w:spacing w:after="0" w:line="240" w:lineRule="auto"/>
                    <w:jc w:val="center"/>
                    <w:rPr>
                      <w:lang w:eastAsia="zh-CN"/>
                    </w:rPr>
                  </w:pPr>
                  <w:r>
                    <w:rPr>
                      <w:lang w:eastAsia="zh-CN"/>
                    </w:rPr>
                    <w:t>4.85</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7EA4A1B6" w14:textId="77777777" w:rsidR="001D71D0" w:rsidRDefault="00000000">
                  <w:pPr>
                    <w:adjustRightInd w:val="0"/>
                    <w:snapToGrid w:val="0"/>
                    <w:spacing w:after="0" w:line="240" w:lineRule="auto"/>
                    <w:jc w:val="center"/>
                    <w:rPr>
                      <w:lang w:eastAsia="zh-CN"/>
                    </w:rPr>
                  </w:pPr>
                  <w:r>
                    <w:rPr>
                      <w:lang w:eastAsia="zh-CN" w:bidi="ar"/>
                    </w:rPr>
                    <w:t>-</w:t>
                  </w:r>
                </w:p>
              </w:tc>
            </w:tr>
            <w:tr w:rsidR="001D71D0" w14:paraId="0DDD0CFE" w14:textId="77777777">
              <w:trPr>
                <w:cantSplit/>
                <w:trHeight w:val="20"/>
                <w:jc w:val="center"/>
              </w:trPr>
              <w:tc>
                <w:tcPr>
                  <w:tcW w:w="938" w:type="dxa"/>
                  <w:vMerge/>
                  <w:tcBorders>
                    <w:left w:val="single" w:sz="4" w:space="0" w:color="auto"/>
                    <w:right w:val="single" w:sz="4" w:space="0" w:color="auto"/>
                  </w:tcBorders>
                  <w:vAlign w:val="center"/>
                </w:tcPr>
                <w:p w14:paraId="0D51E620" w14:textId="77777777" w:rsidR="001D71D0" w:rsidRDefault="001D71D0">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19F607A2" w14:textId="77777777" w:rsidR="001D71D0" w:rsidRDefault="00000000">
                  <w:pPr>
                    <w:adjustRightInd w:val="0"/>
                    <w:snapToGrid w:val="0"/>
                    <w:spacing w:after="0" w:line="240" w:lineRule="auto"/>
                    <w:jc w:val="center"/>
                    <w:rPr>
                      <w:rFonts w:eastAsia="MS Mincho"/>
                      <w:lang w:eastAsia="zh-CN"/>
                    </w:rPr>
                  </w:pPr>
                  <w:r>
                    <w:rPr>
                      <w:rFonts w:eastAsia="MS Mincho"/>
                      <w:lang w:eastAsia="zh-CN"/>
                    </w:rPr>
                    <w:t>Wooden board 1</w:t>
                  </w:r>
                </w:p>
              </w:tc>
              <w:tc>
                <w:tcPr>
                  <w:tcW w:w="1799" w:type="dxa"/>
                  <w:tcBorders>
                    <w:top w:val="single" w:sz="4" w:space="0" w:color="auto"/>
                    <w:left w:val="single" w:sz="4" w:space="0" w:color="auto"/>
                    <w:bottom w:val="single" w:sz="4" w:space="0" w:color="auto"/>
                    <w:right w:val="single" w:sz="4" w:space="0" w:color="auto"/>
                  </w:tcBorders>
                  <w:vAlign w:val="center"/>
                </w:tcPr>
                <w:p w14:paraId="0E8F9990" w14:textId="77777777" w:rsidR="001D71D0" w:rsidRDefault="00000000">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3602D645" w14:textId="77777777" w:rsidR="001D71D0" w:rsidRDefault="00000000">
                  <w:pPr>
                    <w:adjustRightInd w:val="0"/>
                    <w:snapToGrid w:val="0"/>
                    <w:spacing w:after="0" w:line="240" w:lineRule="auto"/>
                    <w:jc w:val="center"/>
                    <w:rPr>
                      <w:lang w:eastAsia="zh-CN"/>
                    </w:rPr>
                  </w:pPr>
                  <w:r>
                    <w:rPr>
                      <w:lang w:eastAsia="zh-CN"/>
                    </w:rPr>
                    <w:t>1.75</w:t>
                  </w:r>
                </w:p>
              </w:tc>
              <w:tc>
                <w:tcPr>
                  <w:tcW w:w="1351" w:type="dxa"/>
                  <w:tcBorders>
                    <w:top w:val="single" w:sz="4" w:space="0" w:color="auto"/>
                    <w:left w:val="single" w:sz="4" w:space="0" w:color="auto"/>
                    <w:bottom w:val="single" w:sz="4" w:space="0" w:color="auto"/>
                    <w:right w:val="single" w:sz="4" w:space="0" w:color="auto"/>
                  </w:tcBorders>
                  <w:vAlign w:val="center"/>
                </w:tcPr>
                <w:p w14:paraId="25E2EE4F" w14:textId="77777777" w:rsidR="001D71D0" w:rsidRDefault="00000000">
                  <w:pPr>
                    <w:adjustRightInd w:val="0"/>
                    <w:snapToGrid w:val="0"/>
                    <w:spacing w:after="0" w:line="240" w:lineRule="auto"/>
                    <w:jc w:val="center"/>
                    <w:rPr>
                      <w:lang w:eastAsia="zh-CN"/>
                    </w:rPr>
                  </w:pPr>
                  <w:r>
                    <w:rPr>
                      <w:lang w:eastAsia="zh-CN" w:bidi="ar"/>
                    </w:rPr>
                    <w:t>2.00</w:t>
                  </w:r>
                </w:p>
              </w:tc>
            </w:tr>
            <w:tr w:rsidR="001D71D0" w14:paraId="40C9F70D" w14:textId="77777777">
              <w:trPr>
                <w:cantSplit/>
                <w:trHeight w:val="234"/>
                <w:jc w:val="center"/>
              </w:trPr>
              <w:tc>
                <w:tcPr>
                  <w:tcW w:w="938" w:type="dxa"/>
                  <w:vMerge/>
                  <w:tcBorders>
                    <w:left w:val="single" w:sz="4" w:space="0" w:color="auto"/>
                    <w:right w:val="single" w:sz="4" w:space="0" w:color="auto"/>
                  </w:tcBorders>
                  <w:vAlign w:val="center"/>
                </w:tcPr>
                <w:p w14:paraId="744819E7" w14:textId="77777777" w:rsidR="001D71D0" w:rsidRDefault="001D71D0">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0D16A483" w14:textId="77777777" w:rsidR="001D71D0" w:rsidRDefault="00000000">
                  <w:pPr>
                    <w:adjustRightInd w:val="0"/>
                    <w:snapToGrid w:val="0"/>
                    <w:spacing w:after="0" w:line="240" w:lineRule="auto"/>
                    <w:jc w:val="center"/>
                    <w:rPr>
                      <w:rFonts w:eastAsia="MS Mincho"/>
                      <w:lang w:eastAsia="zh-CN"/>
                    </w:rPr>
                  </w:pPr>
                  <w:r>
                    <w:rPr>
                      <w:rFonts w:eastAsia="MS Mincho"/>
                      <w:lang w:eastAsia="zh-CN"/>
                    </w:rPr>
                    <w:t>Wooden board 2</w:t>
                  </w:r>
                </w:p>
              </w:tc>
              <w:tc>
                <w:tcPr>
                  <w:tcW w:w="1799" w:type="dxa"/>
                  <w:tcBorders>
                    <w:top w:val="single" w:sz="4" w:space="0" w:color="auto"/>
                    <w:left w:val="single" w:sz="4" w:space="0" w:color="auto"/>
                    <w:bottom w:val="single" w:sz="4" w:space="0" w:color="auto"/>
                    <w:right w:val="single" w:sz="4" w:space="0" w:color="auto"/>
                  </w:tcBorders>
                  <w:vAlign w:val="center"/>
                </w:tcPr>
                <w:p w14:paraId="38B1F727" w14:textId="77777777" w:rsidR="001D71D0" w:rsidRDefault="00000000">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1E636A89" w14:textId="77777777" w:rsidR="001D71D0" w:rsidRDefault="00000000">
                  <w:pPr>
                    <w:adjustRightInd w:val="0"/>
                    <w:snapToGrid w:val="0"/>
                    <w:spacing w:after="0" w:line="240" w:lineRule="auto"/>
                    <w:jc w:val="center"/>
                    <w:rPr>
                      <w:lang w:eastAsia="zh-CN"/>
                    </w:rPr>
                  </w:pPr>
                  <w:r>
                    <w:rPr>
                      <w:lang w:eastAsia="zh-CN"/>
                    </w:rPr>
                    <w:t>1.52</w:t>
                  </w:r>
                </w:p>
              </w:tc>
              <w:tc>
                <w:tcPr>
                  <w:tcW w:w="1351" w:type="dxa"/>
                  <w:tcBorders>
                    <w:top w:val="single" w:sz="4" w:space="0" w:color="auto"/>
                    <w:left w:val="single" w:sz="4" w:space="0" w:color="auto"/>
                    <w:bottom w:val="single" w:sz="4" w:space="0" w:color="auto"/>
                    <w:right w:val="single" w:sz="4" w:space="0" w:color="auto"/>
                  </w:tcBorders>
                  <w:vAlign w:val="center"/>
                </w:tcPr>
                <w:p w14:paraId="66FADBAA" w14:textId="77777777" w:rsidR="001D71D0" w:rsidRDefault="00000000">
                  <w:pPr>
                    <w:adjustRightInd w:val="0"/>
                    <w:snapToGrid w:val="0"/>
                    <w:spacing w:after="0" w:line="240" w:lineRule="auto"/>
                    <w:jc w:val="center"/>
                    <w:rPr>
                      <w:lang w:eastAsia="zh-CN"/>
                    </w:rPr>
                  </w:pPr>
                  <w:r>
                    <w:rPr>
                      <w:lang w:eastAsia="zh-CN" w:bidi="ar"/>
                    </w:rPr>
                    <w:t>2.23</w:t>
                  </w:r>
                </w:p>
              </w:tc>
            </w:tr>
            <w:tr w:rsidR="001D71D0" w14:paraId="6E44635A" w14:textId="77777777">
              <w:trPr>
                <w:cantSplit/>
                <w:trHeight w:val="20"/>
                <w:jc w:val="center"/>
              </w:trPr>
              <w:tc>
                <w:tcPr>
                  <w:tcW w:w="938" w:type="dxa"/>
                  <w:vMerge/>
                  <w:tcBorders>
                    <w:left w:val="single" w:sz="4" w:space="0" w:color="auto"/>
                    <w:bottom w:val="single" w:sz="4" w:space="0" w:color="auto"/>
                    <w:right w:val="single" w:sz="4" w:space="0" w:color="auto"/>
                  </w:tcBorders>
                  <w:vAlign w:val="center"/>
                </w:tcPr>
                <w:p w14:paraId="1F1795F3" w14:textId="77777777" w:rsidR="001D71D0" w:rsidRDefault="001D71D0">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66E05827" w14:textId="77777777" w:rsidR="001D71D0" w:rsidRDefault="00000000">
                  <w:pPr>
                    <w:adjustRightInd w:val="0"/>
                    <w:snapToGrid w:val="0"/>
                    <w:spacing w:after="0" w:line="240" w:lineRule="auto"/>
                    <w:jc w:val="center"/>
                    <w:rPr>
                      <w:rFonts w:eastAsia="MS Mincho"/>
                      <w:lang w:eastAsia="zh-CN"/>
                    </w:rPr>
                  </w:pPr>
                  <w:r>
                    <w:rPr>
                      <w:rFonts w:eastAsia="MS Mincho"/>
                      <w:lang w:eastAsia="zh-CN"/>
                    </w:rPr>
                    <w:t>Wooden board 3</w:t>
                  </w:r>
                </w:p>
              </w:tc>
              <w:tc>
                <w:tcPr>
                  <w:tcW w:w="1799" w:type="dxa"/>
                  <w:tcBorders>
                    <w:top w:val="single" w:sz="4" w:space="0" w:color="auto"/>
                    <w:left w:val="single" w:sz="4" w:space="0" w:color="auto"/>
                    <w:bottom w:val="single" w:sz="4" w:space="0" w:color="auto"/>
                    <w:right w:val="single" w:sz="4" w:space="0" w:color="auto"/>
                  </w:tcBorders>
                  <w:vAlign w:val="center"/>
                </w:tcPr>
                <w:p w14:paraId="47A2B7F2" w14:textId="77777777" w:rsidR="001D71D0" w:rsidRDefault="00000000">
                  <w:pPr>
                    <w:adjustRightInd w:val="0"/>
                    <w:snapToGrid w:val="0"/>
                    <w:spacing w:after="0" w:line="240" w:lineRule="auto"/>
                    <w:jc w:val="center"/>
                    <w:rPr>
                      <w:rFonts w:eastAsia="MS Mincho"/>
                      <w:lang w:eastAsia="zh-CN"/>
                    </w:rPr>
                  </w:pPr>
                  <w:r>
                    <w:rPr>
                      <w:rFonts w:eastAsia="MS Mincho"/>
                      <w:lang w:eastAsia="zh-CN"/>
                    </w:rPr>
                    <w:t>0.07</w:t>
                  </w:r>
                </w:p>
              </w:tc>
              <w:tc>
                <w:tcPr>
                  <w:tcW w:w="1351" w:type="dxa"/>
                  <w:tcBorders>
                    <w:top w:val="single" w:sz="4" w:space="0" w:color="auto"/>
                    <w:left w:val="single" w:sz="4" w:space="0" w:color="auto"/>
                    <w:bottom w:val="single" w:sz="4" w:space="0" w:color="auto"/>
                    <w:right w:val="single" w:sz="4" w:space="0" w:color="auto"/>
                  </w:tcBorders>
                  <w:vAlign w:val="center"/>
                </w:tcPr>
                <w:p w14:paraId="48778858" w14:textId="77777777" w:rsidR="001D71D0" w:rsidRDefault="00000000">
                  <w:pPr>
                    <w:adjustRightInd w:val="0"/>
                    <w:snapToGrid w:val="0"/>
                    <w:spacing w:after="0" w:line="240" w:lineRule="auto"/>
                    <w:jc w:val="center"/>
                    <w:rPr>
                      <w:lang w:eastAsia="zh-CN"/>
                    </w:rPr>
                  </w:pPr>
                  <w:r>
                    <w:rPr>
                      <w:lang w:eastAsia="zh-CN"/>
                    </w:rPr>
                    <w:t>3.55</w:t>
                  </w:r>
                </w:p>
              </w:tc>
              <w:tc>
                <w:tcPr>
                  <w:tcW w:w="1351" w:type="dxa"/>
                  <w:tcBorders>
                    <w:top w:val="single" w:sz="4" w:space="0" w:color="auto"/>
                    <w:left w:val="single" w:sz="4" w:space="0" w:color="auto"/>
                    <w:bottom w:val="single" w:sz="4" w:space="0" w:color="auto"/>
                    <w:right w:val="single" w:sz="4" w:space="0" w:color="auto"/>
                  </w:tcBorders>
                  <w:vAlign w:val="center"/>
                </w:tcPr>
                <w:p w14:paraId="2CB6721C" w14:textId="77777777" w:rsidR="001D71D0" w:rsidRDefault="00000000">
                  <w:pPr>
                    <w:adjustRightInd w:val="0"/>
                    <w:snapToGrid w:val="0"/>
                    <w:spacing w:after="0" w:line="240" w:lineRule="auto"/>
                    <w:jc w:val="center"/>
                    <w:rPr>
                      <w:lang w:eastAsia="zh-CN"/>
                    </w:rPr>
                  </w:pPr>
                  <w:r>
                    <w:rPr>
                      <w:lang w:eastAsia="zh-CN" w:bidi="ar"/>
                    </w:rPr>
                    <w:t>1.80</w:t>
                  </w:r>
                </w:p>
              </w:tc>
            </w:tr>
          </w:tbl>
          <w:p w14:paraId="50A462F7" w14:textId="77777777" w:rsidR="001D71D0" w:rsidRDefault="001D71D0">
            <w:pPr>
              <w:spacing w:after="0" w:line="240" w:lineRule="auto"/>
              <w:rPr>
                <w:b/>
                <w:bCs/>
                <w:lang w:val="en-GB"/>
              </w:rPr>
            </w:pPr>
          </w:p>
        </w:tc>
      </w:tr>
      <w:tr w:rsidR="001D71D0" w14:paraId="554486B0" w14:textId="77777777">
        <w:trPr>
          <w:trHeight w:val="2023"/>
        </w:trPr>
        <w:tc>
          <w:tcPr>
            <w:tcW w:w="2145" w:type="dxa"/>
            <w:vAlign w:val="center"/>
          </w:tcPr>
          <w:p w14:paraId="2CF7BF0B" w14:textId="77777777" w:rsidR="001D71D0" w:rsidRDefault="00000000">
            <w:pPr>
              <w:spacing w:before="0" w:after="0" w:line="240" w:lineRule="auto"/>
            </w:pPr>
            <w:r>
              <w:lastRenderedPageBreak/>
              <w:t>[19] Qualcomm</w:t>
            </w:r>
          </w:p>
        </w:tc>
        <w:tc>
          <w:tcPr>
            <w:tcW w:w="8400" w:type="dxa"/>
            <w:vAlign w:val="center"/>
          </w:tcPr>
          <w:p w14:paraId="3768CB29" w14:textId="77777777" w:rsidR="001D71D0" w:rsidRDefault="00000000">
            <w:pPr>
              <w:spacing w:before="0" w:after="0" w:line="240" w:lineRule="auto"/>
              <w:rPr>
                <w:lang w:val="en-GB"/>
              </w:rPr>
            </w:pPr>
            <w:r>
              <w:rPr>
                <w:b/>
                <w:bCs/>
                <w:lang w:val="en-GB"/>
              </w:rPr>
              <w:t>Observation 6:</w:t>
            </w:r>
            <w:r>
              <w:rPr>
                <w:lang w:val="en-GB"/>
              </w:rPr>
              <w:t xml:space="preserve"> Standard Glass penetration losses at 13 GHz are in line with the expected losses from the penetration loss model in TR 38.901. For IRR glass, the measurements at multiple locations with IRR glass showed smaller losses at 13 GHz than that predicted by the model. At 3.4 GHz, IRR glass loss measurements align with that of the model.</w:t>
            </w:r>
          </w:p>
          <w:p w14:paraId="4A46A648" w14:textId="77777777" w:rsidR="001D71D0" w:rsidRDefault="00000000">
            <w:pPr>
              <w:spacing w:before="0" w:after="0" w:line="240" w:lineRule="auto"/>
              <w:rPr>
                <w:lang w:val="en-GB"/>
              </w:rPr>
            </w:pPr>
            <w:r>
              <w:rPr>
                <w:lang w:val="en-GB"/>
              </w:rPr>
              <w:t xml:space="preserve"> </w:t>
            </w:r>
          </w:p>
          <w:p w14:paraId="1365EF73" w14:textId="77777777" w:rsidR="001D71D0" w:rsidRDefault="00000000">
            <w:pPr>
              <w:spacing w:before="0" w:after="0" w:line="240" w:lineRule="auto"/>
              <w:rPr>
                <w:lang w:val="en-GB"/>
              </w:rPr>
            </w:pPr>
            <w:r>
              <w:rPr>
                <w:b/>
                <w:bCs/>
                <w:lang w:val="en-GB"/>
              </w:rPr>
              <w:t>Proposal 12:</w:t>
            </w:r>
            <w:r>
              <w:rPr>
                <w:lang w:val="en-GB"/>
              </w:rPr>
              <w:t xml:space="preserve"> Further study penetration losses incurred due to IRR glass in FR3.</w:t>
            </w:r>
          </w:p>
          <w:p w14:paraId="489FD9B5" w14:textId="77777777" w:rsidR="001D71D0" w:rsidRDefault="001D71D0">
            <w:pPr>
              <w:spacing w:before="0" w:after="0" w:line="240" w:lineRule="auto"/>
              <w:rPr>
                <w:lang w:val="en-GB"/>
              </w:rPr>
            </w:pPr>
          </w:p>
          <w:p w14:paraId="376FC0CF" w14:textId="77777777" w:rsidR="001D71D0" w:rsidRDefault="00000000">
            <w:pPr>
              <w:spacing w:before="0" w:after="0" w:line="240" w:lineRule="auto"/>
              <w:rPr>
                <w:lang w:val="en-GB"/>
              </w:rPr>
            </w:pPr>
            <w:r>
              <w:rPr>
                <w:b/>
                <w:bCs/>
                <w:lang w:val="en-GB"/>
              </w:rPr>
              <w:t>Observation 7:</w:t>
            </w:r>
            <w:r>
              <w:rPr>
                <w:lang w:val="en-GB"/>
              </w:rPr>
              <w:t xml:space="preserve"> Average drywall/wood penetration losses at 13 GHz are in line with the expected losses from the penetration loss model in TR 38.901.</w:t>
            </w:r>
          </w:p>
        </w:tc>
      </w:tr>
    </w:tbl>
    <w:p w14:paraId="40EFDE56" w14:textId="77777777" w:rsidR="001D71D0" w:rsidRDefault="001D71D0">
      <w:pPr>
        <w:pStyle w:val="BodyText"/>
        <w:spacing w:after="0"/>
        <w:rPr>
          <w:rFonts w:ascii="Times New Roman" w:eastAsiaTheme="minorEastAsia" w:hAnsi="Times New Roman"/>
          <w:szCs w:val="20"/>
          <w:lang w:eastAsia="ko-KR"/>
        </w:rPr>
      </w:pPr>
    </w:p>
    <w:p w14:paraId="4D315F42" w14:textId="77777777" w:rsidR="001D71D0" w:rsidRDefault="001D71D0">
      <w:pPr>
        <w:pStyle w:val="BodyText"/>
        <w:spacing w:after="0"/>
        <w:rPr>
          <w:rFonts w:ascii="Times New Roman" w:eastAsiaTheme="minorEastAsia" w:hAnsi="Times New Roman"/>
          <w:szCs w:val="20"/>
          <w:lang w:eastAsia="ko-KR"/>
        </w:rPr>
      </w:pPr>
    </w:p>
    <w:p w14:paraId="7A2054E5" w14:textId="77777777" w:rsidR="001D71D0" w:rsidRDefault="00000000">
      <w:pPr>
        <w:pStyle w:val="Heading4"/>
        <w:rPr>
          <w:rFonts w:eastAsia="SimSun"/>
          <w:lang w:eastAsia="zh-CN"/>
        </w:rPr>
      </w:pPr>
      <w:r>
        <w:rPr>
          <w:rFonts w:eastAsia="SimSun"/>
          <w:lang w:eastAsia="zh-CN"/>
        </w:rPr>
        <w:t>Summary of Issues</w:t>
      </w:r>
    </w:p>
    <w:p w14:paraId="4565C0F0"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From the measurements and provided by companies, penetration loss measurement loss seems to generally fit well with existing models.</w:t>
      </w:r>
    </w:p>
    <w:p w14:paraId="6BA798AB"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 two exceptions to these observations </w:t>
      </w:r>
      <w:proofErr w:type="gramStart"/>
      <w:r>
        <w:rPr>
          <w:rFonts w:ascii="Times New Roman" w:eastAsiaTheme="minorEastAsia" w:hAnsi="Times New Roman" w:hint="eastAsia"/>
          <w:szCs w:val="20"/>
          <w:lang w:eastAsia="ko-KR"/>
        </w:rPr>
        <w:t>seems</w:t>
      </w:r>
      <w:proofErr w:type="gramEnd"/>
      <w:r>
        <w:rPr>
          <w:rFonts w:ascii="Times New Roman" w:eastAsiaTheme="minorEastAsia" w:hAnsi="Times New Roman" w:hint="eastAsia"/>
          <w:szCs w:val="20"/>
          <w:lang w:eastAsia="ko-KR"/>
        </w:rPr>
        <w:t xml:space="preserve"> to be penetration loss for concrete (based on measurement from BUPT, Spark NZ) and IRR glass (based on measurement from Qualcomm).</w:t>
      </w:r>
    </w:p>
    <w:p w14:paraId="1798BE07" w14:textId="77777777" w:rsidR="001D71D0" w:rsidRDefault="001D71D0">
      <w:pPr>
        <w:pStyle w:val="BodyText"/>
        <w:spacing w:after="0"/>
        <w:rPr>
          <w:rFonts w:ascii="Times New Roman" w:eastAsiaTheme="minorEastAsia" w:hAnsi="Times New Roman"/>
          <w:szCs w:val="20"/>
          <w:lang w:eastAsia="ko-KR"/>
        </w:rPr>
      </w:pPr>
    </w:p>
    <w:p w14:paraId="59BEC737" w14:textId="77777777" w:rsidR="001D71D0" w:rsidRDefault="00000000">
      <w:pPr>
        <w:pStyle w:val="Heading5"/>
        <w:rPr>
          <w:rFonts w:eastAsiaTheme="minorEastAsia"/>
          <w:lang w:eastAsia="ko-KR"/>
        </w:rPr>
      </w:pPr>
      <w:r>
        <w:rPr>
          <w:rFonts w:eastAsiaTheme="minorEastAsia" w:hint="eastAsia"/>
          <w:lang w:eastAsia="ko-KR"/>
        </w:rPr>
        <w:t>Proposal 2.1-1:</w:t>
      </w:r>
    </w:p>
    <w:p w14:paraId="06ED7D6C"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5FF1560C"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Wood and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487F04F1"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p>
    <w:p w14:paraId="4BED71AF"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6F2F2222" w14:textId="77777777" w:rsidR="001D71D0" w:rsidRDefault="00000000">
      <w:pPr>
        <w:pStyle w:val="BodyText"/>
        <w:numPr>
          <w:ilvl w:val="1"/>
          <w:numId w:val="11"/>
        </w:numPr>
        <w:spacing w:after="0"/>
        <w:rPr>
          <w:rFonts w:ascii="Times New Roman" w:eastAsiaTheme="minorEastAsia" w:hAnsi="Times New Roman"/>
          <w:szCs w:val="20"/>
          <w:lang w:val="es-ES" w:eastAsia="ko-KR"/>
        </w:rPr>
      </w:pPr>
      <w:r>
        <w:rPr>
          <w:rFonts w:ascii="Times New Roman" w:eastAsiaTheme="minorEastAsia" w:hAnsi="Times New Roman"/>
          <w:szCs w:val="20"/>
          <w:lang w:val="es-ES" w:eastAsia="ko-KR"/>
        </w:rPr>
        <w:t>C</w:t>
      </w:r>
      <w:r>
        <w:rPr>
          <w:rFonts w:ascii="Times New Roman" w:eastAsiaTheme="minorEastAsia" w:hAnsi="Times New Roman" w:hint="eastAsia"/>
          <w:szCs w:val="20"/>
          <w:lang w:val="es-ES" w:eastAsia="ko-KR"/>
        </w:rPr>
        <w:t>oncrete</w:t>
      </w:r>
      <w:r>
        <w:rPr>
          <w:rFonts w:ascii="Times New Roman" w:eastAsiaTheme="minorEastAsia" w:hAnsi="Times New Roman"/>
          <w:szCs w:val="20"/>
          <w:lang w:val="es-ES" w:eastAsia="ko-KR"/>
        </w:rPr>
        <w:t xml:space="preserve"> (</w:t>
      </w:r>
      <w:proofErr w:type="spellStart"/>
      <w:r>
        <w:rPr>
          <w:rFonts w:ascii="Times New Roman" w:eastAsiaTheme="minorEastAsia" w:hAnsi="Times New Roman"/>
          <w:szCs w:val="20"/>
          <w:lang w:val="es-ES" w:eastAsia="ko-KR"/>
        </w:rPr>
        <w:t>e.g</w:t>
      </w:r>
      <w:proofErr w:type="spellEnd"/>
      <w:r>
        <w:rPr>
          <w:rFonts w:ascii="Times New Roman" w:eastAsiaTheme="minorEastAsia" w:hAnsi="Times New Roman"/>
          <w:szCs w:val="20"/>
          <w:lang w:val="es-ES" w:eastAsia="ko-KR"/>
        </w:rPr>
        <w:t xml:space="preserve">. </w:t>
      </w:r>
      <w:proofErr w:type="spellStart"/>
      <w:r>
        <w:rPr>
          <w:rFonts w:ascii="Times New Roman" w:eastAsiaTheme="minorEastAsia" w:hAnsi="Times New Roman"/>
          <w:szCs w:val="20"/>
          <w:lang w:val="es-ES" w:eastAsia="ko-KR"/>
        </w:rPr>
        <w:t>L</w:t>
      </w:r>
      <w:r>
        <w:rPr>
          <w:rFonts w:ascii="Times New Roman" w:eastAsiaTheme="minorEastAsia" w:hAnsi="Times New Roman"/>
          <w:szCs w:val="20"/>
          <w:vertAlign w:val="subscript"/>
          <w:lang w:val="es-ES" w:eastAsia="ko-KR"/>
        </w:rPr>
        <w:t>concrete</w:t>
      </w:r>
      <w:proofErr w:type="spellEnd"/>
      <w:r>
        <w:rPr>
          <w:rFonts w:ascii="Times New Roman" w:eastAsiaTheme="minorEastAsia" w:hAnsi="Times New Roman"/>
          <w:szCs w:val="20"/>
          <w:lang w:val="es-ES" w:eastAsia="ko-KR"/>
        </w:rPr>
        <w:t xml:space="preserve"> = 0.95 </w:t>
      </w:r>
      <w:r>
        <w:rPr>
          <w:rFonts w:ascii="Times New Roman" w:eastAsiaTheme="minorEastAsia" w:hAnsi="Times New Roman"/>
          <w:i/>
          <w:iCs/>
          <w:szCs w:val="20"/>
          <w:lang w:val="es-ES" w:eastAsia="ko-KR"/>
        </w:rPr>
        <w:t>f</w:t>
      </w:r>
      <w:r>
        <w:rPr>
          <w:rFonts w:ascii="Times New Roman" w:eastAsiaTheme="minorEastAsia" w:hAnsi="Times New Roman"/>
          <w:szCs w:val="20"/>
          <w:lang w:val="es-ES" w:eastAsia="ko-KR"/>
        </w:rPr>
        <w:t xml:space="preserve"> + 9.83)</w:t>
      </w:r>
    </w:p>
    <w:p w14:paraId="7E3D7134"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162CC5AA" w14:textId="77777777" w:rsidR="001D71D0" w:rsidRDefault="001D71D0">
      <w:pPr>
        <w:pStyle w:val="BodyText"/>
        <w:spacing w:after="0"/>
        <w:rPr>
          <w:rFonts w:ascii="Times New Roman" w:eastAsiaTheme="minorEastAsia" w:hAnsi="Times New Roman"/>
          <w:szCs w:val="20"/>
          <w:lang w:eastAsia="ko-KR"/>
        </w:rPr>
      </w:pPr>
    </w:p>
    <w:p w14:paraId="4EA7C247" w14:textId="77777777" w:rsidR="001D71D0" w:rsidRDefault="001D71D0">
      <w:pPr>
        <w:pStyle w:val="BodyText"/>
        <w:spacing w:after="0"/>
        <w:rPr>
          <w:rFonts w:ascii="Times New Roman" w:eastAsiaTheme="minorEastAsia" w:hAnsi="Times New Roman"/>
          <w:szCs w:val="20"/>
          <w:lang w:eastAsia="ko-KR"/>
        </w:rPr>
      </w:pPr>
    </w:p>
    <w:p w14:paraId="14D50E7D" w14:textId="77777777" w:rsidR="001D71D0" w:rsidRDefault="00000000">
      <w:pPr>
        <w:pStyle w:val="Heading5"/>
        <w:rPr>
          <w:rFonts w:eastAsiaTheme="minorEastAsia"/>
          <w:lang w:eastAsia="ko-KR"/>
        </w:rPr>
      </w:pPr>
      <w:r>
        <w:rPr>
          <w:rFonts w:eastAsiaTheme="minorEastAsia" w:hint="eastAsia"/>
          <w:lang w:eastAsia="ko-KR"/>
        </w:rPr>
        <w:t>Proposal 2.1-1</w:t>
      </w:r>
      <w:r>
        <w:rPr>
          <w:rFonts w:eastAsiaTheme="minorEastAsia"/>
          <w:lang w:eastAsia="ko-KR"/>
        </w:rPr>
        <w:t>A</w:t>
      </w:r>
      <w:r>
        <w:rPr>
          <w:rFonts w:eastAsiaTheme="minorEastAsia" w:hint="eastAsia"/>
          <w:lang w:eastAsia="ko-KR"/>
        </w:rPr>
        <w:t>:</w:t>
      </w:r>
    </w:p>
    <w:p w14:paraId="4C998C14"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99FBDB9"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trike/>
          <w:color w:val="FF0000"/>
          <w:szCs w:val="20"/>
          <w:lang w:eastAsia="ko-KR"/>
        </w:rPr>
        <w:t>Wood and</w:t>
      </w:r>
      <w:r>
        <w:rPr>
          <w:rFonts w:ascii="Times New Roman" w:eastAsiaTheme="minorEastAsia" w:hAnsi="Times New Roman" w:hint="eastAsia"/>
          <w:color w:val="FF0000"/>
          <w:szCs w:val="20"/>
          <w:lang w:eastAsia="ko-KR"/>
        </w:rPr>
        <w:t xml:space="preserve">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403E2F9C"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w:t>
      </w:r>
      <w:r>
        <w:rPr>
          <w:rFonts w:ascii="Times New Roman" w:eastAsiaTheme="minorEastAsia" w:hAnsi="Times New Roman"/>
          <w:szCs w:val="20"/>
          <w:lang w:eastAsia="ko-KR"/>
        </w:rPr>
        <w:t xml:space="preserve">word,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Pr>
          <w:rFonts w:ascii="Times New Roman" w:eastAsiaTheme="minorEastAsia" w:hAnsi="Times New Roman"/>
          <w:color w:val="C00000"/>
          <w:szCs w:val="20"/>
          <w:lang w:eastAsia="ko-KR"/>
        </w:rPr>
        <w:t xml:space="preserve"> It should be noted that assumption of material thickness has impact to penetration loss and further alignment of material thickness is useful for further study.</w:t>
      </w:r>
    </w:p>
    <w:p w14:paraId="2CB53F80"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4051E472" w14:textId="77777777" w:rsidR="001D71D0" w:rsidRDefault="00000000">
      <w:pPr>
        <w:pStyle w:val="BodyText"/>
        <w:numPr>
          <w:ilvl w:val="1"/>
          <w:numId w:val="11"/>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Wood</w:t>
      </w:r>
    </w:p>
    <w:p w14:paraId="20B5C62D" w14:textId="77777777" w:rsidR="001D71D0" w:rsidRDefault="00000000">
      <w:pPr>
        <w:pStyle w:val="BodyText"/>
        <w:numPr>
          <w:ilvl w:val="1"/>
          <w:numId w:val="11"/>
        </w:numPr>
        <w:spacing w:after="0"/>
        <w:rPr>
          <w:rFonts w:ascii="Times New Roman" w:eastAsiaTheme="minorEastAsia" w:hAnsi="Times New Roman"/>
          <w:szCs w:val="20"/>
          <w:lang w:val="es-ES" w:eastAsia="ko-KR"/>
        </w:rPr>
      </w:pPr>
      <w:r>
        <w:rPr>
          <w:rFonts w:ascii="Times New Roman" w:eastAsiaTheme="minorEastAsia" w:hAnsi="Times New Roman"/>
          <w:szCs w:val="20"/>
          <w:lang w:val="es-ES" w:eastAsia="ko-KR"/>
        </w:rPr>
        <w:t>C</w:t>
      </w:r>
      <w:r>
        <w:rPr>
          <w:rFonts w:ascii="Times New Roman" w:eastAsiaTheme="minorEastAsia" w:hAnsi="Times New Roman" w:hint="eastAsia"/>
          <w:szCs w:val="20"/>
          <w:lang w:val="es-ES" w:eastAsia="ko-KR"/>
        </w:rPr>
        <w:t>oncrete</w:t>
      </w:r>
      <w:r>
        <w:rPr>
          <w:rFonts w:ascii="Times New Roman" w:eastAsiaTheme="minorEastAsia" w:hAnsi="Times New Roman"/>
          <w:szCs w:val="20"/>
          <w:lang w:val="es-ES" w:eastAsia="ko-KR"/>
        </w:rPr>
        <w:t xml:space="preserve"> (</w:t>
      </w:r>
      <w:proofErr w:type="spellStart"/>
      <w:r>
        <w:rPr>
          <w:rFonts w:ascii="Times New Roman" w:eastAsiaTheme="minorEastAsia" w:hAnsi="Times New Roman"/>
          <w:szCs w:val="20"/>
          <w:lang w:val="es-ES" w:eastAsia="ko-KR"/>
        </w:rPr>
        <w:t>e.g</w:t>
      </w:r>
      <w:proofErr w:type="spellEnd"/>
      <w:r>
        <w:rPr>
          <w:rFonts w:ascii="Times New Roman" w:eastAsiaTheme="minorEastAsia" w:hAnsi="Times New Roman"/>
          <w:szCs w:val="20"/>
          <w:lang w:val="es-ES" w:eastAsia="ko-KR"/>
        </w:rPr>
        <w:t xml:space="preserve">. </w:t>
      </w:r>
      <w:proofErr w:type="spellStart"/>
      <w:r>
        <w:rPr>
          <w:rFonts w:ascii="Times New Roman" w:eastAsiaTheme="minorEastAsia" w:hAnsi="Times New Roman"/>
          <w:szCs w:val="20"/>
          <w:lang w:val="es-ES" w:eastAsia="ko-KR"/>
        </w:rPr>
        <w:t>L</w:t>
      </w:r>
      <w:r>
        <w:rPr>
          <w:rFonts w:ascii="Times New Roman" w:eastAsiaTheme="minorEastAsia" w:hAnsi="Times New Roman"/>
          <w:szCs w:val="20"/>
          <w:vertAlign w:val="subscript"/>
          <w:lang w:val="es-ES" w:eastAsia="ko-KR"/>
        </w:rPr>
        <w:t>concrete</w:t>
      </w:r>
      <w:proofErr w:type="spellEnd"/>
      <w:r>
        <w:rPr>
          <w:rFonts w:ascii="Times New Roman" w:eastAsiaTheme="minorEastAsia" w:hAnsi="Times New Roman"/>
          <w:szCs w:val="20"/>
          <w:lang w:val="es-ES" w:eastAsia="ko-KR"/>
        </w:rPr>
        <w:t xml:space="preserve"> = 0.95 </w:t>
      </w:r>
      <w:r>
        <w:rPr>
          <w:rFonts w:ascii="Times New Roman" w:eastAsiaTheme="minorEastAsia" w:hAnsi="Times New Roman"/>
          <w:i/>
          <w:iCs/>
          <w:szCs w:val="20"/>
          <w:lang w:val="es-ES" w:eastAsia="ko-KR"/>
        </w:rPr>
        <w:t>f</w:t>
      </w:r>
      <w:r>
        <w:rPr>
          <w:rFonts w:ascii="Times New Roman" w:eastAsiaTheme="minorEastAsia" w:hAnsi="Times New Roman"/>
          <w:szCs w:val="20"/>
          <w:lang w:val="es-ES" w:eastAsia="ko-KR"/>
        </w:rPr>
        <w:t xml:space="preserve"> + 9.83)</w:t>
      </w:r>
    </w:p>
    <w:p w14:paraId="7880813D"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74EAF9A4" w14:textId="77777777" w:rsidR="001D71D0" w:rsidRDefault="001D71D0">
      <w:pPr>
        <w:pStyle w:val="BodyText"/>
        <w:spacing w:after="0"/>
        <w:rPr>
          <w:rFonts w:ascii="Times New Roman" w:eastAsiaTheme="minorEastAsia" w:hAnsi="Times New Roman"/>
          <w:szCs w:val="20"/>
          <w:lang w:eastAsia="ko-KR"/>
        </w:rPr>
      </w:pPr>
    </w:p>
    <w:p w14:paraId="75780BC6" w14:textId="77777777" w:rsidR="001D71D0" w:rsidRDefault="001D71D0">
      <w:pPr>
        <w:pStyle w:val="BodyText"/>
        <w:spacing w:after="0"/>
        <w:rPr>
          <w:rFonts w:ascii="Times New Roman" w:eastAsiaTheme="minorEastAsia" w:hAnsi="Times New Roman"/>
          <w:szCs w:val="20"/>
          <w:lang w:eastAsia="ko-KR"/>
        </w:rPr>
      </w:pPr>
    </w:p>
    <w:p w14:paraId="1968AD3C" w14:textId="77777777" w:rsidR="001D71D0" w:rsidRDefault="00000000">
      <w:pPr>
        <w:pStyle w:val="Heading4"/>
        <w:rPr>
          <w:rFonts w:eastAsia="SimSun"/>
          <w:lang w:eastAsia="zh-CN"/>
        </w:rPr>
      </w:pPr>
      <w:r>
        <w:rPr>
          <w:rFonts w:eastAsia="SimSun"/>
          <w:lang w:eastAsia="zh-CN"/>
        </w:rPr>
        <w:t>Round #1 Discussion</w:t>
      </w:r>
    </w:p>
    <w:p w14:paraId="5FCA857A" w14:textId="77777777" w:rsidR="001D71D0" w:rsidRDefault="00000000">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1D71D0" w14:paraId="5DC69210" w14:textId="77777777">
        <w:tc>
          <w:tcPr>
            <w:tcW w:w="1795" w:type="dxa"/>
            <w:shd w:val="clear" w:color="auto" w:fill="FBE4D5" w:themeFill="accent2" w:themeFillTint="33"/>
          </w:tcPr>
          <w:p w14:paraId="776F7960"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A9052D6"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51EEBB70" w14:textId="77777777">
        <w:tc>
          <w:tcPr>
            <w:tcW w:w="1795" w:type="dxa"/>
          </w:tcPr>
          <w:p w14:paraId="25DE641A"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5FB30FB0"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Although we do not update our measurement results on “wood” in this meeting, we provided our measurement results in our earlier contribution (R1-2404304). In that contribution, we showed our measurement results on “wood” do not align with TR 38.901. Hence, we propose to continue studying the penetration loss for wood. </w:t>
            </w:r>
          </w:p>
          <w:p w14:paraId="736DAF65"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support to continue studying penetration loss for concrete, since our measurement results (R1-2404304) on concrete are not aligned with TR 38.901. </w:t>
            </w:r>
          </w:p>
        </w:tc>
      </w:tr>
      <w:tr w:rsidR="001D71D0" w14:paraId="780649F7" w14:textId="77777777">
        <w:tc>
          <w:tcPr>
            <w:tcW w:w="1795" w:type="dxa"/>
          </w:tcPr>
          <w:p w14:paraId="4E999A5E"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75C3EA74"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existing building penetration loss model in 38.901 is based on several simplifying assumptions, including a fixed material thickness for each material and no internal reflections inside the material. The material thickness is implicit but has a large impact on the penetration loss, especially for high loss materials like concrete. Similarly, for IRR glass there is a metal layer on the glass with nm thickness, also here the exact </w:t>
            </w:r>
            <w:r>
              <w:rPr>
                <w:rFonts w:ascii="Times New Roman" w:eastAsiaTheme="minorEastAsia" w:hAnsi="Times New Roman"/>
                <w:szCs w:val="20"/>
                <w:lang w:eastAsia="ko-KR"/>
              </w:rPr>
              <w:lastRenderedPageBreak/>
              <w:t>thickness of this metal layer has a large impact. To align companies understanding of various measurement results it might be good to start by revisiting the material thickness assumptions.</w:t>
            </w:r>
          </w:p>
        </w:tc>
      </w:tr>
      <w:tr w:rsidR="001D71D0" w14:paraId="6694F3B4" w14:textId="77777777">
        <w:tc>
          <w:tcPr>
            <w:tcW w:w="1795" w:type="dxa"/>
          </w:tcPr>
          <w:p w14:paraId="2450833E" w14:textId="77777777" w:rsidR="001D71D0" w:rsidRDefault="00000000">
            <w:pPr>
              <w:pStyle w:val="BodyText"/>
              <w:spacing w:after="0"/>
              <w:rPr>
                <w:rFonts w:ascii="Times New Roman" w:eastAsia="Yu Mincho" w:hAnsi="Times New Roman"/>
                <w:szCs w:val="20"/>
                <w:lang w:eastAsia="ja-JP"/>
              </w:rPr>
            </w:pPr>
            <w:ins w:id="7" w:author="Jianming Wu" w:date="2024-08-19T16:47:00Z">
              <w:r>
                <w:rPr>
                  <w:rFonts w:ascii="Times New Roman" w:eastAsiaTheme="minorEastAsia" w:hAnsi="Times New Roman"/>
                  <w:szCs w:val="20"/>
                  <w:lang w:eastAsia="ko-KR"/>
                </w:rPr>
                <w:lastRenderedPageBreak/>
                <w:t>vivo</w:t>
              </w:r>
            </w:ins>
          </w:p>
        </w:tc>
        <w:tc>
          <w:tcPr>
            <w:tcW w:w="8995" w:type="dxa"/>
          </w:tcPr>
          <w:p w14:paraId="3FC79466" w14:textId="77777777" w:rsidR="001D71D0" w:rsidRDefault="00000000">
            <w:pPr>
              <w:pStyle w:val="BodyText"/>
              <w:spacing w:after="0"/>
              <w:rPr>
                <w:rFonts w:ascii="Times New Roman" w:eastAsia="Yu Mincho" w:hAnsi="Times New Roman"/>
                <w:szCs w:val="20"/>
                <w:lang w:eastAsia="ja-JP"/>
              </w:rPr>
            </w:pPr>
            <w:ins w:id="8" w:author="Jianming Wu" w:date="2024-08-19T16:47:00Z">
              <w:r>
                <w:rPr>
                  <w:rFonts w:ascii="Times New Roman" w:eastAsia="DengXian" w:hAnsi="Times New Roman" w:hint="eastAsia"/>
                  <w:szCs w:val="20"/>
                  <w:lang w:eastAsia="zh-CN"/>
                </w:rPr>
                <w:t>Y</w:t>
              </w:r>
              <w:r>
                <w:rPr>
                  <w:rFonts w:ascii="Times New Roman" w:eastAsia="DengXian" w:hAnsi="Times New Roman"/>
                  <w:szCs w:val="20"/>
                  <w:lang w:eastAsia="zh-CN"/>
                </w:rPr>
                <w:t>es</w:t>
              </w:r>
            </w:ins>
          </w:p>
        </w:tc>
      </w:tr>
      <w:tr w:rsidR="001D71D0" w14:paraId="6A3138BE" w14:textId="77777777">
        <w:trPr>
          <w:ins w:id="9" w:author="ZTE - Ziyang" w:date="2024-08-19T16:16:00Z"/>
        </w:trPr>
        <w:tc>
          <w:tcPr>
            <w:tcW w:w="1795" w:type="dxa"/>
          </w:tcPr>
          <w:p w14:paraId="7B563ABF" w14:textId="77777777" w:rsidR="001D71D0" w:rsidRDefault="00000000">
            <w:pPr>
              <w:pStyle w:val="BodyText"/>
              <w:spacing w:after="0"/>
              <w:rPr>
                <w:ins w:id="10" w:author="ZTE - Ziyang" w:date="2024-08-19T16:16:00Z"/>
                <w:rFonts w:ascii="Times New Roman" w:hAnsi="Times New Roman"/>
                <w:szCs w:val="20"/>
                <w:lang w:eastAsia="ko-KR"/>
              </w:rPr>
            </w:pPr>
            <w:r>
              <w:rPr>
                <w:rFonts w:ascii="Times New Roman" w:hAnsi="Times New Roman" w:hint="eastAsia"/>
                <w:szCs w:val="20"/>
                <w:lang w:eastAsia="zh-CN"/>
              </w:rPr>
              <w:t>ZTE</w:t>
            </w:r>
          </w:p>
        </w:tc>
        <w:tc>
          <w:tcPr>
            <w:tcW w:w="8995" w:type="dxa"/>
          </w:tcPr>
          <w:p w14:paraId="3618A2FB" w14:textId="77777777" w:rsidR="001D71D0" w:rsidRDefault="00000000">
            <w:pPr>
              <w:pStyle w:val="BodyText"/>
              <w:spacing w:after="0"/>
              <w:rPr>
                <w:ins w:id="11" w:author="ZTE - Ziyang" w:date="2024-08-19T16:16:00Z"/>
                <w:rFonts w:ascii="Times New Roman" w:hAnsi="Times New Roman"/>
                <w:szCs w:val="20"/>
                <w:lang w:eastAsia="zh-CN"/>
              </w:rPr>
            </w:pPr>
            <w:r>
              <w:rPr>
                <w:rFonts w:ascii="Times New Roman" w:hAnsi="Times New Roman" w:hint="eastAsia"/>
                <w:szCs w:val="20"/>
                <w:lang w:eastAsia="zh-CN"/>
              </w:rPr>
              <w:t>According to our simulation results, the material penetration loss highly depends on the thickness of materials, e.g. 20 cm concrete, 5cm wood, 3cm glass can well match the model in TR 38.901. We are fine to further study the penetration loss and should be clarified on the material thickness when we compare the simulation/measurement results with existing model.</w:t>
            </w:r>
          </w:p>
        </w:tc>
      </w:tr>
      <w:tr w:rsidR="001D71D0" w14:paraId="53CCFF18" w14:textId="77777777">
        <w:tc>
          <w:tcPr>
            <w:tcW w:w="1795" w:type="dxa"/>
          </w:tcPr>
          <w:p w14:paraId="7D5ACEC0"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995" w:type="dxa"/>
          </w:tcPr>
          <w:p w14:paraId="1FBA9403"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OK</w:t>
            </w:r>
          </w:p>
        </w:tc>
      </w:tr>
      <w:tr w:rsidR="001D71D0" w14:paraId="399FF011" w14:textId="77777777">
        <w:tc>
          <w:tcPr>
            <w:tcW w:w="1795" w:type="dxa"/>
          </w:tcPr>
          <w:p w14:paraId="7A632AE9" w14:textId="77777777" w:rsidR="001D71D0"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49721BC3"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ine </w:t>
            </w:r>
          </w:p>
        </w:tc>
      </w:tr>
      <w:tr w:rsidR="001D71D0" w14:paraId="0242BAEF" w14:textId="77777777">
        <w:tc>
          <w:tcPr>
            <w:tcW w:w="1795" w:type="dxa"/>
          </w:tcPr>
          <w:p w14:paraId="47C9890D"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199B9F80"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Generally</w:t>
            </w:r>
            <w:r>
              <w:rPr>
                <w:rFonts w:ascii="Times New Roman" w:eastAsiaTheme="minorEastAsia" w:hAnsi="Times New Roman"/>
                <w:szCs w:val="20"/>
                <w:lang w:eastAsia="ko-KR"/>
              </w:rPr>
              <w:t xml:space="preserve"> fine</w:t>
            </w:r>
            <w:r>
              <w:rPr>
                <w:rFonts w:ascii="DengXian" w:eastAsia="DengXian" w:hAnsi="DengXian" w:hint="eastAsia"/>
                <w:szCs w:val="20"/>
                <w:lang w:eastAsia="zh-CN"/>
              </w:rPr>
              <w:t>.</w:t>
            </w:r>
          </w:p>
        </w:tc>
      </w:tr>
      <w:tr w:rsidR="001D71D0" w14:paraId="6AC3A6E5" w14:textId="77777777">
        <w:tc>
          <w:tcPr>
            <w:tcW w:w="1795" w:type="dxa"/>
          </w:tcPr>
          <w:p w14:paraId="550A1699"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7F11D920"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proposal</w:t>
            </w:r>
          </w:p>
        </w:tc>
      </w:tr>
    </w:tbl>
    <w:p w14:paraId="6EE68C36" w14:textId="77777777" w:rsidR="001D71D0" w:rsidRDefault="001D71D0">
      <w:pPr>
        <w:pStyle w:val="BodyText"/>
        <w:spacing w:after="0"/>
        <w:rPr>
          <w:rFonts w:ascii="Times New Roman" w:eastAsiaTheme="minorEastAsia" w:hAnsi="Times New Roman"/>
          <w:szCs w:val="20"/>
          <w:lang w:eastAsia="ko-KR"/>
        </w:rPr>
      </w:pPr>
    </w:p>
    <w:p w14:paraId="1D9DD879" w14:textId="77777777" w:rsidR="001D71D0" w:rsidRDefault="00000000">
      <w:pPr>
        <w:pStyle w:val="Heading4"/>
        <w:rPr>
          <w:rFonts w:eastAsia="SimSun"/>
          <w:lang w:eastAsia="zh-CN"/>
        </w:rPr>
      </w:pPr>
      <w:r>
        <w:rPr>
          <w:rFonts w:eastAsia="SimSun"/>
          <w:lang w:eastAsia="zh-CN"/>
        </w:rPr>
        <w:t>Round #2 Discussion</w:t>
      </w:r>
    </w:p>
    <w:p w14:paraId="4B86602A" w14:textId="77777777" w:rsidR="001D71D0" w:rsidRDefault="00000000">
      <w:pPr>
        <w:rPr>
          <w:lang w:val="en-GB" w:eastAsia="zh-CN"/>
        </w:rPr>
      </w:pPr>
      <w:r>
        <w:rPr>
          <w:lang w:val="en-GB" w:eastAsia="zh-CN"/>
        </w:rPr>
        <w:t>Please provide comments on issues regarding penetration loss. Please provide comments on Proposal #2.1-1C.</w:t>
      </w:r>
    </w:p>
    <w:p w14:paraId="7D240CA9" w14:textId="77777777" w:rsidR="001D71D0" w:rsidRDefault="001D71D0">
      <w:pPr>
        <w:rPr>
          <w:lang w:val="en-GB" w:eastAsia="zh-CN"/>
        </w:rPr>
      </w:pPr>
    </w:p>
    <w:p w14:paraId="6B06B4B1" w14:textId="77777777" w:rsidR="001D71D0" w:rsidRDefault="00000000">
      <w:pPr>
        <w:pStyle w:val="Heading5"/>
        <w:rPr>
          <w:rFonts w:eastAsiaTheme="minorEastAsia"/>
          <w:lang w:eastAsia="ko-KR"/>
        </w:rPr>
      </w:pPr>
      <w:r>
        <w:rPr>
          <w:rFonts w:eastAsiaTheme="minorEastAsia" w:hint="eastAsia"/>
          <w:lang w:eastAsia="ko-KR"/>
        </w:rPr>
        <w:t>Proposal 2.1-1</w:t>
      </w:r>
      <w:r>
        <w:rPr>
          <w:rFonts w:eastAsiaTheme="minorEastAsia"/>
          <w:lang w:eastAsia="ko-KR"/>
        </w:rPr>
        <w:t>B</w:t>
      </w:r>
      <w:r>
        <w:rPr>
          <w:rFonts w:eastAsiaTheme="minorEastAsia" w:hint="eastAsia"/>
          <w:lang w:eastAsia="ko-KR"/>
        </w:rPr>
        <w:t>:</w:t>
      </w:r>
    </w:p>
    <w:p w14:paraId="7B4EC988"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18966184"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w:t>
      </w:r>
      <w:r>
        <w:rPr>
          <w:rFonts w:ascii="Times New Roman" w:eastAsiaTheme="minorEastAsia" w:hAnsi="Times New Roman"/>
          <w:szCs w:val="20"/>
          <w:lang w:eastAsia="ko-KR"/>
        </w:rPr>
        <w:t xml:space="preserve">be </w:t>
      </w:r>
      <w:r>
        <w:rPr>
          <w:rFonts w:ascii="Times New Roman" w:eastAsiaTheme="minorEastAsia" w:hAnsi="Times New Roman" w:hint="eastAsia"/>
          <w:szCs w:val="20"/>
          <w:lang w:eastAsia="ko-KR"/>
        </w:rPr>
        <w:t>align</w:t>
      </w:r>
      <w:r>
        <w:rPr>
          <w:rFonts w:ascii="Times New Roman" w:eastAsiaTheme="minorEastAsia" w:hAnsi="Times New Roman"/>
          <w:szCs w:val="20"/>
          <w:lang w:eastAsia="ko-KR"/>
        </w:rPr>
        <w:t>ed</w:t>
      </w:r>
      <w:r>
        <w:rPr>
          <w:rFonts w:ascii="Times New Roman" w:eastAsiaTheme="minorEastAsia" w:hAnsi="Times New Roman" w:hint="eastAsia"/>
          <w:szCs w:val="20"/>
          <w:lang w:eastAsia="ko-KR"/>
        </w:rPr>
        <w:t xml:space="preserve"> well with measurements in 7-24 GHz conducted by companies.</w:t>
      </w:r>
    </w:p>
    <w:p w14:paraId="5C27C936"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w:t>
      </w:r>
      <w:r>
        <w:rPr>
          <w:rFonts w:ascii="Times New Roman" w:eastAsiaTheme="minorEastAsia" w:hAnsi="Times New Roman"/>
          <w:szCs w:val="20"/>
          <w:lang w:eastAsia="ko-KR"/>
        </w:rPr>
        <w:t xml:space="preserve">wood,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Pr>
          <w:rFonts w:ascii="Times New Roman" w:eastAsiaTheme="minorEastAsia" w:hAnsi="Times New Roman"/>
          <w:szCs w:val="20"/>
          <w:lang w:eastAsia="ko-KR"/>
        </w:rPr>
        <w:t>es</w:t>
      </w:r>
      <w:r>
        <w:rPr>
          <w:rFonts w:ascii="Times New Roman" w:eastAsiaTheme="minorEastAsia" w:hAnsi="Times New Roman" w:hint="eastAsia"/>
          <w:szCs w:val="20"/>
          <w:lang w:eastAsia="ko-KR"/>
        </w:rPr>
        <w:t>.</w:t>
      </w:r>
      <w:r>
        <w:rPr>
          <w:rFonts w:ascii="Times New Roman" w:eastAsiaTheme="minorEastAsia" w:hAnsi="Times New Roman"/>
          <w:color w:val="C00000"/>
          <w:szCs w:val="20"/>
          <w:lang w:eastAsia="ko-KR"/>
        </w:rPr>
        <w:t xml:space="preserve"> </w:t>
      </w:r>
      <w:r>
        <w:rPr>
          <w:rFonts w:ascii="Times New Roman" w:eastAsiaTheme="minorEastAsia" w:hAnsi="Times New Roman"/>
          <w:color w:val="000000" w:themeColor="text1"/>
          <w:szCs w:val="20"/>
          <w:lang w:eastAsia="ko-KR"/>
        </w:rPr>
        <w:t>It should be noted that assumption of material thickness has impact to penetration loss and further alignment of material thickness is useful for further validation.</w:t>
      </w:r>
    </w:p>
    <w:p w14:paraId="7D5F08A9" w14:textId="77777777" w:rsidR="001D71D0" w:rsidRDefault="00000000">
      <w:pPr>
        <w:pStyle w:val="BodyText"/>
        <w:numPr>
          <w:ilvl w:val="1"/>
          <w:numId w:val="11"/>
        </w:numPr>
        <w:spacing w:after="0"/>
        <w:rPr>
          <w:rFonts w:ascii="Times New Roman" w:eastAsiaTheme="minorEastAsia" w:hAnsi="Times New Roman"/>
          <w:szCs w:val="20"/>
          <w:lang w:eastAsia="ko-KR"/>
        </w:rPr>
      </w:pPr>
      <w:r>
        <w:rPr>
          <w:szCs w:val="20"/>
        </w:rPr>
        <w:t>Note that these are initial observations from RAN1 #118 and does not represent conclusive observations for the SI. RAN1 study and validation is expected to continue.</w:t>
      </w:r>
    </w:p>
    <w:p w14:paraId="41DC38C0" w14:textId="77777777" w:rsidR="001D71D0" w:rsidRDefault="00000000">
      <w:pPr>
        <w:pStyle w:val="ListParagraph"/>
        <w:numPr>
          <w:ilvl w:val="0"/>
          <w:numId w:val="11"/>
        </w:numPr>
        <w:rPr>
          <w:szCs w:val="20"/>
        </w:rPr>
      </w:pPr>
      <w:r>
        <w:rPr>
          <w:rFonts w:hint="eastAsia"/>
        </w:rPr>
        <w:t>Continue study on penetration loss for</w:t>
      </w:r>
      <w:r>
        <w:t xml:space="preserve"> the wood, concrete and IRR glass penetration loss.</w:t>
      </w:r>
    </w:p>
    <w:p w14:paraId="3879F33E" w14:textId="77777777" w:rsidR="001D71D0" w:rsidRDefault="001D71D0">
      <w:pPr>
        <w:rPr>
          <w:lang w:val="en-GB" w:eastAsia="zh-CN"/>
        </w:rPr>
      </w:pPr>
    </w:p>
    <w:p w14:paraId="39757507" w14:textId="77777777" w:rsidR="001D71D0" w:rsidRDefault="00000000">
      <w:pPr>
        <w:pStyle w:val="Heading5"/>
        <w:rPr>
          <w:rFonts w:eastAsiaTheme="minorEastAsia"/>
          <w:lang w:eastAsia="ko-KR"/>
        </w:rPr>
      </w:pPr>
      <w:r>
        <w:rPr>
          <w:rFonts w:eastAsiaTheme="minorEastAsia" w:hint="eastAsia"/>
          <w:lang w:eastAsia="ko-KR"/>
        </w:rPr>
        <w:t>Proposal 2.1-1</w:t>
      </w:r>
      <w:r>
        <w:rPr>
          <w:rFonts w:eastAsiaTheme="minorEastAsia"/>
          <w:lang w:eastAsia="ko-KR"/>
        </w:rPr>
        <w:t>C</w:t>
      </w:r>
      <w:r>
        <w:rPr>
          <w:rFonts w:eastAsiaTheme="minorEastAsia" w:hint="eastAsia"/>
          <w:lang w:eastAsia="ko-KR"/>
        </w:rPr>
        <w:t>:</w:t>
      </w:r>
    </w:p>
    <w:p w14:paraId="6A176FC6"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2027DDCB"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w:t>
      </w:r>
      <w:r>
        <w:rPr>
          <w:rFonts w:ascii="Times New Roman" w:eastAsiaTheme="minorEastAsia" w:hAnsi="Times New Roman"/>
          <w:szCs w:val="20"/>
          <w:lang w:eastAsia="ko-KR"/>
        </w:rPr>
        <w:t xml:space="preserve">be </w:t>
      </w:r>
      <w:r>
        <w:rPr>
          <w:rFonts w:ascii="Times New Roman" w:eastAsiaTheme="minorEastAsia" w:hAnsi="Times New Roman" w:hint="eastAsia"/>
          <w:szCs w:val="20"/>
          <w:lang w:eastAsia="ko-KR"/>
        </w:rPr>
        <w:t>align</w:t>
      </w:r>
      <w:r>
        <w:rPr>
          <w:rFonts w:ascii="Times New Roman" w:eastAsiaTheme="minorEastAsia" w:hAnsi="Times New Roman"/>
          <w:szCs w:val="20"/>
          <w:lang w:eastAsia="ko-KR"/>
        </w:rPr>
        <w:t>ed</w:t>
      </w:r>
      <w:r>
        <w:rPr>
          <w:rFonts w:ascii="Times New Roman" w:eastAsiaTheme="minorEastAsia" w:hAnsi="Times New Roman" w:hint="eastAsia"/>
          <w:szCs w:val="20"/>
          <w:lang w:eastAsia="ko-KR"/>
        </w:rPr>
        <w:t xml:space="preserve"> well with measurements in 7-24 GHz conducted by companies.</w:t>
      </w:r>
    </w:p>
    <w:p w14:paraId="34746693"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w:t>
      </w:r>
      <w:r>
        <w:rPr>
          <w:rFonts w:ascii="Times New Roman" w:eastAsiaTheme="minorEastAsia" w:hAnsi="Times New Roman"/>
          <w:szCs w:val="20"/>
          <w:lang w:eastAsia="ko-KR"/>
        </w:rPr>
        <w:t xml:space="preserve">wood,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Pr>
          <w:rFonts w:ascii="Times New Roman" w:eastAsiaTheme="minorEastAsia" w:hAnsi="Times New Roman"/>
          <w:szCs w:val="20"/>
          <w:lang w:eastAsia="ko-KR"/>
        </w:rPr>
        <w:t>es</w:t>
      </w:r>
      <w:r>
        <w:rPr>
          <w:rFonts w:ascii="Times New Roman" w:eastAsiaTheme="minorEastAsia" w:hAnsi="Times New Roman" w:hint="eastAsia"/>
          <w:szCs w:val="20"/>
          <w:lang w:eastAsia="ko-KR"/>
        </w:rPr>
        <w:t>.</w:t>
      </w:r>
      <w:r>
        <w:rPr>
          <w:rFonts w:ascii="Times New Roman" w:eastAsiaTheme="minorEastAsia" w:hAnsi="Times New Roman"/>
          <w:color w:val="C00000"/>
          <w:szCs w:val="20"/>
          <w:lang w:eastAsia="ko-KR"/>
        </w:rPr>
        <w:t xml:space="preserve"> </w:t>
      </w:r>
      <w:r>
        <w:rPr>
          <w:rFonts w:ascii="Times New Roman" w:eastAsiaTheme="minorEastAsia" w:hAnsi="Times New Roman"/>
          <w:color w:val="000000" w:themeColor="text1"/>
          <w:szCs w:val="20"/>
          <w:lang w:eastAsia="ko-KR"/>
        </w:rPr>
        <w:t xml:space="preserve">It should be noted that assumption of </w:t>
      </w:r>
      <w:r>
        <w:rPr>
          <w:rFonts w:ascii="Times New Roman" w:eastAsiaTheme="minorEastAsia" w:hAnsi="Times New Roman"/>
          <w:color w:val="FF0000"/>
          <w:szCs w:val="20"/>
          <w:lang w:eastAsia="ko-KR"/>
        </w:rPr>
        <w:t>at least</w:t>
      </w:r>
      <w:r>
        <w:rPr>
          <w:rFonts w:ascii="Times New Roman" w:eastAsiaTheme="minorEastAsia" w:hAnsi="Times New Roman"/>
          <w:color w:val="000000" w:themeColor="text1"/>
          <w:szCs w:val="20"/>
          <w:lang w:eastAsia="ko-KR"/>
        </w:rPr>
        <w:t xml:space="preserve"> material thickness has impact to penetration loss and further alignment of </w:t>
      </w:r>
      <w:r>
        <w:rPr>
          <w:rFonts w:ascii="Times New Roman" w:eastAsiaTheme="minorEastAsia" w:hAnsi="Times New Roman"/>
          <w:color w:val="FF0000"/>
          <w:szCs w:val="20"/>
          <w:lang w:eastAsia="ko-KR"/>
        </w:rPr>
        <w:t>at least</w:t>
      </w:r>
      <w:r>
        <w:rPr>
          <w:rFonts w:ascii="Times New Roman" w:eastAsiaTheme="minorEastAsia" w:hAnsi="Times New Roman"/>
          <w:color w:val="000000" w:themeColor="text1"/>
          <w:szCs w:val="20"/>
          <w:lang w:eastAsia="ko-KR"/>
        </w:rPr>
        <w:t xml:space="preserve"> material thickness is useful for further validation.</w:t>
      </w:r>
    </w:p>
    <w:p w14:paraId="708FE739" w14:textId="77777777" w:rsidR="001D71D0" w:rsidRDefault="00000000">
      <w:pPr>
        <w:pStyle w:val="BodyText"/>
        <w:numPr>
          <w:ilvl w:val="1"/>
          <w:numId w:val="11"/>
        </w:numPr>
        <w:spacing w:after="0"/>
        <w:rPr>
          <w:rFonts w:ascii="Times New Roman" w:eastAsiaTheme="minorEastAsia" w:hAnsi="Times New Roman"/>
          <w:szCs w:val="20"/>
          <w:lang w:eastAsia="ko-KR"/>
        </w:rPr>
      </w:pPr>
      <w:r>
        <w:rPr>
          <w:szCs w:val="20"/>
        </w:rPr>
        <w:t>Note that these are initial observations from RAN1 #118 and does not represent conclusive observations for the SI. RAN1 study and validation is expected to continue.</w:t>
      </w:r>
    </w:p>
    <w:p w14:paraId="5BA65D08" w14:textId="77777777" w:rsidR="001D71D0" w:rsidRDefault="00000000">
      <w:pPr>
        <w:pStyle w:val="ListParagraph"/>
        <w:numPr>
          <w:ilvl w:val="0"/>
          <w:numId w:val="11"/>
        </w:numPr>
        <w:rPr>
          <w:szCs w:val="20"/>
        </w:rPr>
      </w:pPr>
      <w:r>
        <w:rPr>
          <w:rFonts w:hint="eastAsia"/>
        </w:rPr>
        <w:t>Continue study on penetration loss for</w:t>
      </w:r>
      <w:r>
        <w:t xml:space="preserve"> the wood, concrete and IRR glass penetration loss </w:t>
      </w:r>
      <w:r>
        <w:rPr>
          <w:color w:val="FF0000"/>
        </w:rPr>
        <w:t>and provide details of experimental setup used for penetration loss measurements</w:t>
      </w:r>
      <w:r>
        <w:t>.</w:t>
      </w:r>
    </w:p>
    <w:p w14:paraId="184BE855" w14:textId="77777777" w:rsidR="001D71D0" w:rsidRDefault="001D71D0">
      <w:pPr>
        <w:pStyle w:val="BodyText"/>
        <w:spacing w:after="0"/>
        <w:rPr>
          <w:rFonts w:ascii="Times New Roman" w:eastAsiaTheme="minorEastAsia" w:hAnsi="Times New Roman"/>
          <w:szCs w:val="20"/>
          <w:lang w:eastAsia="ko-KR"/>
        </w:rPr>
      </w:pPr>
    </w:p>
    <w:p w14:paraId="331CB1FD" w14:textId="77777777" w:rsidR="001D71D0" w:rsidRDefault="001D71D0">
      <w:pPr>
        <w:rPr>
          <w:lang w:eastAsia="zh-CN"/>
        </w:rPr>
      </w:pPr>
    </w:p>
    <w:tbl>
      <w:tblPr>
        <w:tblStyle w:val="TableGrid"/>
        <w:tblW w:w="0" w:type="auto"/>
        <w:tblLook w:val="04A0" w:firstRow="1" w:lastRow="0" w:firstColumn="1" w:lastColumn="0" w:noHBand="0" w:noVBand="1"/>
      </w:tblPr>
      <w:tblGrid>
        <w:gridCol w:w="1795"/>
        <w:gridCol w:w="8995"/>
      </w:tblGrid>
      <w:tr w:rsidR="001D71D0" w14:paraId="646E4C24" w14:textId="77777777">
        <w:tc>
          <w:tcPr>
            <w:tcW w:w="1795" w:type="dxa"/>
            <w:shd w:val="clear" w:color="auto" w:fill="FBE4D5" w:themeFill="accent2" w:themeFillTint="33"/>
          </w:tcPr>
          <w:p w14:paraId="6EE4F7B8"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6100529D"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1C059303" w14:textId="77777777">
        <w:tc>
          <w:tcPr>
            <w:tcW w:w="1795" w:type="dxa"/>
          </w:tcPr>
          <w:p w14:paraId="766BEBA0"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253B3E35"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Generally supportive. We agree that the major impact on penetration loss is due to thickness, however other options should not be completely excluded at this stage ex: type of material, polarization used at TX/RX and companies should also provide details of the experimental setup as it can affect penetration loss values even if were to “agree” on a specific thickness value. </w:t>
            </w:r>
          </w:p>
          <w:p w14:paraId="6CCE2C13"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Modified text:</w:t>
            </w:r>
          </w:p>
          <w:p w14:paraId="3C7DD747" w14:textId="77777777" w:rsidR="001D71D0" w:rsidRDefault="00000000">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lastRenderedPageBreak/>
              <w:t xml:space="preserve">It should be noted that assumption of </w:t>
            </w:r>
            <w:r>
              <w:rPr>
                <w:rFonts w:ascii="Times New Roman" w:eastAsiaTheme="minorEastAsia" w:hAnsi="Times New Roman"/>
                <w:color w:val="FF0000"/>
                <w:szCs w:val="20"/>
                <w:lang w:eastAsia="ko-KR"/>
              </w:rPr>
              <w:t>at least</w:t>
            </w:r>
            <w:r>
              <w:rPr>
                <w:rFonts w:ascii="Times New Roman" w:eastAsiaTheme="minorEastAsia" w:hAnsi="Times New Roman"/>
                <w:color w:val="000000" w:themeColor="text1"/>
                <w:szCs w:val="20"/>
                <w:lang w:eastAsia="ko-KR"/>
              </w:rPr>
              <w:t xml:space="preserve"> material thickness has impact to penetration loss and further alignment of </w:t>
            </w:r>
            <w:r>
              <w:rPr>
                <w:rFonts w:ascii="Times New Roman" w:eastAsiaTheme="minorEastAsia" w:hAnsi="Times New Roman"/>
                <w:color w:val="FF0000"/>
                <w:szCs w:val="20"/>
                <w:lang w:eastAsia="ko-KR"/>
              </w:rPr>
              <w:t>at least</w:t>
            </w:r>
            <w:r>
              <w:rPr>
                <w:rFonts w:ascii="Times New Roman" w:eastAsiaTheme="minorEastAsia" w:hAnsi="Times New Roman"/>
                <w:color w:val="000000" w:themeColor="text1"/>
                <w:szCs w:val="20"/>
                <w:lang w:eastAsia="ko-KR"/>
              </w:rPr>
              <w:t xml:space="preserve"> material thickness is useful for further validation.</w:t>
            </w:r>
          </w:p>
          <w:p w14:paraId="42B89ABB" w14:textId="77777777" w:rsidR="001D71D0" w:rsidRDefault="00000000">
            <w:pPr>
              <w:pStyle w:val="ListParagraph"/>
              <w:numPr>
                <w:ilvl w:val="0"/>
                <w:numId w:val="11"/>
              </w:numPr>
              <w:rPr>
                <w:color w:val="FF0000"/>
                <w:szCs w:val="20"/>
              </w:rPr>
            </w:pPr>
            <w:r>
              <w:rPr>
                <w:rFonts w:hint="eastAsia"/>
              </w:rPr>
              <w:t>Continue study on penetration loss for</w:t>
            </w:r>
            <w:r>
              <w:t xml:space="preserve"> the wood, concrete and IRR glass penetration loss </w:t>
            </w:r>
            <w:r>
              <w:rPr>
                <w:color w:val="FF0000"/>
              </w:rPr>
              <w:t>and provide details of experimental setup used for penetration loss measurements.</w:t>
            </w:r>
          </w:p>
          <w:p w14:paraId="3F14CCE7" w14:textId="77777777" w:rsidR="001D71D0" w:rsidRDefault="001D71D0">
            <w:pPr>
              <w:pStyle w:val="BodyText"/>
              <w:spacing w:after="0"/>
              <w:rPr>
                <w:rFonts w:ascii="Times New Roman" w:eastAsiaTheme="minorEastAsia" w:hAnsi="Times New Roman"/>
                <w:szCs w:val="20"/>
                <w:lang w:eastAsia="ko-KR"/>
              </w:rPr>
            </w:pPr>
          </w:p>
        </w:tc>
      </w:tr>
    </w:tbl>
    <w:p w14:paraId="1CE58C72" w14:textId="77777777" w:rsidR="001D71D0" w:rsidRDefault="001D71D0">
      <w:pPr>
        <w:pStyle w:val="BodyText"/>
        <w:spacing w:after="0"/>
        <w:rPr>
          <w:rFonts w:ascii="Times New Roman" w:eastAsiaTheme="minorEastAsia" w:hAnsi="Times New Roman"/>
          <w:szCs w:val="20"/>
          <w:lang w:eastAsia="ko-KR"/>
        </w:rPr>
      </w:pPr>
    </w:p>
    <w:p w14:paraId="2D49A74A" w14:textId="77777777" w:rsidR="001D71D0" w:rsidRDefault="001D71D0">
      <w:pPr>
        <w:pStyle w:val="BodyText"/>
        <w:spacing w:after="0"/>
        <w:rPr>
          <w:rFonts w:ascii="Times New Roman" w:eastAsiaTheme="minorEastAsia" w:hAnsi="Times New Roman"/>
          <w:szCs w:val="20"/>
          <w:lang w:eastAsia="ko-KR"/>
        </w:rPr>
      </w:pPr>
    </w:p>
    <w:p w14:paraId="7DA38C5C" w14:textId="77777777" w:rsidR="001D71D0" w:rsidRDefault="001D71D0">
      <w:pPr>
        <w:pStyle w:val="BodyText"/>
        <w:spacing w:after="0"/>
        <w:rPr>
          <w:rFonts w:ascii="Times New Roman" w:eastAsiaTheme="minorEastAsia" w:hAnsi="Times New Roman"/>
          <w:szCs w:val="20"/>
          <w:lang w:eastAsia="ko-KR"/>
        </w:rPr>
      </w:pPr>
    </w:p>
    <w:p w14:paraId="064C9465" w14:textId="77777777" w:rsidR="001D71D0" w:rsidRDefault="00000000">
      <w:pPr>
        <w:pStyle w:val="Heading3"/>
        <w:rPr>
          <w:rFonts w:eastAsiaTheme="minorEastAsia"/>
          <w:lang w:eastAsia="ko-KR"/>
        </w:rPr>
      </w:pPr>
      <w:r>
        <w:rPr>
          <w:rFonts w:eastAsia="SimSun"/>
          <w:lang w:eastAsia="zh-CN"/>
        </w:rPr>
        <w:t>4.2.2 Pathloss</w:t>
      </w:r>
    </w:p>
    <w:tbl>
      <w:tblPr>
        <w:tblStyle w:val="TableGrid"/>
        <w:tblW w:w="0" w:type="auto"/>
        <w:tblLook w:val="04A0" w:firstRow="1" w:lastRow="0" w:firstColumn="1" w:lastColumn="0" w:noHBand="0" w:noVBand="1"/>
      </w:tblPr>
      <w:tblGrid>
        <w:gridCol w:w="1525"/>
        <w:gridCol w:w="9090"/>
      </w:tblGrid>
      <w:tr w:rsidR="001D71D0" w14:paraId="51A7D2FB" w14:textId="77777777">
        <w:tc>
          <w:tcPr>
            <w:tcW w:w="1525" w:type="dxa"/>
            <w:shd w:val="clear" w:color="auto" w:fill="DEEAF6" w:themeFill="accent5" w:themeFillTint="33"/>
            <w:vAlign w:val="center"/>
          </w:tcPr>
          <w:p w14:paraId="42E59A9E"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090" w:type="dxa"/>
            <w:shd w:val="clear" w:color="auto" w:fill="DEEAF6" w:themeFill="accent5" w:themeFillTint="33"/>
            <w:vAlign w:val="center"/>
          </w:tcPr>
          <w:p w14:paraId="7D697483"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1D71D0" w14:paraId="4FBE2F39" w14:textId="77777777">
        <w:tc>
          <w:tcPr>
            <w:tcW w:w="1525" w:type="dxa"/>
            <w:vAlign w:val="center"/>
          </w:tcPr>
          <w:p w14:paraId="2E55B7BC" w14:textId="77777777" w:rsidR="001D71D0" w:rsidRDefault="00000000">
            <w:pPr>
              <w:spacing w:before="0" w:after="0" w:line="240" w:lineRule="auto"/>
              <w:jc w:val="left"/>
            </w:pPr>
            <w:r>
              <w:t>[2] Sharp</w:t>
            </w:r>
          </w:p>
        </w:tc>
        <w:tc>
          <w:tcPr>
            <w:tcW w:w="9090" w:type="dxa"/>
            <w:vAlign w:val="center"/>
          </w:tcPr>
          <w:p w14:paraId="297664E4" w14:textId="77777777" w:rsidR="001D71D0" w:rsidRDefault="00000000">
            <w:pPr>
              <w:spacing w:before="0" w:after="0" w:line="240" w:lineRule="auto"/>
            </w:pPr>
            <w:r>
              <w:rPr>
                <w:b/>
                <w:bCs/>
              </w:rPr>
              <w:t>Observation 1:</w:t>
            </w:r>
            <w:r>
              <w:t xml:space="preserve"> Based on the FI model fit, </w:t>
            </w:r>
            <m:oMath>
              <m:r>
                <w:rPr>
                  <w:rFonts w:ascii="Cambria Math" w:hAnsi="Cambria Math"/>
                </w:rPr>
                <m:t>β</m:t>
              </m:r>
            </m:oMath>
            <w:r>
              <w:t xml:space="preserve"> (path loss dependence on distance) for the measured data and 3GPP TR 38.901 model are similar (1.7 for measured data and 3GPP TR 38.901 in LOS and 3.6 for measured data and 3GPP TR 38.901 option 1 model [5] in NLOS) at 6.75 GHz for InH-Office scenario.</w:t>
            </w:r>
          </w:p>
          <w:p w14:paraId="3E093E25" w14:textId="77777777" w:rsidR="001D71D0" w:rsidRDefault="001D71D0">
            <w:pPr>
              <w:pStyle w:val="NormalWeb"/>
              <w:spacing w:before="0" w:beforeAutospacing="0" w:after="0" w:afterAutospacing="0" w:line="240" w:lineRule="auto"/>
              <w:rPr>
                <w:b/>
                <w:bCs/>
                <w:sz w:val="20"/>
                <w:szCs w:val="20"/>
              </w:rPr>
            </w:pPr>
          </w:p>
          <w:p w14:paraId="03A1D794" w14:textId="77777777" w:rsidR="001D71D0" w:rsidRDefault="00000000">
            <w:pPr>
              <w:pStyle w:val="NormalWeb"/>
              <w:spacing w:before="0" w:beforeAutospacing="0" w:after="0" w:afterAutospacing="0" w:line="240" w:lineRule="auto"/>
              <w:rPr>
                <w:sz w:val="20"/>
                <w:szCs w:val="20"/>
              </w:rPr>
            </w:pPr>
            <w:r>
              <w:rPr>
                <w:b/>
                <w:bCs/>
                <w:sz w:val="20"/>
                <w:szCs w:val="20"/>
              </w:rPr>
              <w:t>Observation 2:</w:t>
            </w:r>
            <w:r>
              <w:rPr>
                <w:sz w:val="20"/>
                <w:szCs w:val="20"/>
              </w:rPr>
              <w:t xml:space="preserve"> Based on the FI model fit, </w:t>
            </w:r>
            <m:oMath>
              <m:r>
                <w:rPr>
                  <w:rFonts w:ascii="Cambria Math" w:hAnsi="Cambria Math"/>
                  <w:sz w:val="20"/>
                  <w:szCs w:val="20"/>
                </w:rPr>
                <m:t>β</m:t>
              </m:r>
            </m:oMath>
            <w:r>
              <w:rPr>
                <w:sz w:val="20"/>
                <w:szCs w:val="20"/>
              </w:rPr>
              <w:t xml:space="preserve"> (path loss dependence on distance) for the measured data and 3GPP TR 38.901 model are similar (1.7 for measured data and 3GPP TR 38.901 in LOS, and 2.8 for measured data and 3.1 for 3GPP TR 38.901 option 2 model [5] in NLOS) at 16.95 GHz for InH-Office scenario.</w:t>
            </w:r>
          </w:p>
          <w:p w14:paraId="72D7FCD7" w14:textId="77777777" w:rsidR="001D71D0" w:rsidRDefault="001D71D0">
            <w:pPr>
              <w:pStyle w:val="NormalWeb"/>
              <w:spacing w:before="0" w:beforeAutospacing="0" w:after="0" w:afterAutospacing="0" w:line="240" w:lineRule="auto"/>
              <w:rPr>
                <w:b/>
                <w:bCs/>
                <w:sz w:val="20"/>
                <w:szCs w:val="20"/>
                <w:lang w:eastAsia="ja-JP"/>
              </w:rPr>
            </w:pPr>
          </w:p>
          <w:p w14:paraId="630BA729" w14:textId="77777777" w:rsidR="001D71D0" w:rsidRDefault="00000000">
            <w:pPr>
              <w:pStyle w:val="NormalWeb"/>
              <w:spacing w:before="0" w:beforeAutospacing="0" w:after="0" w:afterAutospacing="0" w:line="240" w:lineRule="auto"/>
              <w:rPr>
                <w:sz w:val="20"/>
                <w:szCs w:val="20"/>
              </w:rPr>
            </w:pPr>
            <w:r>
              <w:rPr>
                <w:b/>
                <w:bCs/>
                <w:sz w:val="20"/>
                <w:szCs w:val="20"/>
                <w:lang w:eastAsia="ja-JP"/>
              </w:rPr>
              <w:t>Proposal 1:</w:t>
            </w:r>
            <w:r>
              <w:rPr>
                <w:sz w:val="20"/>
                <w:szCs w:val="20"/>
                <w:lang w:eastAsia="ja-JP"/>
              </w:rPr>
              <w:t xml:space="preserve"> </w:t>
            </w:r>
            <w:r>
              <w:rPr>
                <w:sz w:val="20"/>
                <w:szCs w:val="20"/>
              </w:rPr>
              <w:t>No further updates might be necessary in TR 38.901 path loss model for InH-Office scenario in LOS and NLOS channel condition based on measurements conducted at 6.75 GHz and 16.95 GHz.</w:t>
            </w:r>
          </w:p>
          <w:p w14:paraId="5118AEAE" w14:textId="77777777" w:rsidR="001D71D0" w:rsidRDefault="001D71D0">
            <w:pPr>
              <w:pStyle w:val="NormalWeb"/>
              <w:spacing w:before="0" w:beforeAutospacing="0" w:after="0" w:afterAutospacing="0" w:line="240" w:lineRule="auto"/>
              <w:rPr>
                <w:b/>
                <w:bCs/>
                <w:sz w:val="20"/>
                <w:szCs w:val="20"/>
                <w:lang w:eastAsia="ja-JP"/>
              </w:rPr>
            </w:pPr>
          </w:p>
          <w:p w14:paraId="3AF21A6F" w14:textId="77777777" w:rsidR="001D71D0" w:rsidRDefault="00000000">
            <w:pPr>
              <w:pStyle w:val="NormalWeb"/>
              <w:spacing w:before="0" w:beforeAutospacing="0" w:after="0" w:afterAutospacing="0" w:line="240" w:lineRule="auto"/>
              <w:rPr>
                <w:sz w:val="20"/>
                <w:szCs w:val="20"/>
              </w:rPr>
            </w:pPr>
            <w:r>
              <w:rPr>
                <w:b/>
                <w:bCs/>
                <w:sz w:val="20"/>
                <w:szCs w:val="20"/>
                <w:lang w:eastAsia="ja-JP"/>
              </w:rPr>
              <w:t xml:space="preserve">Observation 3: </w:t>
            </w:r>
            <w:r>
              <w:rPr>
                <w:sz w:val="20"/>
                <w:szCs w:val="20"/>
                <w:lang w:eastAsia="ja-JP"/>
              </w:rPr>
              <w:t>Based on the ABG model fitting, for InH-Office scenario,</w:t>
            </w:r>
            <w:r>
              <w:rPr>
                <w:sz w:val="20"/>
                <w:szCs w:val="20"/>
              </w:rPr>
              <w:t xml:space="preserve"> </w:t>
            </w:r>
            <m:oMath>
              <m:r>
                <w:rPr>
                  <w:rFonts w:ascii="Cambria Math" w:hAnsi="Cambria Math"/>
                  <w:sz w:val="20"/>
                  <w:szCs w:val="20"/>
                </w:rPr>
                <m:t>α</m:t>
              </m:r>
            </m:oMath>
            <w:r>
              <w:rPr>
                <w:sz w:val="20"/>
                <w:szCs w:val="20"/>
              </w:rPr>
              <w:t xml:space="preserve"> (path loss dependence on distance) for the measured data and 3GPP TR 38.901 model are similar 1.7 (measured data) and 1.73 (3GPP TR 38.901) in LOS and 3.2 for measured data and 3.19 for 3GPP TR 38.901 option 2 model [5] in NLOS channel conditions. Similarly, </w:t>
            </w:r>
            <w:r>
              <w:rPr>
                <w:sz w:val="20"/>
                <w:szCs w:val="20"/>
                <w:lang w:eastAsia="ja-JP"/>
              </w:rPr>
              <w:t>based on ABG model fitting,</w:t>
            </w:r>
            <w:r>
              <w:rPr>
                <w:sz w:val="20"/>
                <w:szCs w:val="20"/>
              </w:rPr>
              <w:t xml:space="preserve"> </w:t>
            </w:r>
            <m:oMath>
              <m:r>
                <w:rPr>
                  <w:rFonts w:ascii="Cambria Math" w:hAnsi="Cambria Math"/>
                  <w:sz w:val="20"/>
                  <w:szCs w:val="20"/>
                </w:rPr>
                <m:t>γ</m:t>
              </m:r>
            </m:oMath>
            <w:r>
              <w:rPr>
                <w:sz w:val="20"/>
                <w:szCs w:val="20"/>
              </w:rPr>
              <w:t xml:space="preserve"> (path loss dependance on frequency) for the measured data and 3GPP TR 38.901 model are similar 1.9 (measured data) and 2 (3GPP TR 38.901) in LOS channel condition. However, for NLOS channel condition, we observe a significant discrepancy in </w:t>
            </w:r>
            <m:oMath>
              <m:r>
                <w:rPr>
                  <w:rFonts w:ascii="Cambria Math" w:hAnsi="Cambria Math"/>
                  <w:sz w:val="20"/>
                  <w:szCs w:val="20"/>
                </w:rPr>
                <m:t>γ</m:t>
              </m:r>
            </m:oMath>
            <w:r>
              <w:rPr>
                <w:sz w:val="20"/>
                <w:szCs w:val="20"/>
              </w:rPr>
              <w:t xml:space="preserve"> between the measured data (3.4) and 3GPP TR 38.901 (2.49/2). Just looking at 7-24 GHz it may seem like further investigation is required to model the frequency dependance on path loss (</w:t>
            </w:r>
            <m:oMath>
              <m:r>
                <w:rPr>
                  <w:rFonts w:ascii="Cambria Math" w:hAnsi="Cambria Math"/>
                  <w:sz w:val="20"/>
                  <w:szCs w:val="20"/>
                </w:rPr>
                <m:t>γ)</m:t>
              </m:r>
            </m:oMath>
            <w:r>
              <w:rPr>
                <w:sz w:val="20"/>
                <w:szCs w:val="20"/>
              </w:rPr>
              <w:t xml:space="preserve"> in NLOS channel condition for 7-24 GHz. However, as shown later the multi-frequency path loss model over 0.5-100 GHz show a close agreement with 3GPP TR 38.901.</w:t>
            </w:r>
          </w:p>
          <w:p w14:paraId="74ECEA44" w14:textId="77777777" w:rsidR="001D71D0" w:rsidRDefault="001D71D0">
            <w:pPr>
              <w:pStyle w:val="NormalWeb"/>
              <w:spacing w:before="0" w:beforeAutospacing="0" w:after="0" w:afterAutospacing="0" w:line="240" w:lineRule="auto"/>
              <w:rPr>
                <w:b/>
                <w:bCs/>
                <w:sz w:val="20"/>
                <w:szCs w:val="20"/>
                <w:lang w:eastAsia="ja-JP"/>
              </w:rPr>
            </w:pPr>
          </w:p>
          <w:p w14:paraId="3FE419A8" w14:textId="77777777" w:rsidR="001D71D0" w:rsidRDefault="00000000">
            <w:pPr>
              <w:pStyle w:val="NormalWeb"/>
              <w:spacing w:before="0" w:beforeAutospacing="0" w:after="0" w:afterAutospacing="0" w:line="240" w:lineRule="auto"/>
              <w:rPr>
                <w:sz w:val="20"/>
                <w:szCs w:val="20"/>
              </w:rPr>
            </w:pPr>
            <w:r>
              <w:rPr>
                <w:b/>
                <w:bCs/>
                <w:sz w:val="20"/>
                <w:szCs w:val="20"/>
                <w:lang w:eastAsia="ja-JP"/>
              </w:rPr>
              <w:t>Proposal 2:</w:t>
            </w:r>
            <w:r>
              <w:rPr>
                <w:sz w:val="20"/>
                <w:szCs w:val="20"/>
              </w:rPr>
              <w:t xml:space="preserve"> No further updates might be necessary in TR 38.901 path loss model for InH-Office scenario in LOS and NLOS channel condition based on the analysis conducted over the entire 7-24 GHz frequency range based on measurement data. </w:t>
            </w:r>
            <m:oMath>
              <m:r>
                <w:rPr>
                  <w:rFonts w:ascii="Cambria Math" w:hAnsi="Cambria Math"/>
                  <w:sz w:val="20"/>
                  <w:szCs w:val="20"/>
                </w:rPr>
                <m:t>α</m:t>
              </m:r>
            </m:oMath>
            <w:r>
              <w:rPr>
                <w:sz w:val="20"/>
                <w:szCs w:val="20"/>
              </w:rPr>
              <w:t xml:space="preserve"> (path loss dependence on distance) and </w:t>
            </w:r>
            <m:oMath>
              <m:r>
                <w:rPr>
                  <w:rFonts w:ascii="Cambria Math" w:hAnsi="Cambria Math"/>
                  <w:sz w:val="20"/>
                  <w:szCs w:val="20"/>
                </w:rPr>
                <m:t>γ</m:t>
              </m:r>
            </m:oMath>
            <w:r>
              <w:rPr>
                <w:sz w:val="20"/>
                <w:szCs w:val="20"/>
              </w:rPr>
              <w:t xml:space="preserve"> (path loss dependance on frequency) in the current 3GPP TR 38.901 path loss model for InH-Office scenario in LOS and NLOS channel condition exhibit close agreement with measured data. </w:t>
            </w:r>
          </w:p>
          <w:p w14:paraId="2CB90B8A" w14:textId="77777777" w:rsidR="001D71D0" w:rsidRDefault="001D71D0">
            <w:pPr>
              <w:pStyle w:val="NormalWeb"/>
              <w:spacing w:before="0" w:beforeAutospacing="0" w:after="0" w:afterAutospacing="0" w:line="240" w:lineRule="auto"/>
              <w:rPr>
                <w:b/>
                <w:bCs/>
                <w:sz w:val="20"/>
                <w:szCs w:val="20"/>
                <w:lang w:eastAsia="ja-JP"/>
              </w:rPr>
            </w:pPr>
          </w:p>
          <w:p w14:paraId="51FC67E0" w14:textId="77777777" w:rsidR="001D71D0" w:rsidRDefault="00000000">
            <w:pPr>
              <w:pStyle w:val="NormalWeb"/>
              <w:spacing w:before="0" w:beforeAutospacing="0" w:after="0" w:afterAutospacing="0" w:line="240" w:lineRule="auto"/>
              <w:rPr>
                <w:b/>
                <w:bCs/>
                <w:sz w:val="20"/>
                <w:szCs w:val="20"/>
                <w:lang w:eastAsia="ja-JP"/>
              </w:rPr>
            </w:pPr>
            <w:r>
              <w:rPr>
                <w:b/>
                <w:bCs/>
                <w:sz w:val="20"/>
                <w:szCs w:val="20"/>
                <w:lang w:eastAsia="ja-JP"/>
              </w:rPr>
              <w:t xml:space="preserve">Observation 4: </w:t>
            </w:r>
            <w:r>
              <w:rPr>
                <w:sz w:val="20"/>
                <w:szCs w:val="20"/>
                <w:lang w:eastAsia="ja-JP"/>
              </w:rPr>
              <w:t>Based on ABG model fitting, for InH-Office scenario,</w:t>
            </w:r>
            <w:r>
              <w:rPr>
                <w:sz w:val="20"/>
                <w:szCs w:val="20"/>
              </w:rPr>
              <w:t xml:space="preserve"> </w:t>
            </w:r>
            <m:oMath>
              <m:r>
                <w:rPr>
                  <w:rFonts w:ascii="Cambria Math" w:hAnsi="Cambria Math"/>
                  <w:sz w:val="20"/>
                  <w:szCs w:val="20"/>
                </w:rPr>
                <m:t>α</m:t>
              </m:r>
            </m:oMath>
            <w:r>
              <w:rPr>
                <w:sz w:val="20"/>
                <w:szCs w:val="20"/>
              </w:rPr>
              <w:t xml:space="preserve"> (path loss dependance on distance) for the measured data and 3GPP TR 38.901 model are similar 1.4 (measured data) and 1.73 (3GPP TR 38.901) in LOS and 3.4 for measured data and 3.19 for 3GPP TR 38.901 option 2 model [5] in NLOS. Similarly, </w:t>
            </w:r>
            <w:r>
              <w:rPr>
                <w:sz w:val="20"/>
                <w:szCs w:val="20"/>
                <w:lang w:eastAsia="ja-JP"/>
              </w:rPr>
              <w:t>based on ABG model fitting,</w:t>
            </w:r>
            <w:r>
              <w:rPr>
                <w:sz w:val="20"/>
                <w:szCs w:val="20"/>
              </w:rPr>
              <w:t xml:space="preserve"> </w:t>
            </w:r>
            <m:oMath>
              <m:r>
                <w:rPr>
                  <w:rFonts w:ascii="Cambria Math" w:hAnsi="Cambria Math"/>
                  <w:sz w:val="20"/>
                  <w:szCs w:val="20"/>
                </w:rPr>
                <m:t>γ</m:t>
              </m:r>
            </m:oMath>
            <w:r>
              <w:rPr>
                <w:sz w:val="20"/>
                <w:szCs w:val="20"/>
              </w:rPr>
              <w:t xml:space="preserve"> (path loss dependance on frequency) for the measured data and 3GPP TR 38.901 model are similar 2.1 (measured data) and 2 (3GPP TR 38.901) in LOS channel condition. However, for NLOS channel condition, </w:t>
            </w:r>
            <m:oMath>
              <m:r>
                <w:rPr>
                  <w:rFonts w:ascii="Cambria Math" w:hAnsi="Cambria Math"/>
                  <w:sz w:val="20"/>
                  <w:szCs w:val="20"/>
                </w:rPr>
                <m:t>γ</m:t>
              </m:r>
            </m:oMath>
            <w:r>
              <w:rPr>
                <w:sz w:val="20"/>
                <w:szCs w:val="20"/>
              </w:rPr>
              <w:t xml:space="preserve"> is 2.9 for measured data and 2.49/2 for 3GPP TR 38.901 model. The discrepancy in </w:t>
            </w:r>
            <m:oMath>
              <m:r>
                <w:rPr>
                  <w:rFonts w:ascii="Cambria Math" w:hAnsi="Cambria Math"/>
                  <w:sz w:val="20"/>
                  <w:szCs w:val="20"/>
                </w:rPr>
                <m:t>γ</m:t>
              </m:r>
            </m:oMath>
            <w:r>
              <w:rPr>
                <w:sz w:val="20"/>
                <w:szCs w:val="20"/>
              </w:rPr>
              <w:t xml:space="preserve"> is not as significant over the entire 0.5-100 GHz frequency range when compared to 7-24 GHz only.</w:t>
            </w:r>
          </w:p>
          <w:p w14:paraId="5B29E5CC" w14:textId="77777777" w:rsidR="001D71D0" w:rsidRDefault="001D71D0">
            <w:pPr>
              <w:pStyle w:val="NormalWeb"/>
              <w:spacing w:before="0" w:beforeAutospacing="0" w:after="0" w:afterAutospacing="0" w:line="240" w:lineRule="auto"/>
              <w:rPr>
                <w:b/>
                <w:bCs/>
                <w:sz w:val="20"/>
                <w:szCs w:val="20"/>
                <w:lang w:eastAsia="ja-JP"/>
              </w:rPr>
            </w:pPr>
          </w:p>
          <w:p w14:paraId="7161B2C0" w14:textId="77777777" w:rsidR="001D71D0" w:rsidRDefault="00000000">
            <w:pPr>
              <w:pStyle w:val="NormalWeb"/>
              <w:spacing w:before="0" w:beforeAutospacing="0" w:after="0" w:afterAutospacing="0" w:line="240" w:lineRule="auto"/>
              <w:rPr>
                <w:sz w:val="20"/>
                <w:szCs w:val="20"/>
              </w:rPr>
            </w:pPr>
            <w:r>
              <w:rPr>
                <w:b/>
                <w:bCs/>
                <w:sz w:val="20"/>
                <w:szCs w:val="20"/>
                <w:lang w:eastAsia="ja-JP"/>
              </w:rPr>
              <w:t>Proposal 3:</w:t>
            </w:r>
            <w:r>
              <w:rPr>
                <w:sz w:val="20"/>
                <w:szCs w:val="20"/>
                <w:lang w:eastAsia="ja-JP"/>
              </w:rPr>
              <w:t xml:space="preserve"> </w:t>
            </w:r>
            <w:r>
              <w:rPr>
                <w:sz w:val="20"/>
                <w:szCs w:val="20"/>
              </w:rPr>
              <w:t xml:space="preserve">No further updates might be necessary in TR 38.901 path loss model for InH-Office scenario in LOS and NLOS channel condition based on the analysis conducted over the entire 0.5-100 GHz frequency range based on measurement data. </w:t>
            </w:r>
            <m:oMath>
              <m:r>
                <w:rPr>
                  <w:rFonts w:ascii="Cambria Math" w:hAnsi="Cambria Math"/>
                  <w:sz w:val="20"/>
                  <w:szCs w:val="20"/>
                </w:rPr>
                <m:t>α</m:t>
              </m:r>
            </m:oMath>
            <w:r>
              <w:rPr>
                <w:sz w:val="20"/>
                <w:szCs w:val="20"/>
              </w:rPr>
              <w:t xml:space="preserve"> (path loss dependance on distance) and </w:t>
            </w:r>
            <m:oMath>
              <m:r>
                <w:rPr>
                  <w:rFonts w:ascii="Cambria Math" w:hAnsi="Cambria Math"/>
                  <w:sz w:val="20"/>
                  <w:szCs w:val="20"/>
                </w:rPr>
                <m:t>γ</m:t>
              </m:r>
            </m:oMath>
            <w:r>
              <w:rPr>
                <w:sz w:val="20"/>
                <w:szCs w:val="20"/>
              </w:rPr>
              <w:t xml:space="preserve"> (path loss dependance on frequency) in the current 3GPP TR 38.901 path loss model in LOS and NLOS channel condition for InH-Office exhibit close agreement with measured data.</w:t>
            </w:r>
          </w:p>
          <w:p w14:paraId="4C136251" w14:textId="77777777" w:rsidR="001D71D0" w:rsidRDefault="001D71D0">
            <w:pPr>
              <w:spacing w:before="0" w:after="0" w:line="240" w:lineRule="auto"/>
              <w:rPr>
                <w:b/>
                <w:bCs/>
                <w:lang w:eastAsia="ja-JP"/>
              </w:rPr>
            </w:pPr>
          </w:p>
          <w:p w14:paraId="1EAF8CED" w14:textId="77777777" w:rsidR="001D71D0" w:rsidRDefault="00000000">
            <w:pPr>
              <w:spacing w:before="0" w:after="0" w:line="240" w:lineRule="auto"/>
              <w:rPr>
                <w:lang w:eastAsia="ja-JP"/>
              </w:rPr>
            </w:pPr>
            <w:r>
              <w:rPr>
                <w:b/>
                <w:bCs/>
                <w:lang w:eastAsia="ja-JP"/>
              </w:rPr>
              <w:t>Proposal 4:</w:t>
            </w:r>
            <w:r>
              <w:rPr>
                <w:lang w:eastAsia="ja-JP"/>
              </w:rPr>
              <w:t xml:space="preserve"> </w:t>
            </w:r>
            <w:r>
              <w:t>Companies are encouraged to provide FI path loss model parameters (for single frequency) or ABG path loss model parameters (for multi-frequency) for analyzing and updating path the loss models, if necessary, in TR 38.901.</w:t>
            </w:r>
          </w:p>
        </w:tc>
      </w:tr>
      <w:tr w:rsidR="001D71D0" w14:paraId="43047892" w14:textId="77777777">
        <w:tc>
          <w:tcPr>
            <w:tcW w:w="1525" w:type="dxa"/>
            <w:vAlign w:val="center"/>
          </w:tcPr>
          <w:p w14:paraId="4E26705A" w14:textId="77777777" w:rsidR="001D71D0" w:rsidRDefault="00000000">
            <w:pPr>
              <w:spacing w:before="0" w:after="0" w:line="240" w:lineRule="auto"/>
              <w:jc w:val="left"/>
            </w:pPr>
            <w:r>
              <w:t>[4] Intel</w:t>
            </w:r>
          </w:p>
        </w:tc>
        <w:tc>
          <w:tcPr>
            <w:tcW w:w="9090" w:type="dxa"/>
            <w:vAlign w:val="center"/>
          </w:tcPr>
          <w:p w14:paraId="33B113F3" w14:textId="77777777" w:rsidR="001D71D0" w:rsidRDefault="00000000">
            <w:pPr>
              <w:snapToGrid w:val="0"/>
              <w:spacing w:before="0" w:after="0" w:line="240" w:lineRule="auto"/>
              <w:rPr>
                <w:b/>
                <w:bCs/>
              </w:rPr>
            </w:pPr>
            <w:r>
              <w:rPr>
                <w:b/>
                <w:bCs/>
              </w:rPr>
              <w:t xml:space="preserve">Observation 2: </w:t>
            </w:r>
          </w:p>
          <w:p w14:paraId="2B57104B" w14:textId="77777777" w:rsidR="001D71D0" w:rsidRDefault="00000000">
            <w:pPr>
              <w:pStyle w:val="ListParagraph"/>
              <w:numPr>
                <w:ilvl w:val="0"/>
                <w:numId w:val="12"/>
              </w:numPr>
              <w:autoSpaceDE w:val="0"/>
              <w:autoSpaceDN w:val="0"/>
              <w:adjustRightInd w:val="0"/>
              <w:snapToGrid w:val="0"/>
              <w:spacing w:before="0" w:line="240" w:lineRule="auto"/>
              <w:contextualSpacing/>
            </w:pPr>
            <w:r>
              <w:t xml:space="preserve">Measured pathloss for scenario resembling </w:t>
            </w:r>
            <w:proofErr w:type="spellStart"/>
            <w:r>
              <w:t>UMi</w:t>
            </w:r>
            <w:proofErr w:type="spellEnd"/>
            <w:r>
              <w:t xml:space="preserve"> Street Canyon show good alignment with current TR.</w:t>
            </w:r>
          </w:p>
          <w:p w14:paraId="4618DDDE" w14:textId="77777777" w:rsidR="001D71D0" w:rsidRDefault="001D71D0">
            <w:pPr>
              <w:spacing w:before="0" w:after="0" w:line="240" w:lineRule="auto"/>
            </w:pPr>
          </w:p>
        </w:tc>
      </w:tr>
      <w:tr w:rsidR="001D71D0" w14:paraId="2E1B5746" w14:textId="77777777">
        <w:tc>
          <w:tcPr>
            <w:tcW w:w="1525" w:type="dxa"/>
            <w:vAlign w:val="center"/>
          </w:tcPr>
          <w:p w14:paraId="1D925A99" w14:textId="77777777" w:rsidR="001D71D0" w:rsidRDefault="00000000">
            <w:pPr>
              <w:spacing w:before="0" w:after="0" w:line="240" w:lineRule="auto"/>
            </w:pPr>
            <w:r>
              <w:lastRenderedPageBreak/>
              <w:t xml:space="preserve">[5] ZTE, </w:t>
            </w:r>
            <w:proofErr w:type="spellStart"/>
            <w:r>
              <w:t>Sanechips</w:t>
            </w:r>
            <w:proofErr w:type="spellEnd"/>
          </w:p>
        </w:tc>
        <w:tc>
          <w:tcPr>
            <w:tcW w:w="9090" w:type="dxa"/>
            <w:vAlign w:val="center"/>
          </w:tcPr>
          <w:p w14:paraId="12AA6618" w14:textId="77777777" w:rsidR="001D71D0" w:rsidRDefault="00000000">
            <w:pPr>
              <w:numPr>
                <w:ilvl w:val="255"/>
                <w:numId w:val="0"/>
              </w:numPr>
              <w:spacing w:before="0" w:after="0" w:line="240" w:lineRule="auto"/>
              <w:rPr>
                <w:lang w:eastAsia="zh-CN"/>
              </w:rPr>
            </w:pPr>
            <w:r>
              <w:rPr>
                <w:rFonts w:hint="eastAsia"/>
                <w:b/>
                <w:bCs/>
                <w:lang w:eastAsia="zh-CN"/>
              </w:rPr>
              <w:t xml:space="preserve">Proposal 4: </w:t>
            </w:r>
            <w:r>
              <w:rPr>
                <w:rFonts w:hint="eastAsia"/>
                <w:lang w:eastAsia="zh-CN"/>
              </w:rPr>
              <w:t xml:space="preserve">No need to update large scale parameters such as pathloss, </w:t>
            </w:r>
            <w:proofErr w:type="spellStart"/>
            <w:r>
              <w:rPr>
                <w:rFonts w:hint="eastAsia"/>
                <w:lang w:eastAsia="zh-CN"/>
              </w:rPr>
              <w:t>LoS</w:t>
            </w:r>
            <w:proofErr w:type="spellEnd"/>
            <w:r>
              <w:rPr>
                <w:rFonts w:hint="eastAsia"/>
                <w:lang w:eastAsia="zh-CN"/>
              </w:rPr>
              <w:t xml:space="preserve"> probability, penetration loss, shadow fading an</w:t>
            </w:r>
            <w:r>
              <w:rPr>
                <w:lang w:eastAsia="zh-CN"/>
              </w:rPr>
              <w:t>d</w:t>
            </w:r>
            <w:r>
              <w:rPr>
                <w:rFonts w:hint="eastAsia"/>
                <w:lang w:eastAsia="zh-CN"/>
              </w:rPr>
              <w:t xml:space="preserve"> spread of parameters.</w:t>
            </w:r>
          </w:p>
        </w:tc>
      </w:tr>
      <w:tr w:rsidR="001D71D0" w14:paraId="1B52FBF2" w14:textId="77777777">
        <w:tc>
          <w:tcPr>
            <w:tcW w:w="1525" w:type="dxa"/>
            <w:vAlign w:val="center"/>
          </w:tcPr>
          <w:p w14:paraId="69EFE6E1" w14:textId="77777777" w:rsidR="001D71D0" w:rsidRDefault="00000000">
            <w:pPr>
              <w:spacing w:before="0" w:after="0" w:line="240" w:lineRule="auto"/>
            </w:pPr>
            <w:r>
              <w:t>[7] vivo</w:t>
            </w:r>
          </w:p>
        </w:tc>
        <w:tc>
          <w:tcPr>
            <w:tcW w:w="9090" w:type="dxa"/>
            <w:vAlign w:val="center"/>
          </w:tcPr>
          <w:p w14:paraId="33792666" w14:textId="77777777" w:rsidR="001D71D0" w:rsidRDefault="00000000">
            <w:pPr>
              <w:spacing w:before="0" w:after="0" w:line="240" w:lineRule="auto"/>
              <w:rPr>
                <w:iCs/>
              </w:rPr>
            </w:pPr>
            <w:bookmarkStart w:id="12" w:name="_Ref166135704"/>
            <w:r>
              <w:rPr>
                <w:b/>
                <w:bCs/>
                <w:iCs/>
              </w:rPr>
              <w:t>Observation 1:</w:t>
            </w:r>
            <w:r>
              <w:rPr>
                <w:iCs/>
              </w:rPr>
              <w:t xml:space="preserve"> The pathloss gap between the measurement and the empirical formula is within the max range of 5dB under the LOS conditions in indoor scenario.</w:t>
            </w:r>
            <w:bookmarkEnd w:id="12"/>
          </w:p>
          <w:p w14:paraId="49C2D6AB" w14:textId="77777777" w:rsidR="001D71D0" w:rsidRDefault="001D71D0">
            <w:pPr>
              <w:spacing w:before="0" w:after="0" w:line="240" w:lineRule="auto"/>
              <w:rPr>
                <w:iCs/>
              </w:rPr>
            </w:pPr>
          </w:p>
          <w:p w14:paraId="52B24020" w14:textId="77777777" w:rsidR="001D71D0" w:rsidRDefault="00000000">
            <w:pPr>
              <w:spacing w:before="0" w:after="0" w:line="240" w:lineRule="auto"/>
              <w:rPr>
                <w:iCs/>
              </w:rPr>
            </w:pPr>
            <w:bookmarkStart w:id="13" w:name="_Ref166135709"/>
            <w:r>
              <w:rPr>
                <w:b/>
                <w:bCs/>
                <w:iCs/>
              </w:rPr>
              <w:t>Observation 2:</w:t>
            </w:r>
            <w:r>
              <w:rPr>
                <w:iCs/>
              </w:rPr>
              <w:t xml:space="preserve"> The pathloss gap between the measurement and the empirical formula is within the max range of 15dB under the NLOS conditions in indoor scenario</w:t>
            </w:r>
            <w:r>
              <w:rPr>
                <w:rFonts w:hint="eastAsia"/>
                <w:iCs/>
              </w:rPr>
              <w:t>, that can be considered under the agreeable level in between.</w:t>
            </w:r>
            <w:bookmarkEnd w:id="13"/>
          </w:p>
        </w:tc>
      </w:tr>
      <w:tr w:rsidR="001D71D0" w14:paraId="0F423983" w14:textId="77777777">
        <w:tc>
          <w:tcPr>
            <w:tcW w:w="1525" w:type="dxa"/>
            <w:vAlign w:val="center"/>
          </w:tcPr>
          <w:p w14:paraId="5998311A" w14:textId="77777777" w:rsidR="001D71D0" w:rsidRDefault="00000000">
            <w:pPr>
              <w:spacing w:before="0" w:after="0" w:line="240" w:lineRule="auto"/>
            </w:pPr>
            <w:r>
              <w:t>[9] CATT</w:t>
            </w:r>
          </w:p>
        </w:tc>
        <w:tc>
          <w:tcPr>
            <w:tcW w:w="9090" w:type="dxa"/>
            <w:vAlign w:val="center"/>
          </w:tcPr>
          <w:p w14:paraId="3EA0A982" w14:textId="77777777" w:rsidR="001D71D0" w:rsidRDefault="00000000">
            <w:pPr>
              <w:spacing w:before="0" w:after="0" w:line="240" w:lineRule="auto"/>
              <w:rPr>
                <w:rFonts w:eastAsiaTheme="minorEastAsia"/>
                <w:bCs/>
                <w:lang w:eastAsia="zh-CN"/>
              </w:rPr>
            </w:pPr>
            <w:bookmarkStart w:id="14" w:name="_Ref166248259"/>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bookmarkEnd w:id="14"/>
          </w:p>
          <w:p w14:paraId="3493ABC1" w14:textId="77777777" w:rsidR="001D71D0" w:rsidRDefault="001D71D0">
            <w:pPr>
              <w:spacing w:before="0" w:after="0" w:line="240" w:lineRule="auto"/>
              <w:rPr>
                <w:rFonts w:eastAsiaTheme="minorEastAsia"/>
                <w:b/>
                <w:lang w:eastAsia="zh-CN"/>
              </w:rPr>
            </w:pPr>
          </w:p>
          <w:p w14:paraId="2030E88D" w14:textId="77777777" w:rsidR="001D71D0"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14:paraId="0F56301C" w14:textId="77777777" w:rsidR="001D71D0" w:rsidRDefault="00000000">
            <w:pPr>
              <w:pStyle w:val="Caption"/>
              <w:spacing w:before="0" w:after="0" w:line="240" w:lineRule="auto"/>
              <w:jc w:val="center"/>
              <w:rPr>
                <w:rFonts w:eastAsia="SimSun"/>
                <w:b w:val="0"/>
                <w:sz w:val="20"/>
                <w:szCs w:val="20"/>
                <w:lang w:eastAsia="zh-CN"/>
              </w:rPr>
            </w:pPr>
            <w:r>
              <w:rPr>
                <w:rFonts w:eastAsia="SimSun"/>
                <w:b w:val="0"/>
                <w:sz w:val="20"/>
                <w:szCs w:val="20"/>
              </w:rPr>
              <w:t xml:space="preserve">Table 1. </w:t>
            </w:r>
            <w:r>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1D71D0" w14:paraId="4B05C79D" w14:textId="77777777">
              <w:trPr>
                <w:trHeight w:val="331"/>
                <w:jc w:val="center"/>
              </w:trPr>
              <w:tc>
                <w:tcPr>
                  <w:tcW w:w="3474" w:type="dxa"/>
                </w:tcPr>
                <w:p w14:paraId="78804F33" w14:textId="77777777" w:rsidR="001D71D0" w:rsidRDefault="00000000">
                  <w:pPr>
                    <w:spacing w:before="0" w:after="0" w:line="240" w:lineRule="auto"/>
                    <w:rPr>
                      <w:b/>
                      <w:lang w:val="en-GB" w:eastAsia="zh-CN"/>
                    </w:rPr>
                  </w:pPr>
                  <w:r>
                    <w:rPr>
                      <w:b/>
                      <w:lang w:val="en-GB" w:eastAsia="zh-CN"/>
                    </w:rPr>
                    <w:t>Parameters</w:t>
                  </w:r>
                </w:p>
              </w:tc>
              <w:tc>
                <w:tcPr>
                  <w:tcW w:w="3474" w:type="dxa"/>
                </w:tcPr>
                <w:p w14:paraId="6D6B5E19" w14:textId="77777777" w:rsidR="001D71D0" w:rsidRDefault="00000000">
                  <w:pPr>
                    <w:spacing w:before="0" w:after="0" w:line="240" w:lineRule="auto"/>
                    <w:rPr>
                      <w:b/>
                      <w:lang w:val="en-GB" w:eastAsia="zh-CN"/>
                    </w:rPr>
                  </w:pPr>
                  <w:r>
                    <w:rPr>
                      <w:b/>
                      <w:lang w:val="en-GB" w:eastAsia="zh-CN"/>
                    </w:rPr>
                    <w:t>Whether validation is needed</w:t>
                  </w:r>
                </w:p>
              </w:tc>
            </w:tr>
            <w:tr w:rsidR="001D71D0" w14:paraId="23D117A0" w14:textId="77777777">
              <w:trPr>
                <w:trHeight w:val="319"/>
                <w:jc w:val="center"/>
              </w:trPr>
              <w:tc>
                <w:tcPr>
                  <w:tcW w:w="3474" w:type="dxa"/>
                </w:tcPr>
                <w:p w14:paraId="37C7A67B" w14:textId="77777777" w:rsidR="001D71D0" w:rsidRDefault="00000000">
                  <w:pPr>
                    <w:overflowPunct w:val="0"/>
                    <w:autoSpaceDE w:val="0"/>
                    <w:autoSpaceDN w:val="0"/>
                    <w:adjustRightInd w:val="0"/>
                    <w:snapToGrid w:val="0"/>
                    <w:spacing w:before="0" w:after="0" w:line="240" w:lineRule="auto"/>
                    <w:rPr>
                      <w:bCs/>
                    </w:rPr>
                  </w:pPr>
                  <w:r>
                    <w:rPr>
                      <w:bCs/>
                    </w:rPr>
                    <w:t>Pathloss</w:t>
                  </w:r>
                </w:p>
              </w:tc>
              <w:tc>
                <w:tcPr>
                  <w:tcW w:w="3474" w:type="dxa"/>
                </w:tcPr>
                <w:p w14:paraId="014A8B5D" w14:textId="77777777" w:rsidR="001D71D0" w:rsidRDefault="00000000">
                  <w:pPr>
                    <w:spacing w:before="0" w:after="0" w:line="240" w:lineRule="auto"/>
                    <w:rPr>
                      <w:bCs/>
                      <w:lang w:val="en-GB" w:eastAsia="zh-CN"/>
                    </w:rPr>
                  </w:pPr>
                  <w:r>
                    <w:rPr>
                      <w:bCs/>
                      <w:lang w:val="en-GB" w:eastAsia="zh-CN"/>
                    </w:rPr>
                    <w:t>Not needed</w:t>
                  </w:r>
                </w:p>
              </w:tc>
            </w:tr>
          </w:tbl>
          <w:p w14:paraId="27840861" w14:textId="77777777" w:rsidR="001D71D0" w:rsidRDefault="001D71D0">
            <w:pPr>
              <w:widowControl w:val="0"/>
              <w:spacing w:before="0" w:after="0" w:line="240" w:lineRule="auto"/>
              <w:jc w:val="left"/>
              <w:rPr>
                <w:bCs/>
              </w:rPr>
            </w:pPr>
          </w:p>
        </w:tc>
      </w:tr>
      <w:tr w:rsidR="001D71D0" w14:paraId="3FA6A804" w14:textId="77777777">
        <w:tc>
          <w:tcPr>
            <w:tcW w:w="1525" w:type="dxa"/>
            <w:vAlign w:val="center"/>
          </w:tcPr>
          <w:p w14:paraId="7AA4FE43" w14:textId="77777777" w:rsidR="001D71D0" w:rsidRDefault="00000000">
            <w:pPr>
              <w:spacing w:before="0" w:after="0" w:line="240" w:lineRule="auto"/>
            </w:pPr>
            <w:r>
              <w:t>[13] Samsung</w:t>
            </w:r>
          </w:p>
        </w:tc>
        <w:tc>
          <w:tcPr>
            <w:tcW w:w="9090" w:type="dxa"/>
            <w:vAlign w:val="center"/>
          </w:tcPr>
          <w:p w14:paraId="26BB4438" w14:textId="77777777" w:rsidR="001D71D0" w:rsidRDefault="00000000">
            <w:pPr>
              <w:spacing w:before="0" w:after="0" w:line="240" w:lineRule="auto"/>
            </w:pPr>
            <w:r>
              <w:rPr>
                <w:b/>
                <w:bCs/>
              </w:rPr>
              <w:t>Observation 1:</w:t>
            </w:r>
            <w:r>
              <w:t xml:space="preserve"> </w:t>
            </w:r>
            <w:r>
              <w:rPr>
                <w:rFonts w:hint="eastAsia"/>
              </w:rPr>
              <w:t xml:space="preserve">The </w:t>
            </w:r>
            <w:r>
              <w:t xml:space="preserve">marginal difference compared to pathloss for </w:t>
            </w:r>
            <w:proofErr w:type="spellStart"/>
            <w:r>
              <w:t>UMi</w:t>
            </w:r>
            <w:proofErr w:type="spellEnd"/>
            <w:r>
              <w:t xml:space="preserve"> scenario in existing channel model is confirmed</w:t>
            </w:r>
          </w:p>
          <w:p w14:paraId="7934DB67" w14:textId="77777777" w:rsidR="001D71D0" w:rsidRDefault="001D71D0">
            <w:pPr>
              <w:spacing w:before="0" w:after="0" w:line="240" w:lineRule="auto"/>
              <w:rPr>
                <w:b/>
                <w:bCs/>
              </w:rPr>
            </w:pPr>
          </w:p>
          <w:p w14:paraId="7BD1EE0F" w14:textId="77777777" w:rsidR="001D71D0" w:rsidRDefault="00000000">
            <w:pPr>
              <w:spacing w:before="0" w:after="0" w:line="240" w:lineRule="auto"/>
            </w:pPr>
            <w:r>
              <w:rPr>
                <w:b/>
                <w:bCs/>
              </w:rPr>
              <w:t>Proposal 1:</w:t>
            </w:r>
            <w:r>
              <w:t xml:space="preserve"> RAN1 discuss whether the updates of pathloss in </w:t>
            </w:r>
            <w:proofErr w:type="spellStart"/>
            <w:r>
              <w:t>UMi</w:t>
            </w:r>
            <w:proofErr w:type="spellEnd"/>
            <w:r>
              <w:t xml:space="preserve"> scenario is needed</w:t>
            </w:r>
          </w:p>
        </w:tc>
      </w:tr>
      <w:tr w:rsidR="001D71D0" w14:paraId="351B6D41" w14:textId="77777777">
        <w:tc>
          <w:tcPr>
            <w:tcW w:w="1525" w:type="dxa"/>
            <w:vAlign w:val="center"/>
          </w:tcPr>
          <w:p w14:paraId="778870F3" w14:textId="77777777" w:rsidR="001D71D0" w:rsidRDefault="00000000">
            <w:pPr>
              <w:spacing w:before="0" w:after="0" w:line="240" w:lineRule="auto"/>
            </w:pPr>
            <w:r>
              <w:t>[16] Apple</w:t>
            </w:r>
          </w:p>
        </w:tc>
        <w:tc>
          <w:tcPr>
            <w:tcW w:w="9090" w:type="dxa"/>
            <w:vAlign w:val="center"/>
          </w:tcPr>
          <w:p w14:paraId="48620FC4" w14:textId="77777777" w:rsidR="001D71D0" w:rsidRDefault="00000000">
            <w:pPr>
              <w:spacing w:before="0" w:after="0" w:line="240" w:lineRule="auto"/>
            </w:pPr>
            <w:r>
              <w:rPr>
                <w:b/>
                <w:bCs/>
              </w:rPr>
              <w:t>Observation 1:</w:t>
            </w:r>
            <w:r>
              <w:t xml:space="preserve"> The pathloss of indoor office LOS scenario in TR 38.901 is aligned with our measurement results at frequency of 13 GHz. </w:t>
            </w:r>
          </w:p>
          <w:p w14:paraId="7503A4D9" w14:textId="77777777" w:rsidR="001D71D0" w:rsidRDefault="001D71D0">
            <w:pPr>
              <w:spacing w:before="0" w:after="0" w:line="240" w:lineRule="auto"/>
              <w:rPr>
                <w:b/>
                <w:bCs/>
              </w:rPr>
            </w:pPr>
          </w:p>
          <w:p w14:paraId="27D80016" w14:textId="77777777" w:rsidR="001D71D0" w:rsidRDefault="00000000">
            <w:pPr>
              <w:spacing w:before="0" w:after="0" w:line="240" w:lineRule="auto"/>
            </w:pPr>
            <w:r>
              <w:rPr>
                <w:b/>
                <w:bCs/>
              </w:rPr>
              <w:t>Observation 2:</w:t>
            </w:r>
            <w:r>
              <w:t xml:space="preserve"> The pathloss of indoor office NLOS scenario in TR 38.901 is almost aligned with our measurement results at frequency of 13 GHz. </w:t>
            </w:r>
          </w:p>
          <w:p w14:paraId="24880B02" w14:textId="77777777" w:rsidR="001D71D0" w:rsidRDefault="001D71D0">
            <w:pPr>
              <w:spacing w:before="0" w:after="0" w:line="240" w:lineRule="auto"/>
              <w:rPr>
                <w:b/>
                <w:bCs/>
              </w:rPr>
            </w:pPr>
          </w:p>
          <w:p w14:paraId="121B1C5A" w14:textId="77777777" w:rsidR="001D71D0" w:rsidRDefault="00000000">
            <w:pPr>
              <w:spacing w:before="0" w:after="0" w:line="240" w:lineRule="auto"/>
            </w:pPr>
            <w:r>
              <w:rPr>
                <w:b/>
                <w:bCs/>
              </w:rPr>
              <w:t>Observation 3:</w:t>
            </w:r>
            <w:r>
              <w:t xml:space="preserve"> The pathloss of indoor factory scenario in TR 38.901 is aligned with our measurement results at frequency of 13 GHz. </w:t>
            </w:r>
          </w:p>
        </w:tc>
      </w:tr>
      <w:tr w:rsidR="001D71D0" w14:paraId="2B063BF7" w14:textId="77777777">
        <w:tc>
          <w:tcPr>
            <w:tcW w:w="1525" w:type="dxa"/>
            <w:vAlign w:val="center"/>
          </w:tcPr>
          <w:p w14:paraId="783B382B" w14:textId="77777777" w:rsidR="001D71D0" w:rsidRDefault="00000000">
            <w:pPr>
              <w:spacing w:before="0" w:after="0" w:line="240" w:lineRule="auto"/>
            </w:pPr>
            <w:r>
              <w:t>[17] AT&amp;T</w:t>
            </w:r>
          </w:p>
        </w:tc>
        <w:tc>
          <w:tcPr>
            <w:tcW w:w="9090" w:type="dxa"/>
            <w:vAlign w:val="center"/>
          </w:tcPr>
          <w:p w14:paraId="12E6B67F" w14:textId="77777777" w:rsidR="001D71D0" w:rsidRDefault="00000000">
            <w:pPr>
              <w:spacing w:before="0" w:after="0" w:line="240" w:lineRule="auto"/>
              <w:rPr>
                <w:rStyle w:val="ui-provider"/>
              </w:rPr>
            </w:pPr>
            <w:r>
              <w:rPr>
                <w:rStyle w:val="ui-provider"/>
                <w:b/>
                <w:bCs/>
              </w:rPr>
              <w:t xml:space="preserve">Observation 2: </w:t>
            </w:r>
            <w:r>
              <w:rPr>
                <w:rStyle w:val="ui-provider"/>
              </w:rPr>
              <w:t xml:space="preserve">Measurements conducted at 15 GHz over 650 RX locations on floors of an office building show that the PLE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agree with the previously proposed 3GPP SCM InH channel model.</w:t>
            </w:r>
          </w:p>
          <w:p w14:paraId="37F3D6C4" w14:textId="77777777" w:rsidR="001D71D0" w:rsidRDefault="001D71D0">
            <w:pPr>
              <w:spacing w:before="0" w:after="0" w:line="240" w:lineRule="auto"/>
              <w:rPr>
                <w:b/>
                <w:bCs/>
                <w:lang w:val="en-GB" w:eastAsia="zh-CN"/>
              </w:rPr>
            </w:pPr>
          </w:p>
          <w:p w14:paraId="2082F2A0" w14:textId="77777777" w:rsidR="001D71D0" w:rsidRDefault="00000000">
            <w:pPr>
              <w:spacing w:before="0" w:after="0" w:line="240" w:lineRule="auto"/>
              <w:rPr>
                <w:b/>
                <w:bCs/>
                <w:lang w:val="en-GB" w:eastAsia="zh-CN"/>
              </w:rPr>
            </w:pPr>
            <w:r>
              <w:rPr>
                <w:b/>
                <w:bCs/>
                <w:lang w:val="en-GB" w:eastAsia="zh-CN"/>
              </w:rPr>
              <w:t xml:space="preserve">Observation 3: </w:t>
            </w:r>
            <w:r>
              <w:rPr>
                <w:lang w:val="en-GB" w:eastAsia="zh-CN"/>
              </w:rPr>
              <w:t>Measurements at 8GHz and 11GHz (same locations) are ongoing and needed to draw the conclusion over FR3 for InH pathloss modelling</w:t>
            </w:r>
          </w:p>
          <w:p w14:paraId="5AA29A4C" w14:textId="77777777" w:rsidR="001D71D0" w:rsidRDefault="001D71D0">
            <w:pPr>
              <w:spacing w:before="0" w:after="0" w:line="240" w:lineRule="auto"/>
              <w:rPr>
                <w:rFonts w:eastAsiaTheme="minorEastAsia"/>
                <w:b/>
                <w:lang w:val="en-GB" w:eastAsia="zh-CN"/>
              </w:rPr>
            </w:pPr>
          </w:p>
        </w:tc>
      </w:tr>
      <w:tr w:rsidR="001D71D0" w14:paraId="312A0E61" w14:textId="77777777">
        <w:tc>
          <w:tcPr>
            <w:tcW w:w="1525" w:type="dxa"/>
            <w:vAlign w:val="center"/>
          </w:tcPr>
          <w:p w14:paraId="29372ADA" w14:textId="77777777" w:rsidR="001D71D0" w:rsidRDefault="00000000">
            <w:pPr>
              <w:spacing w:before="0" w:after="0" w:line="240" w:lineRule="auto"/>
            </w:pPr>
            <w:r>
              <w:t>[19] Qualcomm</w:t>
            </w:r>
          </w:p>
        </w:tc>
        <w:tc>
          <w:tcPr>
            <w:tcW w:w="9090" w:type="dxa"/>
            <w:vAlign w:val="center"/>
          </w:tcPr>
          <w:p w14:paraId="4473C8E8" w14:textId="77777777" w:rsidR="001D71D0" w:rsidRDefault="00000000">
            <w:pPr>
              <w:keepNext/>
              <w:spacing w:before="0" w:after="0" w:line="240" w:lineRule="auto"/>
              <w:jc w:val="center"/>
            </w:pPr>
            <w:r>
              <w:rPr>
                <w:noProof/>
                <w:lang w:eastAsia="zh-CN"/>
              </w:rPr>
              <w:drawing>
                <wp:inline distT="0" distB="0" distL="0" distR="0" wp14:anchorId="3B3679F3" wp14:editId="33F139DE">
                  <wp:extent cx="3457575" cy="2894330"/>
                  <wp:effectExtent l="0" t="0" r="0" b="1270"/>
                  <wp:docPr id="841520835"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20835" name="Picture 1" descr="A diagram of a pathlose measurement&#10;&#10;Description automatically generated"/>
                          <pic:cNvPicPr>
                            <a:picLocks noChangeAspect="1"/>
                          </pic:cNvPicPr>
                        </pic:nvPicPr>
                        <pic:blipFill>
                          <a:blip r:embed="rId11"/>
                          <a:stretch>
                            <a:fillRect/>
                          </a:stretch>
                        </pic:blipFill>
                        <pic:spPr>
                          <a:xfrm>
                            <a:off x="0" y="0"/>
                            <a:ext cx="3467608" cy="2903009"/>
                          </a:xfrm>
                          <a:prstGeom prst="rect">
                            <a:avLst/>
                          </a:prstGeom>
                        </pic:spPr>
                      </pic:pic>
                    </a:graphicData>
                  </a:graphic>
                </wp:inline>
              </w:drawing>
            </w:r>
          </w:p>
          <w:p w14:paraId="28EF52B6" w14:textId="77777777" w:rsidR="001D71D0" w:rsidRDefault="00000000">
            <w:pPr>
              <w:pStyle w:val="Caption"/>
              <w:spacing w:before="0" w:after="0" w:line="240" w:lineRule="auto"/>
              <w:jc w:val="center"/>
              <w:rPr>
                <w:b w:val="0"/>
                <w:bCs w:val="0"/>
              </w:rPr>
            </w:pPr>
            <w:bookmarkStart w:id="15" w:name="_Ref163208892"/>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19</w:t>
            </w:r>
            <w:r>
              <w:rPr>
                <w:b w:val="0"/>
                <w:bCs w:val="0"/>
              </w:rPr>
              <w:fldChar w:fldCharType="end"/>
            </w:r>
            <w:bookmarkEnd w:id="15"/>
            <w:r>
              <w:rPr>
                <w:b w:val="0"/>
                <w:bCs w:val="0"/>
              </w:rPr>
              <w:t xml:space="preserve"> Pathloss measurements from a transmitter mounted at a height of 26 meters. Measurements were made at 13 GHz.</w:t>
            </w:r>
          </w:p>
          <w:p w14:paraId="0044CF36" w14:textId="77777777" w:rsidR="001D71D0" w:rsidRDefault="001D71D0">
            <w:pPr>
              <w:spacing w:before="0" w:after="0" w:line="240" w:lineRule="auto"/>
              <w:rPr>
                <w:b/>
                <w:bCs/>
              </w:rPr>
            </w:pPr>
          </w:p>
          <w:p w14:paraId="6ACDFBD8" w14:textId="77777777" w:rsidR="001D71D0" w:rsidRDefault="00000000">
            <w:pPr>
              <w:spacing w:before="0" w:after="0" w:line="240" w:lineRule="auto"/>
            </w:pPr>
            <w:r>
              <w:rPr>
                <w:b/>
                <w:bCs/>
              </w:rPr>
              <w:t>Observation 4:</w:t>
            </w:r>
            <w:r>
              <w:t xml:space="preserve"> Pathloss measurements at 13GHz in a Rural Macro setting are in line with existing pathloss models in TR 38.901. There does not appear to be a need to update the Rural Macro pathloss models currently available in TR 38.901.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56"/>
            </w:tblGrid>
            <w:tr w:rsidR="001D71D0" w14:paraId="07B4733C" w14:textId="77777777">
              <w:tc>
                <w:tcPr>
                  <w:tcW w:w="4675" w:type="dxa"/>
                </w:tcPr>
                <w:p w14:paraId="7B437445" w14:textId="77777777" w:rsidR="001D71D0" w:rsidRDefault="00000000">
                  <w:pPr>
                    <w:spacing w:before="0" w:after="0" w:line="240" w:lineRule="auto"/>
                    <w:jc w:val="center"/>
                  </w:pPr>
                  <w:r>
                    <w:rPr>
                      <w:noProof/>
                      <w:lang w:eastAsia="zh-CN"/>
                    </w:rPr>
                    <w:lastRenderedPageBreak/>
                    <w:drawing>
                      <wp:inline distT="0" distB="0" distL="0" distR="0" wp14:anchorId="4845C447" wp14:editId="3787AE56">
                        <wp:extent cx="2287905" cy="1912620"/>
                        <wp:effectExtent l="0" t="0" r="0" b="0"/>
                        <wp:docPr id="1931323934"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23934" name="Picture 1" descr="A diagram of a pathlose measurement&#10;&#10;Description automatically generated"/>
                                <pic:cNvPicPr>
                                  <a:picLocks noChangeAspect="1"/>
                                </pic:cNvPicPr>
                              </pic:nvPicPr>
                              <pic:blipFill>
                                <a:blip r:embed="rId12"/>
                                <a:stretch>
                                  <a:fillRect/>
                                </a:stretch>
                              </pic:blipFill>
                              <pic:spPr>
                                <a:xfrm>
                                  <a:off x="0" y="0"/>
                                  <a:ext cx="2308352" cy="1929546"/>
                                </a:xfrm>
                                <a:prstGeom prst="rect">
                                  <a:avLst/>
                                </a:prstGeom>
                              </pic:spPr>
                            </pic:pic>
                          </a:graphicData>
                        </a:graphic>
                      </wp:inline>
                    </w:drawing>
                  </w:r>
                </w:p>
              </w:tc>
              <w:tc>
                <w:tcPr>
                  <w:tcW w:w="4675" w:type="dxa"/>
                </w:tcPr>
                <w:p w14:paraId="65D06B62" w14:textId="77777777" w:rsidR="001D71D0" w:rsidRDefault="00000000">
                  <w:pPr>
                    <w:keepNext/>
                    <w:spacing w:before="0" w:after="0" w:line="240" w:lineRule="auto"/>
                    <w:jc w:val="center"/>
                  </w:pPr>
                  <w:r>
                    <w:rPr>
                      <w:noProof/>
                      <w:lang w:eastAsia="zh-CN"/>
                    </w:rPr>
                    <w:drawing>
                      <wp:inline distT="0" distB="0" distL="0" distR="0" wp14:anchorId="6B37EB36" wp14:editId="5B476BE1">
                        <wp:extent cx="2367280" cy="1974215"/>
                        <wp:effectExtent l="0" t="0" r="0" b="6985"/>
                        <wp:docPr id="1910165270"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65270" name="Picture 1" descr="A diagram of a pathlose measurement&#10;&#10;Description automatically generated"/>
                                <pic:cNvPicPr>
                                  <a:picLocks noChangeAspect="1"/>
                                </pic:cNvPicPr>
                              </pic:nvPicPr>
                              <pic:blipFill>
                                <a:blip r:embed="rId13"/>
                                <a:stretch>
                                  <a:fillRect/>
                                </a:stretch>
                              </pic:blipFill>
                              <pic:spPr>
                                <a:xfrm>
                                  <a:off x="0" y="0"/>
                                  <a:ext cx="2391507" cy="1994710"/>
                                </a:xfrm>
                                <a:prstGeom prst="rect">
                                  <a:avLst/>
                                </a:prstGeom>
                              </pic:spPr>
                            </pic:pic>
                          </a:graphicData>
                        </a:graphic>
                      </wp:inline>
                    </w:drawing>
                  </w:r>
                </w:p>
              </w:tc>
            </w:tr>
          </w:tbl>
          <w:p w14:paraId="30B5761A" w14:textId="77777777" w:rsidR="001D71D0" w:rsidRDefault="00000000">
            <w:pPr>
              <w:pStyle w:val="Caption"/>
              <w:spacing w:before="0" w:after="0" w:line="240" w:lineRule="auto"/>
              <w:jc w:val="center"/>
              <w:rPr>
                <w:b w:val="0"/>
                <w:bCs w:val="0"/>
              </w:rPr>
            </w:pPr>
            <w:bookmarkStart w:id="16" w:name="_Ref163209273"/>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20</w:t>
            </w:r>
            <w:r>
              <w:rPr>
                <w:b w:val="0"/>
                <w:bCs w:val="0"/>
              </w:rPr>
              <w:fldChar w:fldCharType="end"/>
            </w:r>
            <w:bookmarkEnd w:id="16"/>
            <w:r>
              <w:rPr>
                <w:b w:val="0"/>
                <w:bCs w:val="0"/>
              </w:rPr>
              <w:t xml:space="preserve"> Pathloss comparison between FR1 and FR3. A 12 dB difference in pathloss is observed between FR1 and FR3 --- in line with theoretical expectations.</w:t>
            </w:r>
          </w:p>
          <w:p w14:paraId="3C808ADA" w14:textId="77777777" w:rsidR="001D71D0" w:rsidRDefault="00000000">
            <w:pPr>
              <w:spacing w:before="0" w:after="0" w:line="240" w:lineRule="auto"/>
            </w:pPr>
            <w:r>
              <w:rPr>
                <w:b/>
                <w:bCs/>
              </w:rPr>
              <w:t>Observation 5:</w:t>
            </w:r>
            <w:r>
              <w:t xml:space="preserve"> Pathloss comparison between measurements at 13GHz and 3.4 GHz are in line with expectations. A 12 dB difference in pathloss is observed between these frequency bands. </w:t>
            </w:r>
          </w:p>
          <w:p w14:paraId="2A5BAB02" w14:textId="77777777" w:rsidR="001D71D0" w:rsidRDefault="001D71D0">
            <w:pPr>
              <w:spacing w:before="0" w:after="0" w:line="240" w:lineRule="auto"/>
              <w:rPr>
                <w:b/>
                <w:bCs/>
              </w:rPr>
            </w:pPr>
          </w:p>
          <w:p w14:paraId="19BC2F17" w14:textId="77777777" w:rsidR="001D71D0" w:rsidRDefault="00000000">
            <w:pPr>
              <w:spacing w:before="0" w:after="0" w:line="240" w:lineRule="auto"/>
            </w:pPr>
            <w:r>
              <w:rPr>
                <w:b/>
                <w:bCs/>
              </w:rPr>
              <w:t>Proposal 10:</w:t>
            </w:r>
            <w:r>
              <w:t xml:space="preserve"> RAN1 to consider extending the RMa pathloss models to 7-24 GHz frequency range.</w:t>
            </w:r>
          </w:p>
          <w:p w14:paraId="63674425" w14:textId="77777777" w:rsidR="001D71D0" w:rsidRDefault="001D71D0">
            <w:pPr>
              <w:spacing w:before="0" w:after="0" w:line="240" w:lineRule="auto"/>
              <w:rPr>
                <w:b/>
                <w:bCs/>
              </w:rPr>
            </w:pPr>
          </w:p>
          <w:p w14:paraId="0BAE2187" w14:textId="77777777" w:rsidR="001D71D0" w:rsidRDefault="00000000">
            <w:pPr>
              <w:spacing w:before="0" w:after="0" w:line="240" w:lineRule="auto"/>
            </w:pPr>
            <w:r>
              <w:rPr>
                <w:b/>
                <w:bCs/>
              </w:rPr>
              <w:t>Proposal 11:</w:t>
            </w:r>
            <w:r>
              <w:t xml:space="preserve"> Generalize the pathloss models for UMa in TR 38.901 to accommodate different base station heights. Pathloss model in TR 36.873 can be used as a starting point.</w:t>
            </w:r>
          </w:p>
          <w:p w14:paraId="3248E29A" w14:textId="77777777" w:rsidR="001D71D0" w:rsidRDefault="001D71D0">
            <w:pPr>
              <w:spacing w:before="0" w:after="0" w:line="240" w:lineRule="auto"/>
              <w:jc w:val="left"/>
              <w:rPr>
                <w:b/>
              </w:rPr>
            </w:pPr>
          </w:p>
        </w:tc>
      </w:tr>
    </w:tbl>
    <w:p w14:paraId="35767050" w14:textId="77777777" w:rsidR="001D71D0" w:rsidRDefault="001D71D0">
      <w:pPr>
        <w:pStyle w:val="BodyText"/>
        <w:spacing w:after="0"/>
        <w:rPr>
          <w:rFonts w:ascii="Times New Roman" w:eastAsiaTheme="minorEastAsia" w:hAnsi="Times New Roman"/>
          <w:szCs w:val="20"/>
          <w:lang w:eastAsia="ko-KR"/>
        </w:rPr>
      </w:pPr>
    </w:p>
    <w:p w14:paraId="1BBF7512" w14:textId="77777777" w:rsidR="001D71D0" w:rsidRDefault="00000000">
      <w:pPr>
        <w:pStyle w:val="Heading4"/>
        <w:rPr>
          <w:rFonts w:eastAsia="SimSun"/>
          <w:lang w:eastAsia="zh-CN"/>
        </w:rPr>
      </w:pPr>
      <w:r>
        <w:rPr>
          <w:rFonts w:eastAsia="SimSun"/>
          <w:lang w:eastAsia="zh-CN"/>
        </w:rPr>
        <w:t>Summary of Issues</w:t>
      </w:r>
    </w:p>
    <w:p w14:paraId="1AFAFC5F" w14:textId="77777777" w:rsidR="001D71D0" w:rsidRDefault="00000000">
      <w:pPr>
        <w:pStyle w:val="BodyText"/>
        <w:spacing w:after="0"/>
        <w:rPr>
          <w:rFonts w:ascii="Times New Roman" w:hAnsi="Times New Roman"/>
          <w:szCs w:val="20"/>
          <w:lang w:eastAsia="zh-CN"/>
        </w:rPr>
      </w:pPr>
      <w:r>
        <w:rPr>
          <w:rFonts w:ascii="Times New Roman" w:hAnsi="Times New Roman"/>
          <w:szCs w:val="20"/>
          <w:lang w:eastAsia="zh-CN"/>
        </w:rPr>
        <w:t>InH-Office LOS, NLOS: No change identified (Sharp, Apple, AT&amp;T, vivo)</w:t>
      </w:r>
    </w:p>
    <w:p w14:paraId="29B09145" w14:textId="77777777" w:rsidR="001D71D0" w:rsidRDefault="00000000">
      <w:pPr>
        <w:pStyle w:val="BodyText"/>
        <w:spacing w:after="0"/>
        <w:rPr>
          <w:rFonts w:ascii="Times New Roman" w:hAnsi="Times New Roman"/>
          <w:szCs w:val="20"/>
          <w:lang w:eastAsia="zh-CN"/>
        </w:rPr>
      </w:pPr>
      <w:proofErr w:type="spellStart"/>
      <w:r>
        <w:rPr>
          <w:rFonts w:ascii="Times New Roman" w:hAnsi="Times New Roman"/>
          <w:szCs w:val="20"/>
          <w:lang w:eastAsia="zh-CN"/>
        </w:rPr>
        <w:t>UMi</w:t>
      </w:r>
      <w:proofErr w:type="spellEnd"/>
      <w:r>
        <w:rPr>
          <w:rFonts w:ascii="Times New Roman" w:hAnsi="Times New Roman"/>
          <w:szCs w:val="20"/>
          <w:lang w:eastAsia="zh-CN"/>
        </w:rPr>
        <w:t xml:space="preserve"> Street Canyon LOS, NLOS: No change identified (Intel, Samsung)</w:t>
      </w:r>
    </w:p>
    <w:p w14:paraId="75C1C5DA"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InF LOS, NLOS: No change identified (Apple)</w:t>
      </w:r>
    </w:p>
    <w:p w14:paraId="25D02878"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RMa LOS, NLOS: No change identified (Qualcomm)</w:t>
      </w:r>
    </w:p>
    <w:p w14:paraId="3DAD4934" w14:textId="77777777" w:rsidR="001D71D0" w:rsidRDefault="001D71D0">
      <w:pPr>
        <w:pStyle w:val="BodyText"/>
        <w:spacing w:after="0"/>
        <w:rPr>
          <w:rFonts w:ascii="Times New Roman" w:eastAsiaTheme="minorEastAsia" w:hAnsi="Times New Roman"/>
          <w:szCs w:val="20"/>
          <w:lang w:eastAsia="ko-KR"/>
        </w:rPr>
      </w:pPr>
    </w:p>
    <w:p w14:paraId="3BDE1FEA"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So far companies </w:t>
      </w:r>
      <w:proofErr w:type="gramStart"/>
      <w:r>
        <w:rPr>
          <w:rFonts w:ascii="Times New Roman" w:eastAsiaTheme="minorEastAsia" w:hAnsi="Times New Roman"/>
          <w:szCs w:val="20"/>
          <w:lang w:eastAsia="ko-KR"/>
        </w:rPr>
        <w:t>seems</w:t>
      </w:r>
      <w:proofErr w:type="gramEnd"/>
      <w:r>
        <w:rPr>
          <w:rFonts w:ascii="Times New Roman" w:eastAsiaTheme="minorEastAsia" w:hAnsi="Times New Roman"/>
          <w:szCs w:val="20"/>
          <w:lang w:eastAsia="ko-KR"/>
        </w:rPr>
        <w:t xml:space="preserve"> to generally providing inputs that pathloss update may not be needed. There are several inputs that may not strictly fall under existing scenarios (e.g.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which will be discussed under Section 4.3.</w:t>
      </w:r>
    </w:p>
    <w:p w14:paraId="537B2D8C" w14:textId="77777777" w:rsidR="001D71D0" w:rsidRDefault="001D71D0">
      <w:pPr>
        <w:pStyle w:val="BodyText"/>
        <w:spacing w:after="0"/>
        <w:rPr>
          <w:rFonts w:ascii="Times New Roman" w:eastAsiaTheme="minorEastAsia" w:hAnsi="Times New Roman"/>
          <w:szCs w:val="20"/>
          <w:lang w:eastAsia="ko-KR"/>
        </w:rPr>
      </w:pPr>
    </w:p>
    <w:p w14:paraId="378F3006"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p>
    <w:p w14:paraId="0B3219B2"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1C106808"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pathloss</w:t>
      </w:r>
      <w:r>
        <w:rPr>
          <w:rFonts w:ascii="Times New Roman" w:eastAsiaTheme="minorEastAsia" w:hAnsi="Times New Roman"/>
          <w:szCs w:val="20"/>
          <w:lang w:eastAsia="ko-KR"/>
        </w:rPr>
        <w:t xml:space="preserve"> updates may not be needed at least for the following scenarios:</w:t>
      </w:r>
    </w:p>
    <w:p w14:paraId="3C73AE62"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InH-Office,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Street Canyon, InF, RMa</w:t>
      </w:r>
    </w:p>
    <w:p w14:paraId="3CF5B746"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3984D1D2"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p>
    <w:p w14:paraId="37723384" w14:textId="77777777" w:rsidR="001D71D0" w:rsidRDefault="001D71D0">
      <w:pPr>
        <w:pStyle w:val="BodyText"/>
        <w:spacing w:after="0"/>
        <w:rPr>
          <w:rFonts w:ascii="Times New Roman" w:eastAsiaTheme="minorEastAsia" w:hAnsi="Times New Roman"/>
          <w:szCs w:val="20"/>
          <w:lang w:eastAsia="ko-KR"/>
        </w:rPr>
      </w:pPr>
    </w:p>
    <w:p w14:paraId="332F1AB5"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31205DBC"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1B8AFD1"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pathloss</w:t>
      </w:r>
      <w:r>
        <w:rPr>
          <w:rFonts w:ascii="Times New Roman" w:eastAsiaTheme="minorEastAsia" w:hAnsi="Times New Roman"/>
          <w:szCs w:val="20"/>
          <w:lang w:eastAsia="ko-KR"/>
        </w:rPr>
        <w:t xml:space="preserve"> updates may not be needed at least for the following scenarios:</w:t>
      </w:r>
    </w:p>
    <w:p w14:paraId="653DB971"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InH-Office,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Street Canyon, InF, RMa</w:t>
      </w:r>
    </w:p>
    <w:p w14:paraId="0C002010"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7BDAAA86"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r>
        <w:rPr>
          <w:rFonts w:ascii="Times New Roman" w:eastAsiaTheme="minorEastAsia" w:hAnsi="Times New Roman"/>
          <w:color w:val="C00000"/>
          <w:szCs w:val="20"/>
          <w:u w:val="single"/>
          <w:lang w:eastAsia="ko-KR"/>
        </w:rPr>
        <w:t>, UMa LOS/NLOS.</w:t>
      </w:r>
    </w:p>
    <w:p w14:paraId="0ECCD709" w14:textId="77777777" w:rsidR="001D71D0" w:rsidRDefault="001D71D0">
      <w:pPr>
        <w:pStyle w:val="BodyText"/>
        <w:spacing w:after="0"/>
        <w:rPr>
          <w:rFonts w:ascii="Times New Roman" w:eastAsiaTheme="minorEastAsia" w:hAnsi="Times New Roman"/>
          <w:szCs w:val="20"/>
          <w:lang w:eastAsia="ko-KR"/>
        </w:rPr>
      </w:pPr>
    </w:p>
    <w:p w14:paraId="63622D96" w14:textId="77777777" w:rsidR="001D71D0" w:rsidRDefault="001D71D0">
      <w:pPr>
        <w:pStyle w:val="BodyText"/>
        <w:spacing w:after="0"/>
        <w:rPr>
          <w:rFonts w:ascii="Times New Roman" w:eastAsiaTheme="minorEastAsia" w:hAnsi="Times New Roman"/>
          <w:szCs w:val="20"/>
          <w:lang w:eastAsia="ko-KR"/>
        </w:rPr>
      </w:pPr>
    </w:p>
    <w:p w14:paraId="487BD1F9" w14:textId="77777777" w:rsidR="001D71D0" w:rsidRDefault="00000000">
      <w:pPr>
        <w:pStyle w:val="Heading4"/>
        <w:rPr>
          <w:rFonts w:eastAsia="SimSun"/>
          <w:lang w:eastAsia="zh-CN"/>
        </w:rPr>
      </w:pPr>
      <w:r>
        <w:rPr>
          <w:rFonts w:eastAsia="SimSun"/>
          <w:lang w:eastAsia="zh-CN"/>
        </w:rPr>
        <w:t>Round #1 Discussion</w:t>
      </w:r>
    </w:p>
    <w:p w14:paraId="5133084F" w14:textId="77777777" w:rsidR="001D71D0" w:rsidRDefault="00000000">
      <w:pPr>
        <w:rPr>
          <w:lang w:val="en-GB" w:eastAsia="zh-CN"/>
        </w:rPr>
      </w:pPr>
      <w:r>
        <w:rPr>
          <w:lang w:val="en-GB" w:eastAsia="zh-CN"/>
        </w:rPr>
        <w:t>Please provide comments on issues regarding path loss. Please provide comments on Proposal #2.2-1.</w:t>
      </w:r>
    </w:p>
    <w:tbl>
      <w:tblPr>
        <w:tblStyle w:val="TableGrid"/>
        <w:tblW w:w="0" w:type="auto"/>
        <w:tblLook w:val="04A0" w:firstRow="1" w:lastRow="0" w:firstColumn="1" w:lastColumn="0" w:noHBand="0" w:noVBand="1"/>
      </w:tblPr>
      <w:tblGrid>
        <w:gridCol w:w="1795"/>
        <w:gridCol w:w="8995"/>
      </w:tblGrid>
      <w:tr w:rsidR="001D71D0" w14:paraId="06656789" w14:textId="77777777">
        <w:tc>
          <w:tcPr>
            <w:tcW w:w="1795" w:type="dxa"/>
            <w:shd w:val="clear" w:color="auto" w:fill="FBE4D5" w:themeFill="accent2" w:themeFillTint="33"/>
          </w:tcPr>
          <w:p w14:paraId="2DD2AA26"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5D6396B"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1F03EFC7" w14:textId="77777777">
        <w:tc>
          <w:tcPr>
            <w:tcW w:w="1795" w:type="dxa"/>
          </w:tcPr>
          <w:p w14:paraId="7B41A5F1"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Apple</w:t>
            </w:r>
          </w:p>
        </w:tc>
        <w:tc>
          <w:tcPr>
            <w:tcW w:w="8995" w:type="dxa"/>
          </w:tcPr>
          <w:p w14:paraId="20881114"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 proposal. For the second bullet, we think it is better to clarify the remaining scenarios (e.g., UMa LOS, UMa NLOS). Also, we may consider the building clutter in the measurements in UMa NLOS scenario. </w:t>
            </w:r>
          </w:p>
        </w:tc>
      </w:tr>
      <w:tr w:rsidR="001D71D0" w14:paraId="32BA53A7" w14:textId="77777777">
        <w:tc>
          <w:tcPr>
            <w:tcW w:w="1795" w:type="dxa"/>
          </w:tcPr>
          <w:p w14:paraId="75127204" w14:textId="77777777" w:rsidR="001D71D0"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5FAD03A7" w14:textId="77777777" w:rsidR="001D71D0" w:rsidRDefault="00000000">
            <w:pPr>
              <w:pStyle w:val="BodyText"/>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pathloss computation”</w:t>
            </w:r>
          </w:p>
          <w:p w14:paraId="0B7215C8" w14:textId="77777777" w:rsidR="001D71D0" w:rsidRDefault="00000000">
            <w:pPr>
              <w:pStyle w:val="BodyText"/>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1D71D0" w14:paraId="255F268F" w14:textId="77777777">
        <w:tc>
          <w:tcPr>
            <w:tcW w:w="1795" w:type="dxa"/>
          </w:tcPr>
          <w:p w14:paraId="3127F7C6"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6559330E"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supportive of the proposal.</w:t>
            </w:r>
          </w:p>
          <w:p w14:paraId="2A088EE8"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The first bullet in the proposal should mention that it relates to path loss. </w:t>
            </w:r>
          </w:p>
        </w:tc>
      </w:tr>
      <w:tr w:rsidR="001D71D0" w14:paraId="0659C382" w14:textId="77777777">
        <w:tc>
          <w:tcPr>
            <w:tcW w:w="1795" w:type="dxa"/>
          </w:tcPr>
          <w:p w14:paraId="4E571257" w14:textId="77777777" w:rsidR="001D71D0"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7D677E00" w14:textId="77777777" w:rsidR="001D71D0" w:rsidRDefault="00000000">
            <w:pPr>
              <w:pStyle w:val="BodyText"/>
              <w:spacing w:after="0"/>
              <w:rPr>
                <w:rFonts w:ascii="Times New Roman" w:eastAsia="Yu Mincho" w:hAnsi="Times New Roman"/>
                <w:szCs w:val="20"/>
                <w:lang w:eastAsia="ja-JP"/>
              </w:rPr>
            </w:pPr>
            <w:bookmarkStart w:id="17" w:name="OLE_LINK29"/>
            <w:r>
              <w:rPr>
                <w:rFonts w:ascii="Times New Roman" w:eastAsia="Yu Mincho" w:hAnsi="Times New Roman" w:hint="eastAsia"/>
                <w:szCs w:val="20"/>
                <w:lang w:eastAsia="ja-JP"/>
              </w:rPr>
              <w:t xml:space="preserve">We support </w:t>
            </w:r>
            <w:r>
              <w:rPr>
                <w:rFonts w:ascii="Times New Roman" w:eastAsiaTheme="minorEastAsia" w:hAnsi="Times New Roman"/>
                <w:szCs w:val="20"/>
                <w:lang w:eastAsia="ko-KR"/>
              </w:rPr>
              <w:t>the proposal</w:t>
            </w:r>
            <w:bookmarkEnd w:id="17"/>
          </w:p>
        </w:tc>
      </w:tr>
      <w:tr w:rsidR="001D71D0" w14:paraId="5D2DDD35" w14:textId="77777777">
        <w:tc>
          <w:tcPr>
            <w:tcW w:w="1795" w:type="dxa"/>
          </w:tcPr>
          <w:p w14:paraId="3CAE0F4B" w14:textId="77777777" w:rsidR="001D71D0" w:rsidRDefault="00000000">
            <w:pPr>
              <w:pStyle w:val="BodyText"/>
              <w:spacing w:after="0"/>
              <w:rPr>
                <w:rFonts w:ascii="Times New Roman" w:eastAsia="Yu Mincho" w:hAnsi="Times New Roman"/>
                <w:szCs w:val="20"/>
                <w:lang w:eastAsia="ja-JP"/>
              </w:rPr>
            </w:pPr>
            <w:proofErr w:type="spellStart"/>
            <w:r>
              <w:rPr>
                <w:rFonts w:ascii="Times New Roman" w:eastAsia="Yu Mincho" w:hAnsi="Times New Roman"/>
                <w:szCs w:val="20"/>
                <w:lang w:eastAsia="ja-JP"/>
              </w:rPr>
              <w:t>Mediatek</w:t>
            </w:r>
            <w:proofErr w:type="spellEnd"/>
          </w:p>
        </w:tc>
        <w:tc>
          <w:tcPr>
            <w:tcW w:w="8995" w:type="dxa"/>
          </w:tcPr>
          <w:p w14:paraId="7C8D8B81" w14:textId="77777777" w:rsidR="001D71D0" w:rsidRDefault="00000000">
            <w:pPr>
              <w:pStyle w:val="BodyText"/>
              <w:spacing w:after="0"/>
              <w:rPr>
                <w:rFonts w:ascii="Times New Roman" w:eastAsia="Yu Mincho" w:hAnsi="Times New Roman"/>
                <w:szCs w:val="20"/>
                <w:lang w:eastAsia="ja-JP"/>
              </w:rPr>
            </w:pPr>
            <w:r>
              <w:rPr>
                <w:rFonts w:eastAsia="Yu Mincho"/>
                <w:lang w:eastAsia="ja-JP"/>
              </w:rPr>
              <w:t xml:space="preserve">We support </w:t>
            </w:r>
            <w:r>
              <w:rPr>
                <w:rFonts w:eastAsiaTheme="minorEastAsia"/>
                <w:lang w:eastAsia="ko-KR"/>
              </w:rPr>
              <w:t>the proposal.</w:t>
            </w:r>
          </w:p>
        </w:tc>
      </w:tr>
      <w:tr w:rsidR="001D71D0" w14:paraId="0C674A90" w14:textId="77777777">
        <w:tc>
          <w:tcPr>
            <w:tcW w:w="1795" w:type="dxa"/>
          </w:tcPr>
          <w:p w14:paraId="438C1225" w14:textId="77777777" w:rsidR="001D71D0"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vivo</w:t>
            </w:r>
          </w:p>
        </w:tc>
        <w:tc>
          <w:tcPr>
            <w:tcW w:w="8995" w:type="dxa"/>
          </w:tcPr>
          <w:p w14:paraId="6FA0F1C0" w14:textId="77777777" w:rsidR="001D71D0" w:rsidRDefault="00000000">
            <w:pPr>
              <w:pStyle w:val="BodyText"/>
              <w:spacing w:after="0"/>
              <w:rPr>
                <w:rFonts w:eastAsia="Yu Mincho"/>
                <w:lang w:eastAsia="ja-JP"/>
              </w:rPr>
            </w:pPr>
            <w:r>
              <w:rPr>
                <w:rFonts w:eastAsia="Yu Mincho" w:hint="eastAsia"/>
                <w:lang w:eastAsia="ja-JP"/>
              </w:rPr>
              <w:t>Support</w:t>
            </w:r>
          </w:p>
        </w:tc>
      </w:tr>
      <w:tr w:rsidR="001D71D0" w14:paraId="18FFCD8D" w14:textId="77777777">
        <w:tc>
          <w:tcPr>
            <w:tcW w:w="1795" w:type="dxa"/>
          </w:tcPr>
          <w:p w14:paraId="71A43ADF" w14:textId="77777777" w:rsidR="001D71D0"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44735E92" w14:textId="77777777" w:rsidR="001D71D0"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 xml:space="preserve">We are fine with the proposal with modification on main bullet </w:t>
            </w:r>
            <w:r>
              <w:rPr>
                <w:rFonts w:ascii="Times New Roman" w:hAnsi="Times New Roman"/>
                <w:szCs w:val="20"/>
                <w:lang w:eastAsia="zh-CN"/>
              </w:rPr>
              <w:t>“</w:t>
            </w:r>
            <w:r>
              <w:rPr>
                <w:rFonts w:ascii="Times New Roman" w:hAnsi="Times New Roman" w:hint="eastAsia"/>
                <w:szCs w:val="20"/>
                <w:lang w:eastAsia="zh-CN"/>
              </w:rPr>
              <w:t>updates on pathloss</w:t>
            </w:r>
            <w:r>
              <w:rPr>
                <w:rFonts w:ascii="Times New Roman" w:hAnsi="Times New Roman"/>
                <w:szCs w:val="20"/>
                <w:lang w:eastAsia="zh-CN"/>
              </w:rPr>
              <w:t>”</w:t>
            </w:r>
          </w:p>
        </w:tc>
      </w:tr>
      <w:tr w:rsidR="001D71D0" w14:paraId="4D6693AE" w14:textId="77777777">
        <w:tc>
          <w:tcPr>
            <w:tcW w:w="1795" w:type="dxa"/>
          </w:tcPr>
          <w:p w14:paraId="287D4AC7" w14:textId="77777777" w:rsidR="001D71D0"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69AA82BE" w14:textId="77777777" w:rsidR="001D71D0"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Generally fine with the proposal, but it seems “pathloss” should be noted in the observation. </w:t>
            </w:r>
          </w:p>
        </w:tc>
      </w:tr>
      <w:tr w:rsidR="001D71D0" w14:paraId="1982265F" w14:textId="77777777">
        <w:tc>
          <w:tcPr>
            <w:tcW w:w="1795" w:type="dxa"/>
          </w:tcPr>
          <w:p w14:paraId="733C602F"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6E42F371"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Proposal 2.2-1.</w:t>
            </w:r>
          </w:p>
        </w:tc>
      </w:tr>
      <w:tr w:rsidR="001D71D0" w14:paraId="06C211C7" w14:textId="77777777">
        <w:tc>
          <w:tcPr>
            <w:tcW w:w="1795" w:type="dxa"/>
          </w:tcPr>
          <w:p w14:paraId="3106C8C7"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6C5151F5"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 xml:space="preserve">refer to original proposal. </w:t>
            </w:r>
          </w:p>
        </w:tc>
      </w:tr>
    </w:tbl>
    <w:p w14:paraId="5E30B6D0" w14:textId="77777777" w:rsidR="001D71D0" w:rsidRDefault="001D71D0">
      <w:pPr>
        <w:pStyle w:val="BodyText"/>
        <w:spacing w:after="0"/>
        <w:rPr>
          <w:rFonts w:ascii="Times New Roman" w:eastAsiaTheme="minorEastAsia" w:hAnsi="Times New Roman"/>
          <w:szCs w:val="20"/>
          <w:lang w:eastAsia="ko-KR"/>
        </w:rPr>
      </w:pPr>
    </w:p>
    <w:p w14:paraId="0DE23A42" w14:textId="77777777" w:rsidR="001D71D0" w:rsidRDefault="001D71D0">
      <w:pPr>
        <w:pStyle w:val="BodyText"/>
        <w:spacing w:after="0"/>
        <w:rPr>
          <w:rFonts w:ascii="Times New Roman" w:eastAsiaTheme="minorEastAsia" w:hAnsi="Times New Roman"/>
          <w:szCs w:val="20"/>
          <w:lang w:eastAsia="ko-KR"/>
        </w:rPr>
      </w:pPr>
    </w:p>
    <w:p w14:paraId="3AE1B0A5" w14:textId="77777777" w:rsidR="001D71D0" w:rsidRDefault="00000000">
      <w:pPr>
        <w:pStyle w:val="Heading4"/>
        <w:rPr>
          <w:rFonts w:eastAsia="SimSun"/>
          <w:lang w:eastAsia="zh-CN"/>
        </w:rPr>
      </w:pPr>
      <w:r>
        <w:rPr>
          <w:rFonts w:eastAsia="SimSun"/>
          <w:lang w:eastAsia="zh-CN"/>
        </w:rPr>
        <w:t>Round #2 Discussion</w:t>
      </w:r>
    </w:p>
    <w:p w14:paraId="7F428C65" w14:textId="77777777" w:rsidR="001D71D0" w:rsidRDefault="00000000">
      <w:pPr>
        <w:rPr>
          <w:lang w:val="en-GB" w:eastAsia="zh-CN"/>
        </w:rPr>
      </w:pPr>
      <w:r>
        <w:rPr>
          <w:lang w:val="en-GB" w:eastAsia="zh-CN"/>
        </w:rPr>
        <w:t>Please provide comments on issues regarding path loss. Please provide comments on Proposal #2.2-1B.</w:t>
      </w:r>
    </w:p>
    <w:p w14:paraId="3710F275" w14:textId="77777777" w:rsidR="001D71D0" w:rsidRDefault="001D71D0">
      <w:pPr>
        <w:rPr>
          <w:lang w:val="en-GB" w:eastAsia="zh-CN"/>
        </w:rPr>
      </w:pPr>
    </w:p>
    <w:p w14:paraId="20323E69"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4290F5B2"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4E2E864E" w14:textId="77777777" w:rsidR="001D71D0" w:rsidRDefault="00000000">
      <w:pPr>
        <w:pStyle w:val="BodyText"/>
        <w:numPr>
          <w:ilvl w:val="1"/>
          <w:numId w:val="11"/>
        </w:numPr>
        <w:spacing w:after="0"/>
        <w:rPr>
          <w:rFonts w:ascii="Times New Roman" w:eastAsiaTheme="minorEastAsia" w:hAnsi="Times New Roman"/>
          <w:color w:val="000000" w:themeColor="text1"/>
          <w:szCs w:val="20"/>
          <w:lang w:eastAsia="ko-KR"/>
        </w:rPr>
      </w:pPr>
      <w:r>
        <w:rPr>
          <w:rFonts w:ascii="Times New Roman" w:eastAsiaTheme="minorEastAsia" w:hAnsi="Times New Roman"/>
          <w:szCs w:val="20"/>
          <w:lang w:eastAsia="ko-KR"/>
        </w:rPr>
        <w:t xml:space="preserve">Preliminary study </w:t>
      </w:r>
      <w:r>
        <w:rPr>
          <w:rFonts w:ascii="Times New Roman" w:eastAsiaTheme="minorEastAsia" w:hAnsi="Times New Roman"/>
          <w:color w:val="000000" w:themeColor="text1"/>
          <w:szCs w:val="20"/>
          <w:lang w:eastAsia="ko-KR"/>
        </w:rPr>
        <w:t>shows pathloss updates may not be needed at least for the following scenarios:</w:t>
      </w:r>
    </w:p>
    <w:p w14:paraId="69E3339A"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color w:val="000000" w:themeColor="text1"/>
          <w:szCs w:val="20"/>
          <w:lang w:eastAsia="ko-KR"/>
        </w:rPr>
        <w:t xml:space="preserve">InH-Office, </w:t>
      </w:r>
      <w:proofErr w:type="spellStart"/>
      <w:r>
        <w:rPr>
          <w:rFonts w:ascii="Times New Roman" w:eastAsiaTheme="minorEastAsia" w:hAnsi="Times New Roman"/>
          <w:color w:val="000000" w:themeColor="text1"/>
          <w:szCs w:val="20"/>
          <w:lang w:eastAsia="ko-KR"/>
        </w:rPr>
        <w:t>UMi</w:t>
      </w:r>
      <w:proofErr w:type="spellEnd"/>
      <w:r>
        <w:rPr>
          <w:rFonts w:ascii="Times New Roman" w:eastAsiaTheme="minorEastAsia" w:hAnsi="Times New Roman"/>
          <w:color w:val="000000" w:themeColor="text1"/>
          <w:szCs w:val="20"/>
          <w:lang w:eastAsia="ko-KR"/>
        </w:rPr>
        <w:t xml:space="preserve"> Street Canyon</w:t>
      </w:r>
      <w:r>
        <w:rPr>
          <w:rFonts w:ascii="Times New Roman" w:eastAsiaTheme="minorEastAsia" w:hAnsi="Times New Roman"/>
          <w:szCs w:val="20"/>
          <w:lang w:eastAsia="ko-KR"/>
        </w:rPr>
        <w:t>, InF, RMa</w:t>
      </w:r>
    </w:p>
    <w:p w14:paraId="4C3F8FE8" w14:textId="77777777" w:rsidR="001D71D0" w:rsidRDefault="00000000">
      <w:pPr>
        <w:pStyle w:val="BodyText"/>
        <w:numPr>
          <w:ilvl w:val="1"/>
          <w:numId w:val="11"/>
        </w:numPr>
        <w:spacing w:after="0"/>
        <w:rPr>
          <w:rFonts w:ascii="Times New Roman" w:eastAsiaTheme="minorEastAsia" w:hAnsi="Times New Roman"/>
          <w:szCs w:val="20"/>
          <w:lang w:eastAsia="ko-KR"/>
        </w:rPr>
      </w:pPr>
      <w:r>
        <w:rPr>
          <w:szCs w:val="20"/>
        </w:rPr>
        <w:t>Note that these are initial observations from RAN1 #118 and does not represent conclusive observations for the SI. RAN1 study and validation is expected to continue.</w:t>
      </w:r>
    </w:p>
    <w:p w14:paraId="3D80A5E0"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the following applicable </w:t>
      </w:r>
      <w:r>
        <w:rPr>
          <w:rFonts w:ascii="Times New Roman" w:eastAsiaTheme="minorEastAsia" w:hAnsi="Times New Roman"/>
          <w:color w:val="000000" w:themeColor="text1"/>
          <w:szCs w:val="20"/>
          <w:lang w:eastAsia="ko-KR"/>
        </w:rPr>
        <w:t>scenarios, UMa LOS/NLOS.</w:t>
      </w:r>
    </w:p>
    <w:p w14:paraId="0B68601D" w14:textId="77777777" w:rsidR="001D71D0" w:rsidRDefault="001D71D0">
      <w:pPr>
        <w:pStyle w:val="BodyText"/>
        <w:spacing w:after="0"/>
        <w:rPr>
          <w:rFonts w:ascii="Times New Roman" w:eastAsiaTheme="minorEastAsia" w:hAnsi="Times New Roman"/>
          <w:szCs w:val="20"/>
          <w:lang w:eastAsia="ko-KR"/>
        </w:rPr>
      </w:pPr>
    </w:p>
    <w:p w14:paraId="3E3BF4EE"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r>
        <w:rPr>
          <w:rFonts w:eastAsiaTheme="minorEastAsia"/>
          <w:lang w:eastAsia="ko-KR"/>
        </w:rPr>
        <w:t>C</w:t>
      </w:r>
      <w:r>
        <w:rPr>
          <w:rFonts w:eastAsiaTheme="minorEastAsia" w:hint="eastAsia"/>
          <w:lang w:eastAsia="ko-KR"/>
        </w:rPr>
        <w:t>:</w:t>
      </w:r>
    </w:p>
    <w:p w14:paraId="1D301160"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58174B38" w14:textId="77777777" w:rsidR="001D71D0" w:rsidRDefault="00000000">
      <w:pPr>
        <w:pStyle w:val="BodyText"/>
        <w:numPr>
          <w:ilvl w:val="1"/>
          <w:numId w:val="11"/>
        </w:numPr>
        <w:spacing w:after="0"/>
        <w:rPr>
          <w:rFonts w:ascii="Times New Roman" w:eastAsiaTheme="minorEastAsia" w:hAnsi="Times New Roman"/>
          <w:color w:val="000000" w:themeColor="text1"/>
          <w:szCs w:val="20"/>
          <w:lang w:eastAsia="ko-KR"/>
        </w:rPr>
      </w:pPr>
      <w:r>
        <w:rPr>
          <w:rFonts w:ascii="Times New Roman" w:eastAsiaTheme="minorEastAsia" w:hAnsi="Times New Roman"/>
          <w:szCs w:val="20"/>
          <w:lang w:eastAsia="ko-KR"/>
        </w:rPr>
        <w:t xml:space="preserve">Preliminary study </w:t>
      </w:r>
      <w:r>
        <w:rPr>
          <w:rFonts w:ascii="Times New Roman" w:eastAsiaTheme="minorEastAsia" w:hAnsi="Times New Roman"/>
          <w:color w:val="000000" w:themeColor="text1"/>
          <w:szCs w:val="20"/>
          <w:lang w:eastAsia="ko-KR"/>
        </w:rPr>
        <w:t>shows pathloss updates may not be needed at least for the following scenarios:</w:t>
      </w:r>
    </w:p>
    <w:p w14:paraId="10AD77CB"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color w:val="000000" w:themeColor="text1"/>
          <w:szCs w:val="20"/>
          <w:lang w:eastAsia="ko-KR"/>
        </w:rPr>
        <w:t xml:space="preserve">InH-Office </w:t>
      </w:r>
      <w:r>
        <w:rPr>
          <w:rFonts w:ascii="Times New Roman" w:eastAsiaTheme="minorEastAsia" w:hAnsi="Times New Roman"/>
          <w:color w:val="FF0000"/>
          <w:szCs w:val="20"/>
          <w:lang w:eastAsia="ko-KR"/>
        </w:rPr>
        <w:t>LOS/NLOS</w:t>
      </w:r>
      <w:r>
        <w:rPr>
          <w:rFonts w:ascii="Times New Roman" w:eastAsiaTheme="minorEastAsia" w:hAnsi="Times New Roman"/>
          <w:color w:val="000000" w:themeColor="text1"/>
          <w:szCs w:val="20"/>
          <w:lang w:eastAsia="ko-KR"/>
        </w:rPr>
        <w:t xml:space="preserve">, </w:t>
      </w:r>
      <w:proofErr w:type="spellStart"/>
      <w:r>
        <w:rPr>
          <w:rFonts w:ascii="Times New Roman" w:eastAsiaTheme="minorEastAsia" w:hAnsi="Times New Roman"/>
          <w:color w:val="000000" w:themeColor="text1"/>
          <w:szCs w:val="20"/>
          <w:lang w:eastAsia="ko-KR"/>
        </w:rPr>
        <w:t>UMi</w:t>
      </w:r>
      <w:proofErr w:type="spellEnd"/>
      <w:r>
        <w:rPr>
          <w:rFonts w:ascii="Times New Roman" w:eastAsiaTheme="minorEastAsia" w:hAnsi="Times New Roman"/>
          <w:color w:val="000000" w:themeColor="text1"/>
          <w:szCs w:val="20"/>
          <w:lang w:eastAsia="ko-KR"/>
        </w:rPr>
        <w:t xml:space="preserve"> Street Canyon </w:t>
      </w:r>
      <w:r>
        <w:rPr>
          <w:rFonts w:ascii="Times New Roman" w:eastAsiaTheme="minorEastAsia" w:hAnsi="Times New Roman"/>
          <w:color w:val="FF0000"/>
          <w:szCs w:val="20"/>
          <w:lang w:eastAsia="ko-KR"/>
        </w:rPr>
        <w:t>LOS/NLOS</w:t>
      </w:r>
      <w:r>
        <w:rPr>
          <w:rFonts w:ascii="Times New Roman" w:eastAsiaTheme="minorEastAsia" w:hAnsi="Times New Roman"/>
          <w:szCs w:val="20"/>
          <w:lang w:eastAsia="ko-KR"/>
        </w:rPr>
        <w:t xml:space="preserve">, InF </w:t>
      </w:r>
      <w:r>
        <w:rPr>
          <w:rFonts w:ascii="Times New Roman" w:eastAsiaTheme="minorEastAsia" w:hAnsi="Times New Roman"/>
          <w:color w:val="FF0000"/>
          <w:szCs w:val="20"/>
          <w:lang w:eastAsia="ko-KR"/>
        </w:rPr>
        <w:t>LOS/NLOS</w:t>
      </w:r>
      <w:r>
        <w:rPr>
          <w:rFonts w:ascii="Times New Roman" w:eastAsiaTheme="minorEastAsia" w:hAnsi="Times New Roman"/>
          <w:szCs w:val="20"/>
          <w:lang w:eastAsia="ko-KR"/>
        </w:rPr>
        <w:t xml:space="preserve">, RMa </w:t>
      </w:r>
      <w:r>
        <w:rPr>
          <w:rFonts w:ascii="Times New Roman" w:eastAsiaTheme="minorEastAsia" w:hAnsi="Times New Roman"/>
          <w:color w:val="FF0000"/>
          <w:szCs w:val="20"/>
          <w:lang w:eastAsia="ko-KR"/>
        </w:rPr>
        <w:t>LOS/NLOS</w:t>
      </w:r>
    </w:p>
    <w:p w14:paraId="69D94F0E" w14:textId="77777777" w:rsidR="001D71D0" w:rsidRDefault="00000000">
      <w:pPr>
        <w:pStyle w:val="BodyText"/>
        <w:numPr>
          <w:ilvl w:val="1"/>
          <w:numId w:val="11"/>
        </w:numPr>
        <w:spacing w:after="0"/>
        <w:rPr>
          <w:rFonts w:ascii="Times New Roman" w:eastAsiaTheme="minorEastAsia" w:hAnsi="Times New Roman"/>
          <w:szCs w:val="20"/>
          <w:lang w:eastAsia="ko-KR"/>
        </w:rPr>
      </w:pPr>
      <w:r>
        <w:rPr>
          <w:szCs w:val="20"/>
        </w:rPr>
        <w:t>Note that these are initial observations from RAN1 #118 and does not represent conclusive observations for the SI. RAN1 study and validation is expected to continue.</w:t>
      </w:r>
    </w:p>
    <w:p w14:paraId="50BAC1A6"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the following applicable </w:t>
      </w:r>
      <w:r>
        <w:rPr>
          <w:rFonts w:ascii="Times New Roman" w:eastAsiaTheme="minorEastAsia" w:hAnsi="Times New Roman"/>
          <w:color w:val="000000" w:themeColor="text1"/>
          <w:szCs w:val="20"/>
          <w:lang w:eastAsia="ko-KR"/>
        </w:rPr>
        <w:t>scenarios, UMa LOS/NLOS.</w:t>
      </w:r>
    </w:p>
    <w:p w14:paraId="27A3D6EC" w14:textId="77777777" w:rsidR="001D71D0" w:rsidRDefault="001D71D0">
      <w:pPr>
        <w:pStyle w:val="BodyText"/>
        <w:spacing w:after="0"/>
        <w:rPr>
          <w:rFonts w:ascii="Times New Roman" w:eastAsiaTheme="minorEastAsia" w:hAnsi="Times New Roman"/>
          <w:szCs w:val="20"/>
          <w:lang w:eastAsia="ko-KR"/>
        </w:rPr>
      </w:pPr>
    </w:p>
    <w:p w14:paraId="5378D880" w14:textId="77777777" w:rsidR="001D71D0" w:rsidRDefault="001D71D0">
      <w:pPr>
        <w:pStyle w:val="BodyText"/>
        <w:spacing w:after="0"/>
        <w:rPr>
          <w:rFonts w:ascii="Times New Roman" w:eastAsiaTheme="minorEastAsia" w:hAnsi="Times New Roman"/>
          <w:szCs w:val="20"/>
          <w:lang w:eastAsia="ko-KR"/>
        </w:rPr>
      </w:pPr>
    </w:p>
    <w:p w14:paraId="5E168C40" w14:textId="77777777" w:rsidR="001D71D0" w:rsidRDefault="001D71D0">
      <w:pPr>
        <w:rPr>
          <w:lang w:eastAsia="zh-CN"/>
        </w:rPr>
      </w:pPr>
    </w:p>
    <w:tbl>
      <w:tblPr>
        <w:tblStyle w:val="TableGrid"/>
        <w:tblW w:w="0" w:type="auto"/>
        <w:tblLook w:val="04A0" w:firstRow="1" w:lastRow="0" w:firstColumn="1" w:lastColumn="0" w:noHBand="0" w:noVBand="1"/>
      </w:tblPr>
      <w:tblGrid>
        <w:gridCol w:w="1795"/>
        <w:gridCol w:w="8995"/>
      </w:tblGrid>
      <w:tr w:rsidR="001D71D0" w14:paraId="28FC858A" w14:textId="77777777">
        <w:tc>
          <w:tcPr>
            <w:tcW w:w="1795" w:type="dxa"/>
            <w:shd w:val="clear" w:color="auto" w:fill="FBE4D5" w:themeFill="accent2" w:themeFillTint="33"/>
          </w:tcPr>
          <w:p w14:paraId="220F66B7"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3E450CC"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17629961" w14:textId="77777777">
        <w:tc>
          <w:tcPr>
            <w:tcW w:w="1795" w:type="dxa"/>
          </w:tcPr>
          <w:p w14:paraId="7A9BDA64"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481637AC"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specify LOS/NLOS for each scenario in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sub-bullet.</w:t>
            </w:r>
          </w:p>
        </w:tc>
      </w:tr>
    </w:tbl>
    <w:p w14:paraId="3CA2D430" w14:textId="77777777" w:rsidR="001D71D0" w:rsidRDefault="001D71D0">
      <w:pPr>
        <w:pStyle w:val="BodyText"/>
        <w:spacing w:after="0"/>
        <w:rPr>
          <w:rFonts w:ascii="Times New Roman" w:eastAsiaTheme="minorEastAsia" w:hAnsi="Times New Roman"/>
          <w:szCs w:val="20"/>
          <w:lang w:eastAsia="ko-KR"/>
        </w:rPr>
      </w:pPr>
    </w:p>
    <w:p w14:paraId="4DB306E2" w14:textId="77777777" w:rsidR="001D71D0" w:rsidRDefault="001D71D0">
      <w:pPr>
        <w:pStyle w:val="BodyText"/>
        <w:spacing w:after="0"/>
        <w:rPr>
          <w:rFonts w:ascii="Times New Roman" w:eastAsiaTheme="minorEastAsia" w:hAnsi="Times New Roman"/>
          <w:szCs w:val="20"/>
          <w:lang w:eastAsia="ko-KR"/>
        </w:rPr>
      </w:pPr>
    </w:p>
    <w:p w14:paraId="681BF6F2" w14:textId="77777777" w:rsidR="001D71D0" w:rsidRDefault="001D71D0">
      <w:pPr>
        <w:pStyle w:val="BodyText"/>
        <w:spacing w:after="0"/>
        <w:rPr>
          <w:rFonts w:ascii="Times New Roman" w:eastAsiaTheme="minorEastAsia" w:hAnsi="Times New Roman"/>
          <w:szCs w:val="20"/>
          <w:lang w:eastAsia="ko-KR"/>
        </w:rPr>
      </w:pPr>
    </w:p>
    <w:p w14:paraId="13DDA2DE" w14:textId="77777777" w:rsidR="001D71D0" w:rsidRDefault="00000000">
      <w:pPr>
        <w:pStyle w:val="Heading3"/>
        <w:rPr>
          <w:rFonts w:eastAsiaTheme="minorEastAsia"/>
          <w:lang w:eastAsia="ko-KR"/>
        </w:rPr>
      </w:pPr>
      <w:r>
        <w:rPr>
          <w:rFonts w:eastAsia="SimSun"/>
          <w:lang w:eastAsia="zh-CN"/>
        </w:rPr>
        <w:lastRenderedPageBreak/>
        <w:t>4.2.3 Delay Spread</w:t>
      </w:r>
    </w:p>
    <w:tbl>
      <w:tblPr>
        <w:tblStyle w:val="TableGrid"/>
        <w:tblW w:w="0" w:type="auto"/>
        <w:tblLook w:val="04A0" w:firstRow="1" w:lastRow="0" w:firstColumn="1" w:lastColumn="0" w:noHBand="0" w:noVBand="1"/>
      </w:tblPr>
      <w:tblGrid>
        <w:gridCol w:w="1885"/>
        <w:gridCol w:w="8730"/>
      </w:tblGrid>
      <w:tr w:rsidR="001D71D0" w14:paraId="07DDF838" w14:textId="77777777">
        <w:tc>
          <w:tcPr>
            <w:tcW w:w="1885" w:type="dxa"/>
            <w:shd w:val="clear" w:color="auto" w:fill="DEEAF6" w:themeFill="accent5" w:themeFillTint="33"/>
            <w:vAlign w:val="center"/>
          </w:tcPr>
          <w:p w14:paraId="38BDE947"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730" w:type="dxa"/>
            <w:shd w:val="clear" w:color="auto" w:fill="DEEAF6" w:themeFill="accent5" w:themeFillTint="33"/>
            <w:vAlign w:val="center"/>
          </w:tcPr>
          <w:p w14:paraId="68AB1F55"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1D71D0" w14:paraId="5D27D1CF" w14:textId="77777777">
        <w:tc>
          <w:tcPr>
            <w:tcW w:w="1885" w:type="dxa"/>
            <w:vAlign w:val="center"/>
          </w:tcPr>
          <w:p w14:paraId="698824E1" w14:textId="77777777" w:rsidR="001D71D0" w:rsidRDefault="00000000">
            <w:pPr>
              <w:spacing w:before="0" w:after="0" w:line="240" w:lineRule="auto"/>
              <w:jc w:val="left"/>
            </w:pPr>
            <w:r>
              <w:t xml:space="preserve">[1] Huawei, </w:t>
            </w:r>
            <w:proofErr w:type="spellStart"/>
            <w:r>
              <w:t>HiSilicon</w:t>
            </w:r>
            <w:proofErr w:type="spellEnd"/>
          </w:p>
        </w:tc>
        <w:tc>
          <w:tcPr>
            <w:tcW w:w="8730" w:type="dxa"/>
            <w:vAlign w:val="center"/>
          </w:tcPr>
          <w:p w14:paraId="26FBAFD8" w14:textId="77777777" w:rsidR="001D71D0" w:rsidRDefault="00000000">
            <w:pPr>
              <w:pStyle w:val="Caption"/>
              <w:keepNext/>
              <w:widowControl w:val="0"/>
              <w:spacing w:before="0" w:after="0" w:line="240" w:lineRule="auto"/>
              <w:jc w:val="center"/>
              <w:rPr>
                <w:b w:val="0"/>
                <w:bCs w:val="0"/>
                <w:sz w:val="20"/>
                <w:szCs w:val="20"/>
              </w:rPr>
            </w:pPr>
            <w:bookmarkStart w:id="18" w:name="_Ref165713984"/>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18"/>
            <w:r>
              <w:rPr>
                <w:b w:val="0"/>
                <w:bCs w:val="0"/>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1D71D0" w14:paraId="44ED48DC"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95BEB9" w14:textId="77777777" w:rsidR="001D71D0"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C27D19"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460345"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UMi</w:t>
                  </w:r>
                  <w:proofErr w:type="spellEnd"/>
                  <w:r>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F84A15"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3EBD34"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@13 GHz</w:t>
                  </w:r>
                </w:p>
              </w:tc>
            </w:tr>
            <w:tr w:rsidR="001D71D0" w14:paraId="42BF1436"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10F903" w14:textId="77777777" w:rsidR="001D71D0" w:rsidRDefault="001D71D0">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2DC0CE" w14:textId="77777777" w:rsidR="001D71D0" w:rsidRDefault="00000000">
                  <w:pPr>
                    <w:pStyle w:val="B10"/>
                    <w:keepNext/>
                    <w:widowControl w:val="0"/>
                    <w:spacing w:before="0" w:after="0" w:line="240" w:lineRule="auto"/>
                    <w:ind w:left="0" w:firstLineChars="100" w:firstLine="102"/>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4A7B13"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605261"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454235"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09C577"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E95ABE"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4B162B"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9E6615"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1D71D0" w14:paraId="2A00BAC4" w14:textId="77777777">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773AA1" w14:textId="77777777" w:rsidR="001D71D0" w:rsidRDefault="001D71D0">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0F240"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2A7131"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454CDF"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A312AF"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1066DD"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471B55"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F046B2"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D50B0F"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16039C"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954440"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681727"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4D0D15"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FBB746"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B2A756"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CA5CD8"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5892B3"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1D71D0" w14:paraId="68F15BDF"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09AD98"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Delay spread (DS)</w:t>
                  </w:r>
                </w:p>
                <w:p w14:paraId="0355897F" w14:textId="77777777" w:rsidR="001D71D0" w:rsidRDefault="00000000">
                  <w:pPr>
                    <w:pStyle w:val="B10"/>
                    <w:keepNext/>
                    <w:widowControl w:val="0"/>
                    <w:spacing w:before="0" w:after="0" w:line="240" w:lineRule="auto"/>
                    <w:ind w:left="0" w:firstLine="0"/>
                    <w:jc w:val="center"/>
                    <w:rPr>
                      <w:rFonts w:eastAsia="SimSun"/>
                      <w:sz w:val="10"/>
                      <w:szCs w:val="10"/>
                      <w:lang w:eastAsia="zh-CN"/>
                    </w:rPr>
                  </w:pPr>
                  <w:proofErr w:type="spellStart"/>
                  <w:r>
                    <w:rPr>
                      <w:rFonts w:eastAsia="SimSun"/>
                      <w:sz w:val="10"/>
                      <w:szCs w:val="10"/>
                      <w:lang w:eastAsia="zh-CN"/>
                    </w:rPr>
                    <w:t>lgDS</w:t>
                  </w:r>
                  <w:proofErr w:type="spellEnd"/>
                  <w:r>
                    <w:rPr>
                      <w:rFonts w:eastAsia="SimSun"/>
                      <w:sz w:val="10"/>
                      <w:szCs w:val="10"/>
                      <w:lang w:eastAsia="zh-CN"/>
                    </w:rPr>
                    <w:t>=log10(DS/1s)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88888F" w14:textId="77777777" w:rsidR="001D71D0"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27EB8B00"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tcPr>
                <w:p w14:paraId="1240498F"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tcPr>
                <w:p w14:paraId="47529C29"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tcPr>
                <w:p w14:paraId="473DA6FD"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233C0670"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50CFB7F3"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4BD0C722"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237445BC"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3EA403BB"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352FECE2"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0A9F6CAD"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2118E2C5"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52C062B4" w14:textId="77777777" w:rsidR="001D71D0" w:rsidRDefault="00000000">
                  <w:pPr>
                    <w:pStyle w:val="B10"/>
                    <w:keepNext/>
                    <w:widowControl w:val="0"/>
                    <w:spacing w:before="0" w:after="0" w:line="240" w:lineRule="auto"/>
                    <w:ind w:left="0" w:firstLine="0"/>
                    <w:jc w:val="center"/>
                    <w:rPr>
                      <w:sz w:val="10"/>
                      <w:szCs w:val="10"/>
                    </w:rPr>
                  </w:pPr>
                  <w:r>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399763A4" w14:textId="77777777" w:rsidR="001D71D0" w:rsidRDefault="00000000">
                  <w:pPr>
                    <w:pStyle w:val="B10"/>
                    <w:keepNext/>
                    <w:widowControl w:val="0"/>
                    <w:spacing w:before="0" w:after="0" w:line="240" w:lineRule="auto"/>
                    <w:ind w:left="0" w:firstLine="0"/>
                    <w:jc w:val="center"/>
                    <w:rPr>
                      <w:sz w:val="10"/>
                      <w:szCs w:val="10"/>
                    </w:rPr>
                  </w:pPr>
                  <w:r>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7FD652A8" w14:textId="77777777" w:rsidR="001D71D0" w:rsidRDefault="00000000">
                  <w:pPr>
                    <w:pStyle w:val="B10"/>
                    <w:keepNext/>
                    <w:widowControl w:val="0"/>
                    <w:spacing w:before="0" w:after="0" w:line="240" w:lineRule="auto"/>
                    <w:ind w:left="0" w:firstLine="0"/>
                    <w:jc w:val="center"/>
                    <w:rPr>
                      <w:sz w:val="10"/>
                      <w:szCs w:val="10"/>
                    </w:rPr>
                  </w:pPr>
                  <w:r>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5C2DED31" w14:textId="77777777" w:rsidR="001D71D0" w:rsidRDefault="00000000">
                  <w:pPr>
                    <w:pStyle w:val="B10"/>
                    <w:keepNext/>
                    <w:widowControl w:val="0"/>
                    <w:spacing w:before="0" w:after="0" w:line="240" w:lineRule="auto"/>
                    <w:ind w:left="0" w:firstLine="0"/>
                    <w:jc w:val="center"/>
                    <w:rPr>
                      <w:sz w:val="10"/>
                      <w:szCs w:val="10"/>
                    </w:rPr>
                  </w:pPr>
                  <w:r>
                    <w:rPr>
                      <w:sz w:val="10"/>
                      <w:szCs w:val="10"/>
                    </w:rPr>
                    <w:t>-7.12</w:t>
                  </w:r>
                </w:p>
              </w:tc>
            </w:tr>
            <w:tr w:rsidR="001D71D0" w14:paraId="42E1B8D9"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5E6982" w14:textId="77777777" w:rsidR="001D71D0" w:rsidRDefault="001D71D0">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025E7E"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10EFDF71"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5D5BB975"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22E69B51"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03E135CA"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71D9452C"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373F8B11"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1BC6DC2D"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36F96B63"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199981EB"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3119DCC1"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48369D6C"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724212BF"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6BD61368" w14:textId="77777777" w:rsidR="001D71D0" w:rsidRDefault="00000000">
                  <w:pPr>
                    <w:pStyle w:val="B10"/>
                    <w:keepNext/>
                    <w:widowControl w:val="0"/>
                    <w:spacing w:before="0" w:after="0" w:line="240" w:lineRule="auto"/>
                    <w:ind w:left="0" w:firstLine="0"/>
                    <w:jc w:val="center"/>
                    <w:rPr>
                      <w:sz w:val="10"/>
                      <w:szCs w:val="10"/>
                    </w:rPr>
                  </w:pPr>
                  <w:r>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0EB37DE3" w14:textId="77777777" w:rsidR="001D71D0" w:rsidRDefault="00000000">
                  <w:pPr>
                    <w:pStyle w:val="B10"/>
                    <w:keepNext/>
                    <w:widowControl w:val="0"/>
                    <w:spacing w:before="0" w:after="0" w:line="240" w:lineRule="auto"/>
                    <w:ind w:left="0" w:firstLine="0"/>
                    <w:jc w:val="center"/>
                    <w:rPr>
                      <w:sz w:val="10"/>
                      <w:szCs w:val="10"/>
                    </w:rPr>
                  </w:pPr>
                  <w:r>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16F11FBF" w14:textId="77777777" w:rsidR="001D71D0" w:rsidRDefault="00000000">
                  <w:pPr>
                    <w:pStyle w:val="B10"/>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3B5B914B" w14:textId="77777777" w:rsidR="001D71D0" w:rsidRDefault="00000000">
                  <w:pPr>
                    <w:pStyle w:val="B10"/>
                    <w:keepNext/>
                    <w:widowControl w:val="0"/>
                    <w:spacing w:before="0" w:after="0" w:line="240" w:lineRule="auto"/>
                    <w:ind w:left="0" w:firstLine="0"/>
                    <w:jc w:val="center"/>
                    <w:rPr>
                      <w:color w:val="FF0000"/>
                      <w:sz w:val="10"/>
                      <w:szCs w:val="10"/>
                    </w:rPr>
                  </w:pPr>
                  <w:r>
                    <w:rPr>
                      <w:color w:val="FF0000"/>
                      <w:sz w:val="10"/>
                      <w:szCs w:val="10"/>
                    </w:rPr>
                    <w:t>76.2</w:t>
                  </w:r>
                </w:p>
              </w:tc>
            </w:tr>
            <w:tr w:rsidR="001D71D0" w14:paraId="4ABE825E"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7D2510" w14:textId="77777777" w:rsidR="001D71D0" w:rsidRDefault="001D71D0">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3B48D" w14:textId="77777777" w:rsidR="001D71D0"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3D32419E"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tcPr>
                <w:p w14:paraId="4C0C0D4F"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tcPr>
                <w:p w14:paraId="05677169"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tcPr>
                <w:p w14:paraId="6C767739"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17C8BABF"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0AB10097"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4370541B"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475772F0"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00E146F2"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5D6B58A7"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7A34D4FC"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57DBB671"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22F2E04C" w14:textId="77777777" w:rsidR="001D71D0" w:rsidRDefault="00000000">
                  <w:pPr>
                    <w:pStyle w:val="B10"/>
                    <w:keepNext/>
                    <w:widowControl w:val="0"/>
                    <w:spacing w:before="0" w:after="0" w:line="240" w:lineRule="auto"/>
                    <w:ind w:left="0" w:firstLine="0"/>
                    <w:jc w:val="center"/>
                    <w:rPr>
                      <w:sz w:val="10"/>
                      <w:szCs w:val="10"/>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5A9395E1" w14:textId="77777777" w:rsidR="001D71D0" w:rsidRDefault="00000000">
                  <w:pPr>
                    <w:pStyle w:val="B10"/>
                    <w:keepNext/>
                    <w:widowControl w:val="0"/>
                    <w:spacing w:before="0" w:after="0" w:line="240" w:lineRule="auto"/>
                    <w:ind w:left="0" w:firstLine="0"/>
                    <w:jc w:val="center"/>
                    <w:rPr>
                      <w:sz w:val="10"/>
                      <w:szCs w:val="10"/>
                    </w:rPr>
                  </w:pPr>
                  <w:r>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6AE9C382" w14:textId="77777777" w:rsidR="001D71D0" w:rsidRDefault="00000000">
                  <w:pPr>
                    <w:pStyle w:val="B10"/>
                    <w:keepNext/>
                    <w:widowControl w:val="0"/>
                    <w:spacing w:before="0" w:after="0" w:line="240" w:lineRule="auto"/>
                    <w:ind w:left="0" w:firstLine="0"/>
                    <w:jc w:val="center"/>
                    <w:rPr>
                      <w:sz w:val="10"/>
                      <w:szCs w:val="10"/>
                    </w:rPr>
                  </w:pPr>
                  <w:r>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24FE4C36" w14:textId="77777777" w:rsidR="001D71D0" w:rsidRDefault="00000000">
                  <w:pPr>
                    <w:pStyle w:val="B10"/>
                    <w:keepNext/>
                    <w:widowControl w:val="0"/>
                    <w:spacing w:before="0" w:after="0" w:line="240" w:lineRule="auto"/>
                    <w:ind w:left="0" w:firstLine="0"/>
                    <w:jc w:val="center"/>
                    <w:rPr>
                      <w:sz w:val="10"/>
                      <w:szCs w:val="10"/>
                    </w:rPr>
                  </w:pPr>
                  <w:r>
                    <w:rPr>
                      <w:sz w:val="10"/>
                      <w:szCs w:val="10"/>
                    </w:rPr>
                    <w:t>0.42</w:t>
                  </w:r>
                </w:p>
              </w:tc>
            </w:tr>
          </w:tbl>
          <w:p w14:paraId="099C2652" w14:textId="77777777" w:rsidR="001D71D0"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4676C6EB" w14:textId="77777777" w:rsidR="001D71D0" w:rsidRDefault="00000000">
            <w:pPr>
              <w:pStyle w:val="ListParagraph"/>
              <w:numPr>
                <w:ilvl w:val="0"/>
                <w:numId w:val="14"/>
              </w:numPr>
              <w:autoSpaceDE w:val="0"/>
              <w:autoSpaceDN w:val="0"/>
              <w:adjustRightInd w:val="0"/>
              <w:snapToGrid w:val="0"/>
              <w:spacing w:before="0" w:line="240" w:lineRule="auto"/>
              <w:ind w:left="357" w:hanging="357"/>
              <w:rPr>
                <w:bCs/>
                <w:iCs/>
                <w:szCs w:val="20"/>
              </w:rPr>
            </w:pPr>
            <w:r>
              <w:rPr>
                <w:bCs/>
                <w:iCs/>
                <w:szCs w:val="20"/>
              </w:rPr>
              <w:t>The measured DSs are smaller than that in 3GPP TR 38.901 at 6-13 GHz</w:t>
            </w:r>
          </w:p>
          <w:p w14:paraId="55BA08E0" w14:textId="77777777" w:rsidR="001D71D0" w:rsidRDefault="001D71D0">
            <w:pPr>
              <w:spacing w:before="0" w:after="0" w:line="240" w:lineRule="auto"/>
              <w:rPr>
                <w:rFonts w:eastAsiaTheme="minorEastAsia"/>
                <w:b/>
                <w:iCs/>
                <w:lang w:eastAsia="zh-CN"/>
              </w:rPr>
            </w:pPr>
          </w:p>
          <w:p w14:paraId="5CF35B9B" w14:textId="77777777" w:rsidR="001D71D0"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7F0E282A" w14:textId="77777777" w:rsidR="001D71D0" w:rsidRDefault="00000000">
            <w:pPr>
              <w:pStyle w:val="ListParagraph"/>
              <w:numPr>
                <w:ilvl w:val="0"/>
                <w:numId w:val="14"/>
              </w:numPr>
              <w:autoSpaceDE w:val="0"/>
              <w:autoSpaceDN w:val="0"/>
              <w:adjustRightInd w:val="0"/>
              <w:snapToGrid w:val="0"/>
              <w:spacing w:before="0" w:line="240" w:lineRule="auto"/>
              <w:ind w:left="357" w:hanging="357"/>
              <w:rPr>
                <w:b/>
                <w:i/>
                <w:sz w:val="22"/>
              </w:rPr>
            </w:pPr>
            <w:r>
              <w:rPr>
                <w:bCs/>
                <w:iCs/>
                <w:szCs w:val="20"/>
              </w:rPr>
              <w:t>Delay spread (mean, variance)</w:t>
            </w:r>
          </w:p>
        </w:tc>
      </w:tr>
      <w:tr w:rsidR="001D71D0" w14:paraId="579DF787" w14:textId="77777777">
        <w:tc>
          <w:tcPr>
            <w:tcW w:w="1885" w:type="dxa"/>
            <w:vAlign w:val="center"/>
          </w:tcPr>
          <w:p w14:paraId="5BA8EA75" w14:textId="77777777" w:rsidR="001D71D0" w:rsidRDefault="00000000">
            <w:pPr>
              <w:spacing w:before="0" w:after="0" w:line="240" w:lineRule="auto"/>
              <w:jc w:val="left"/>
            </w:pPr>
            <w:r>
              <w:t>[2] Sharp</w:t>
            </w:r>
          </w:p>
        </w:tc>
        <w:tc>
          <w:tcPr>
            <w:tcW w:w="8730" w:type="dxa"/>
            <w:vAlign w:val="center"/>
          </w:tcPr>
          <w:p w14:paraId="7A3778CC" w14:textId="77777777" w:rsidR="001D71D0" w:rsidRDefault="00000000">
            <w:pPr>
              <w:spacing w:before="0" w:after="0" w:line="240" w:lineRule="auto"/>
            </w:pPr>
            <w:r>
              <w:rPr>
                <w:b/>
                <w:bCs/>
                <w:lang w:eastAsia="ja-JP"/>
              </w:rPr>
              <w:t>Observation 5:</w:t>
            </w:r>
            <w:r>
              <w:t xml:space="preserve"> Based on the observations at 6.75 GHz and 16.95 GHz for InH-Office scenario in LOS channel condition, the difference in the mean delay spread between TR 38.901 and measured data is not significantly large. Specifically, TR 38.901 predicts a mean delay spread that is only 1.7 times smaller than the measured value at 6.75 GHz, and exhibits a similar mean delay spread at 16.95 GHz. </w:t>
            </w:r>
          </w:p>
          <w:p w14:paraId="3D221256" w14:textId="77777777" w:rsidR="001D71D0" w:rsidRDefault="001D71D0">
            <w:pPr>
              <w:spacing w:before="0" w:after="0" w:line="240" w:lineRule="auto"/>
              <w:rPr>
                <w:b/>
                <w:bCs/>
              </w:rPr>
            </w:pPr>
          </w:p>
          <w:p w14:paraId="5F263A31" w14:textId="77777777" w:rsidR="001D71D0" w:rsidRDefault="00000000">
            <w:pPr>
              <w:spacing w:before="0" w:after="0" w:line="240" w:lineRule="auto"/>
            </w:pPr>
            <w:r>
              <w:rPr>
                <w:b/>
                <w:bCs/>
              </w:rPr>
              <w:t xml:space="preserve">Observation 6: </w:t>
            </w:r>
            <w:r>
              <w:t>The standard deviation of delay spread in the LOS channel condition for InH-Office scenario at 6.75 GHz is 3 times lower in TR 38.901 compared to the measured values. Similarly, at 16.95 GHz, in the LOS channel condition for InH-Office scenario TR 38.901 exhibits a standard deviation that is 2 times smaller than that observed in the measurements.</w:t>
            </w:r>
          </w:p>
          <w:p w14:paraId="5893588B" w14:textId="77777777" w:rsidR="001D71D0" w:rsidRDefault="001D71D0">
            <w:pPr>
              <w:spacing w:before="0" w:after="0" w:line="240" w:lineRule="auto"/>
              <w:rPr>
                <w:b/>
                <w:bCs/>
              </w:rPr>
            </w:pPr>
          </w:p>
          <w:p w14:paraId="27B8B82B" w14:textId="77777777" w:rsidR="001D71D0" w:rsidRDefault="00000000">
            <w:pPr>
              <w:spacing w:before="0" w:after="0" w:line="240" w:lineRule="auto"/>
              <w:rPr>
                <w:lang w:val="en-GB" w:eastAsia="zh-CN"/>
              </w:rPr>
            </w:pPr>
            <w:r>
              <w:rPr>
                <w:b/>
                <w:bCs/>
              </w:rPr>
              <w:t>Observation 7:</w:t>
            </w:r>
            <w:r>
              <w:t xml:space="preserve"> Consistent with our previous analysis in [5], we observed a dependency of the standard deviation of delay spread on frequency in the InH-Office scenario. The difference in the standard deviation of delay spread between 6.75 GHz and 16.95 GHz in the LOS channel condition for InH-Office scenario is 6 ns based on measured data, whereas TR 38.901 predicts a difference of only 0.1 ns.</w:t>
            </w:r>
          </w:p>
          <w:p w14:paraId="747E2422" w14:textId="77777777" w:rsidR="001D71D0" w:rsidRDefault="001D71D0">
            <w:pPr>
              <w:spacing w:before="0" w:after="0" w:line="240" w:lineRule="auto"/>
              <w:rPr>
                <w:b/>
                <w:bCs/>
                <w:lang w:val="en-GB" w:eastAsia="zh-CN"/>
              </w:rPr>
            </w:pPr>
          </w:p>
          <w:p w14:paraId="263D1661" w14:textId="77777777" w:rsidR="001D71D0" w:rsidRDefault="00000000">
            <w:pPr>
              <w:spacing w:before="0" w:after="0" w:line="240" w:lineRule="auto"/>
            </w:pPr>
            <w:r>
              <w:rPr>
                <w:b/>
                <w:bCs/>
                <w:lang w:val="en-GB" w:eastAsia="zh-CN"/>
              </w:rPr>
              <w:t>Proposal 5:</w:t>
            </w:r>
            <w:r>
              <w:t xml:space="preserve"> No adjustment may be necessary for the mean delay spread values in the LOS channel condition for InH-Office scenario based on measurements conducted at 6.75 GHz and 16.95 GHz. Additionally, further investigation may be necessary to determine whether the standard deviation of delay spread in the LOS channel condition needs to be updated and made frequency-dependent in TR 38.901 for InH-Office scenario.</w:t>
            </w:r>
          </w:p>
          <w:p w14:paraId="10903B9E" w14:textId="77777777" w:rsidR="001D71D0" w:rsidRDefault="001D71D0">
            <w:pPr>
              <w:spacing w:before="0" w:after="0" w:line="240" w:lineRule="auto"/>
              <w:rPr>
                <w:b/>
                <w:bCs/>
                <w:lang w:eastAsia="zh-CN"/>
              </w:rPr>
            </w:pPr>
          </w:p>
          <w:p w14:paraId="084BCE9B" w14:textId="77777777" w:rsidR="001D71D0" w:rsidRDefault="00000000">
            <w:pPr>
              <w:spacing w:before="0" w:after="0" w:line="240" w:lineRule="auto"/>
            </w:pPr>
            <w:r>
              <w:rPr>
                <w:b/>
                <w:bCs/>
                <w:lang w:val="en-GB" w:eastAsia="zh-CN"/>
              </w:rPr>
              <w:t>Observation 8:</w:t>
            </w:r>
            <w:r>
              <w:t xml:space="preserve"> The difference in the mean delay spread between TR 38.901 and measured data is not significantly large at 6.75 GHz and 16.95 GHz in NLOS channel condition for InH-Office scenario. Specifically, TR 38.901 predicts a mean delay spread that is only 1.2 times smaller than the measured value at 6.75 GHz and 16.95 GHz. Furthermore,</w:t>
            </w:r>
            <w:r>
              <w:rPr>
                <w:b/>
                <w:bCs/>
                <w:lang w:val="en-GB" w:eastAsia="zh-CN"/>
              </w:rPr>
              <w:t xml:space="preserve"> </w:t>
            </w:r>
            <w:r>
              <w:t xml:space="preserve">the standard deviation of delay spread in the NLOS channel condition at 6.75 GHz is 1.5 times lower in TR 38.901 compared to the measured values. Similarly, at 16.95 GHz, TR 38.901 exhibits a standard deviation that is 1.4 times smaller than that observed in the measurements. </w:t>
            </w:r>
          </w:p>
          <w:p w14:paraId="5F41B83E" w14:textId="77777777" w:rsidR="001D71D0" w:rsidRDefault="001D71D0">
            <w:pPr>
              <w:spacing w:before="0" w:after="0" w:line="240" w:lineRule="auto"/>
              <w:rPr>
                <w:b/>
                <w:bCs/>
                <w:lang w:val="en-GB" w:eastAsia="zh-CN"/>
              </w:rPr>
            </w:pPr>
          </w:p>
          <w:p w14:paraId="77461B9B" w14:textId="77777777" w:rsidR="001D71D0" w:rsidRDefault="00000000">
            <w:pPr>
              <w:spacing w:before="0" w:after="0" w:line="240" w:lineRule="auto"/>
              <w:rPr>
                <w:lang w:val="en-GB" w:eastAsia="zh-CN"/>
              </w:rPr>
            </w:pPr>
            <w:r>
              <w:rPr>
                <w:b/>
                <w:bCs/>
                <w:lang w:val="en-GB" w:eastAsia="zh-CN"/>
              </w:rPr>
              <w:t>Proposal 6:</w:t>
            </w:r>
            <w:r>
              <w:rPr>
                <w:lang w:val="en-GB" w:eastAsia="zh-CN"/>
              </w:rPr>
              <w:t xml:space="preserve"> </w:t>
            </w:r>
            <w:r>
              <w:t>No adjustment may be necessary in TR 38.901 for the mean delay spread and standard deviation of delay spread in the NLOS channel condition for InH-Office scenario based on measurements conducted at 6.75 GHz and 16.95 GHz.</w:t>
            </w:r>
          </w:p>
        </w:tc>
      </w:tr>
      <w:tr w:rsidR="001D71D0" w14:paraId="44902F4A" w14:textId="77777777">
        <w:tc>
          <w:tcPr>
            <w:tcW w:w="1885" w:type="dxa"/>
            <w:vAlign w:val="center"/>
          </w:tcPr>
          <w:p w14:paraId="622DD760" w14:textId="77777777" w:rsidR="001D71D0" w:rsidRDefault="00000000">
            <w:pPr>
              <w:spacing w:before="0" w:after="0" w:line="240" w:lineRule="auto"/>
            </w:pPr>
            <w:r>
              <w:t>[4] Intel</w:t>
            </w:r>
          </w:p>
        </w:tc>
        <w:tc>
          <w:tcPr>
            <w:tcW w:w="8730" w:type="dxa"/>
            <w:vAlign w:val="center"/>
          </w:tcPr>
          <w:p w14:paraId="13AC55D8" w14:textId="77777777" w:rsidR="001D71D0" w:rsidRDefault="00000000">
            <w:pPr>
              <w:snapToGrid w:val="0"/>
              <w:spacing w:before="0" w:after="0" w:line="240" w:lineRule="auto"/>
              <w:rPr>
                <w:b/>
                <w:bCs/>
              </w:rPr>
            </w:pPr>
            <w:r>
              <w:rPr>
                <w:b/>
                <w:bCs/>
              </w:rPr>
              <w:t>Observation 1:</w:t>
            </w:r>
          </w:p>
          <w:p w14:paraId="5565FC62" w14:textId="77777777" w:rsidR="001D71D0" w:rsidRDefault="00000000">
            <w:pPr>
              <w:pStyle w:val="ListParagraph"/>
              <w:numPr>
                <w:ilvl w:val="0"/>
                <w:numId w:val="12"/>
              </w:numPr>
              <w:autoSpaceDE w:val="0"/>
              <w:autoSpaceDN w:val="0"/>
              <w:adjustRightInd w:val="0"/>
              <w:snapToGrid w:val="0"/>
              <w:spacing w:before="0" w:line="240" w:lineRule="auto"/>
              <w:contextualSpacing/>
            </w:pPr>
            <w:r>
              <w:t xml:space="preserve">Measurements observed mean of 18 ns RMS delay spread for scenario resembling </w:t>
            </w:r>
            <w:proofErr w:type="spellStart"/>
            <w:r>
              <w:t>UMi</w:t>
            </w:r>
            <w:proofErr w:type="spellEnd"/>
            <w:r>
              <w:t xml:space="preserve"> Street Canyon. However, measurements only represent a specific scenario and </w:t>
            </w:r>
            <w:proofErr w:type="spellStart"/>
            <w:r>
              <w:t>its</w:t>
            </w:r>
            <w:proofErr w:type="spellEnd"/>
            <w:r>
              <w:t xml:space="preserve"> is unclear if it warrants changes to the DS of the current TR.</w:t>
            </w:r>
          </w:p>
        </w:tc>
      </w:tr>
      <w:tr w:rsidR="001D71D0" w14:paraId="29A3EA97" w14:textId="77777777">
        <w:tc>
          <w:tcPr>
            <w:tcW w:w="1885" w:type="dxa"/>
            <w:vAlign w:val="center"/>
          </w:tcPr>
          <w:p w14:paraId="6A73151A" w14:textId="77777777" w:rsidR="001D71D0" w:rsidRDefault="00000000">
            <w:pPr>
              <w:spacing w:before="0" w:after="0" w:line="240" w:lineRule="auto"/>
            </w:pPr>
            <w:r>
              <w:t>[9] CATT</w:t>
            </w:r>
          </w:p>
        </w:tc>
        <w:tc>
          <w:tcPr>
            <w:tcW w:w="8730" w:type="dxa"/>
            <w:vAlign w:val="center"/>
          </w:tcPr>
          <w:p w14:paraId="5BFD83E0" w14:textId="77777777" w:rsidR="001D71D0" w:rsidRDefault="00000000">
            <w:pPr>
              <w:spacing w:before="0" w:after="0" w:line="240" w:lineRule="auto"/>
              <w:rPr>
                <w:rFonts w:eastAsiaTheme="minorEastAsia"/>
                <w:bCs/>
                <w:lang w:eastAsia="zh-CN"/>
              </w:rPr>
            </w:pPr>
            <w:bookmarkStart w:id="19" w:name="_Ref166248274"/>
            <w:r>
              <w:rPr>
                <w:rFonts w:eastAsiaTheme="minorEastAsia"/>
                <w:b/>
                <w:lang w:eastAsia="zh-CN"/>
              </w:rPr>
              <w:t>Observation 2</w:t>
            </w:r>
            <w:r>
              <w:rPr>
                <w:rFonts w:eastAsiaTheme="minorEastAsia" w:hint="eastAsia"/>
                <w:b/>
                <w:lang w:eastAsia="zh-CN"/>
              </w:rPr>
              <w:t>:</w:t>
            </w:r>
            <w:r>
              <w:rPr>
                <w:rFonts w:eastAsiaTheme="minorEastAsia" w:hint="eastAsia"/>
                <w:bCs/>
                <w:lang w:eastAsia="zh-CN"/>
              </w:rPr>
              <w:t xml:space="preserve"> The gap between the delay spread measurement results in some scenarios for 7-24GHz and the model in TR38.901 </w:t>
            </w:r>
            <w:r>
              <w:rPr>
                <w:rFonts w:eastAsiaTheme="minorEastAsia"/>
                <w:bCs/>
                <w:lang w:eastAsia="zh-CN"/>
              </w:rPr>
              <w:t>cannot be ignored</w:t>
            </w:r>
            <w:r>
              <w:rPr>
                <w:rFonts w:eastAsiaTheme="minorEastAsia" w:hint="eastAsia"/>
                <w:bCs/>
                <w:lang w:eastAsia="zh-CN"/>
              </w:rPr>
              <w:t>.</w:t>
            </w:r>
            <w:bookmarkEnd w:id="19"/>
          </w:p>
          <w:p w14:paraId="27B904C3" w14:textId="77777777" w:rsidR="001D71D0" w:rsidRDefault="001D71D0">
            <w:pPr>
              <w:spacing w:before="0" w:after="0" w:line="240" w:lineRule="auto"/>
              <w:rPr>
                <w:rFonts w:eastAsiaTheme="minorEastAsia"/>
                <w:bCs/>
                <w:lang w:eastAsia="zh-CN"/>
              </w:rPr>
            </w:pPr>
          </w:p>
          <w:p w14:paraId="7FF88540" w14:textId="77777777" w:rsidR="001D71D0"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hint="eastAsia"/>
                <w:b/>
                <w:lang w:eastAsia="zh-CN"/>
              </w:rPr>
              <w:t>:</w:t>
            </w:r>
            <w:r>
              <w:rPr>
                <w:rFonts w:eastAsiaTheme="minorEastAsia" w:hint="eastAsia"/>
                <w:bCs/>
                <w:lang w:eastAsia="zh-CN"/>
              </w:rPr>
              <w:t xml:space="preserve"> The </w:t>
            </w:r>
            <w:r>
              <w:rPr>
                <w:rFonts w:eastAsiaTheme="minorEastAsia"/>
                <w:bCs/>
                <w:lang w:eastAsia="zh-CN"/>
              </w:rPr>
              <w:t xml:space="preserve">assessment of </w:t>
            </w:r>
            <w:r>
              <w:rPr>
                <w:rFonts w:eastAsiaTheme="minorEastAsia" w:hint="eastAsia"/>
                <w:bCs/>
                <w:lang w:eastAsia="zh-CN"/>
              </w:rPr>
              <w:t xml:space="preserve">the necessity </w:t>
            </w:r>
            <w:r>
              <w:rPr>
                <w:rFonts w:eastAsiaTheme="minorEastAsia"/>
                <w:bCs/>
                <w:lang w:eastAsia="zh-CN"/>
              </w:rPr>
              <w:t>for validation for channel model parameters in Table 1</w:t>
            </w:r>
            <w:r>
              <w:rPr>
                <w:rFonts w:eastAsiaTheme="minorEastAsia" w:hint="eastAsia"/>
                <w:bCs/>
                <w:lang w:eastAsia="zh-CN"/>
              </w:rPr>
              <w:t xml:space="preserve"> can be considered.</w:t>
            </w:r>
          </w:p>
          <w:p w14:paraId="7C1CF556" w14:textId="77777777" w:rsidR="001D71D0" w:rsidRDefault="00000000">
            <w:pPr>
              <w:pStyle w:val="Caption"/>
              <w:spacing w:before="0" w:after="0" w:line="240" w:lineRule="auto"/>
              <w:jc w:val="center"/>
              <w:rPr>
                <w:rFonts w:eastAsia="SimSun"/>
                <w:b w:val="0"/>
                <w:bCs w:val="0"/>
                <w:lang w:eastAsia="zh-CN"/>
              </w:rPr>
            </w:pPr>
            <w:r>
              <w:rPr>
                <w:rFonts w:eastAsia="SimSun"/>
                <w:b w:val="0"/>
                <w:bCs w:val="0"/>
              </w:rPr>
              <w:t>Table 1</w:t>
            </w:r>
            <w:r>
              <w:rPr>
                <w:rFonts w:eastAsia="SimSun" w:hint="eastAsia"/>
                <w:b w:val="0"/>
                <w:bCs w:val="0"/>
              </w:rPr>
              <w:t xml:space="preserve"> </w:t>
            </w:r>
            <w:r>
              <w:rPr>
                <w:rFonts w:eastAsia="SimSun" w:hint="eastAsia"/>
                <w:b w:val="0"/>
                <w:bCs w:val="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1D71D0" w14:paraId="05839295" w14:textId="77777777">
              <w:trPr>
                <w:trHeight w:val="331"/>
                <w:jc w:val="center"/>
              </w:trPr>
              <w:tc>
                <w:tcPr>
                  <w:tcW w:w="3474" w:type="dxa"/>
                </w:tcPr>
                <w:p w14:paraId="7DFCE5A4" w14:textId="77777777" w:rsidR="001D71D0" w:rsidRDefault="00000000">
                  <w:pPr>
                    <w:spacing w:before="0" w:after="0" w:line="240" w:lineRule="auto"/>
                    <w:rPr>
                      <w:b/>
                      <w:lang w:val="en-GB" w:eastAsia="zh-CN"/>
                    </w:rPr>
                  </w:pPr>
                  <w:r>
                    <w:rPr>
                      <w:rFonts w:hint="eastAsia"/>
                      <w:b/>
                      <w:lang w:val="en-GB" w:eastAsia="zh-CN"/>
                    </w:rPr>
                    <w:t>Parameters</w:t>
                  </w:r>
                </w:p>
              </w:tc>
              <w:tc>
                <w:tcPr>
                  <w:tcW w:w="3474" w:type="dxa"/>
                </w:tcPr>
                <w:p w14:paraId="6A02B917" w14:textId="77777777" w:rsidR="001D71D0" w:rsidRDefault="00000000">
                  <w:pPr>
                    <w:spacing w:before="0" w:after="0" w:line="240" w:lineRule="auto"/>
                    <w:rPr>
                      <w:b/>
                      <w:lang w:val="en-GB" w:eastAsia="zh-CN"/>
                    </w:rPr>
                  </w:pPr>
                  <w:r>
                    <w:rPr>
                      <w:rFonts w:hint="eastAsia"/>
                      <w:b/>
                      <w:lang w:val="en-GB" w:eastAsia="zh-CN"/>
                    </w:rPr>
                    <w:t>Whether validation is needed</w:t>
                  </w:r>
                </w:p>
              </w:tc>
            </w:tr>
            <w:tr w:rsidR="001D71D0" w14:paraId="000C809F" w14:textId="77777777">
              <w:trPr>
                <w:trHeight w:val="319"/>
                <w:jc w:val="center"/>
              </w:trPr>
              <w:tc>
                <w:tcPr>
                  <w:tcW w:w="3474" w:type="dxa"/>
                </w:tcPr>
                <w:p w14:paraId="239B0ED6" w14:textId="77777777" w:rsidR="001D71D0" w:rsidRDefault="00000000">
                  <w:pPr>
                    <w:overflowPunct w:val="0"/>
                    <w:autoSpaceDE w:val="0"/>
                    <w:autoSpaceDN w:val="0"/>
                    <w:adjustRightInd w:val="0"/>
                    <w:snapToGrid w:val="0"/>
                    <w:spacing w:before="0" w:after="0" w:line="240" w:lineRule="auto"/>
                    <w:rPr>
                      <w:color w:val="000000" w:themeColor="text1"/>
                    </w:rPr>
                  </w:pPr>
                  <w:r>
                    <w:t>Delay spread</w:t>
                  </w:r>
                </w:p>
              </w:tc>
              <w:tc>
                <w:tcPr>
                  <w:tcW w:w="3474" w:type="dxa"/>
                </w:tcPr>
                <w:p w14:paraId="0E94DDC5" w14:textId="77777777" w:rsidR="001D71D0" w:rsidRDefault="00000000">
                  <w:pPr>
                    <w:spacing w:before="0" w:after="0" w:line="240" w:lineRule="auto"/>
                    <w:rPr>
                      <w:color w:val="000000" w:themeColor="text1"/>
                    </w:rPr>
                  </w:pPr>
                  <w:r>
                    <w:rPr>
                      <w:rFonts w:hint="eastAsia"/>
                      <w:lang w:val="en-GB" w:eastAsia="zh-CN"/>
                    </w:rPr>
                    <w:t>Needed</w:t>
                  </w:r>
                </w:p>
              </w:tc>
            </w:tr>
          </w:tbl>
          <w:p w14:paraId="7AAF141F" w14:textId="77777777" w:rsidR="001D71D0" w:rsidRDefault="001D71D0">
            <w:pPr>
              <w:spacing w:before="0" w:after="0" w:line="240" w:lineRule="auto"/>
              <w:rPr>
                <w:lang w:eastAsia="ko-KR"/>
              </w:rPr>
            </w:pPr>
          </w:p>
        </w:tc>
      </w:tr>
      <w:tr w:rsidR="001D71D0" w14:paraId="767D8446" w14:textId="77777777">
        <w:tc>
          <w:tcPr>
            <w:tcW w:w="1885" w:type="dxa"/>
            <w:vAlign w:val="center"/>
          </w:tcPr>
          <w:p w14:paraId="106B779A" w14:textId="77777777" w:rsidR="001D71D0" w:rsidRDefault="00000000">
            <w:pPr>
              <w:spacing w:before="0" w:after="0" w:line="240" w:lineRule="auto"/>
            </w:pPr>
            <w:r>
              <w:lastRenderedPageBreak/>
              <w:t>[10] Keysight</w:t>
            </w:r>
          </w:p>
        </w:tc>
        <w:tc>
          <w:tcPr>
            <w:tcW w:w="8730" w:type="dxa"/>
            <w:vAlign w:val="center"/>
          </w:tcPr>
          <w:p w14:paraId="05D81322" w14:textId="77777777" w:rsidR="001D71D0" w:rsidRDefault="00000000">
            <w:pPr>
              <w:spacing w:before="0" w:after="0" w:line="240" w:lineRule="auto"/>
            </w:pPr>
            <w:r>
              <w:rPr>
                <w:b/>
                <w:bCs/>
              </w:rPr>
              <w:t>Observation 1</w:t>
            </w:r>
            <w:r>
              <w:t xml:space="preserve">: In 10.25 GHz outdoor measurement, all estimated large-scale parameter statistics indicated substantially smaller dispersion as compared to those in TR 38.901. </w:t>
            </w:r>
          </w:p>
          <w:p w14:paraId="4D62BE11" w14:textId="77777777" w:rsidR="001D71D0" w:rsidRDefault="001D71D0">
            <w:pPr>
              <w:spacing w:before="0" w:after="0" w:line="240" w:lineRule="auto"/>
            </w:pPr>
          </w:p>
          <w:p w14:paraId="60226D49" w14:textId="77777777" w:rsidR="001D71D0" w:rsidRDefault="00000000">
            <w:pPr>
              <w:pStyle w:val="Caption"/>
              <w:spacing w:before="0" w:after="0" w:line="240" w:lineRule="auto"/>
              <w:rPr>
                <w:b w:val="0"/>
                <w:bCs w:val="0"/>
                <w:sz w:val="20"/>
                <w:szCs w:val="20"/>
                <w:lang w:val="en-GB"/>
              </w:rPr>
            </w:pPr>
            <w:r>
              <w:rPr>
                <w:b w:val="0"/>
                <w:bCs w:val="0"/>
                <w:sz w:val="20"/>
                <w:szCs w:val="20"/>
                <w:lang w:val="en-GB"/>
              </w:rPr>
              <w:t xml:space="preserve">Table 1. Large scale parameter comparison between measured </w:t>
            </w:r>
            <w:proofErr w:type="spellStart"/>
            <w:r>
              <w:rPr>
                <w:b w:val="0"/>
                <w:bCs w:val="0"/>
                <w:sz w:val="20"/>
                <w:szCs w:val="20"/>
                <w:lang w:val="en-GB"/>
              </w:rPr>
              <w:t>UMi</w:t>
            </w:r>
            <w:proofErr w:type="spellEnd"/>
            <w:r>
              <w:rPr>
                <w:b w:val="0"/>
                <w:bCs w:val="0"/>
                <w:sz w:val="20"/>
                <w:szCs w:val="20"/>
                <w:lang w:val="en-GB"/>
              </w:rPr>
              <w:t xml:space="preserve">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1D71D0" w14:paraId="7E22C16C" w14:textId="77777777">
              <w:trPr>
                <w:trHeight w:val="513"/>
              </w:trPr>
              <w:tc>
                <w:tcPr>
                  <w:tcW w:w="1583" w:type="dxa"/>
                </w:tcPr>
                <w:p w14:paraId="23C784EE" w14:textId="77777777" w:rsidR="001D71D0" w:rsidRDefault="001D71D0">
                  <w:pPr>
                    <w:spacing w:before="0" w:after="0" w:line="240" w:lineRule="auto"/>
                    <w:jc w:val="center"/>
                  </w:pPr>
                </w:p>
              </w:tc>
              <w:tc>
                <w:tcPr>
                  <w:tcW w:w="673" w:type="dxa"/>
                  <w:shd w:val="clear" w:color="auto" w:fill="auto"/>
                </w:tcPr>
                <w:p w14:paraId="38435828" w14:textId="77777777" w:rsidR="001D71D0" w:rsidRDefault="001D71D0">
                  <w:pPr>
                    <w:spacing w:before="0" w:after="0" w:line="240" w:lineRule="auto"/>
                    <w:jc w:val="center"/>
                  </w:pPr>
                </w:p>
              </w:tc>
              <w:tc>
                <w:tcPr>
                  <w:tcW w:w="1370" w:type="dxa"/>
                  <w:shd w:val="clear" w:color="auto" w:fill="F2F2F2" w:themeFill="background1" w:themeFillShade="F2"/>
                </w:tcPr>
                <w:p w14:paraId="0A99CB21" w14:textId="77777777" w:rsidR="001D71D0" w:rsidRDefault="00000000">
                  <w:pPr>
                    <w:spacing w:before="0" w:after="0" w:line="240" w:lineRule="auto"/>
                    <w:jc w:val="center"/>
                  </w:pPr>
                  <w:r>
                    <w:t>Outdoor LOS measured</w:t>
                  </w:r>
                </w:p>
              </w:tc>
              <w:tc>
                <w:tcPr>
                  <w:tcW w:w="1381" w:type="dxa"/>
                  <w:shd w:val="clear" w:color="auto" w:fill="F2F2F2" w:themeFill="background1" w:themeFillShade="F2"/>
                </w:tcPr>
                <w:p w14:paraId="4912673C" w14:textId="77777777" w:rsidR="001D71D0" w:rsidRDefault="00000000">
                  <w:pPr>
                    <w:spacing w:before="0" w:after="0" w:line="240" w:lineRule="auto"/>
                    <w:jc w:val="center"/>
                  </w:pPr>
                  <w:proofErr w:type="spellStart"/>
                  <w:r>
                    <w:t>UMi</w:t>
                  </w:r>
                  <w:proofErr w:type="spellEnd"/>
                  <w:r>
                    <w:t xml:space="preserve"> LOS 38.901</w:t>
                  </w:r>
                </w:p>
              </w:tc>
              <w:tc>
                <w:tcPr>
                  <w:tcW w:w="1443" w:type="dxa"/>
                  <w:shd w:val="clear" w:color="auto" w:fill="F2F2F2" w:themeFill="background1" w:themeFillShade="F2"/>
                </w:tcPr>
                <w:p w14:paraId="620F561E" w14:textId="77777777" w:rsidR="001D71D0" w:rsidRDefault="00000000">
                  <w:pPr>
                    <w:spacing w:before="0" w:after="0" w:line="240" w:lineRule="auto"/>
                    <w:jc w:val="center"/>
                  </w:pPr>
                  <w:r>
                    <w:t>Outdoor NLOS measured</w:t>
                  </w:r>
                </w:p>
              </w:tc>
              <w:tc>
                <w:tcPr>
                  <w:tcW w:w="1437" w:type="dxa"/>
                  <w:shd w:val="clear" w:color="auto" w:fill="F2F2F2" w:themeFill="background1" w:themeFillShade="F2"/>
                </w:tcPr>
                <w:p w14:paraId="01679744" w14:textId="77777777" w:rsidR="001D71D0" w:rsidRDefault="00000000">
                  <w:pPr>
                    <w:spacing w:before="0" w:after="0" w:line="240" w:lineRule="auto"/>
                    <w:jc w:val="center"/>
                  </w:pPr>
                  <w:proofErr w:type="spellStart"/>
                  <w:r>
                    <w:t>UMi</w:t>
                  </w:r>
                  <w:proofErr w:type="spellEnd"/>
                  <w:r>
                    <w:t xml:space="preserve"> NLOS 38.901</w:t>
                  </w:r>
                </w:p>
              </w:tc>
            </w:tr>
            <w:tr w:rsidR="001D71D0" w14:paraId="3A239177" w14:textId="77777777">
              <w:trPr>
                <w:trHeight w:val="256"/>
              </w:trPr>
              <w:tc>
                <w:tcPr>
                  <w:tcW w:w="1583" w:type="dxa"/>
                  <w:shd w:val="clear" w:color="auto" w:fill="F2F2F2" w:themeFill="background1" w:themeFillShade="F2"/>
                </w:tcPr>
                <w:p w14:paraId="16635582" w14:textId="77777777" w:rsidR="001D71D0" w:rsidRDefault="00000000">
                  <w:pPr>
                    <w:spacing w:before="0" w:after="0" w:line="240" w:lineRule="auto"/>
                    <w:jc w:val="center"/>
                  </w:pPr>
                  <w:r>
                    <w:t># of paths</w:t>
                  </w:r>
                </w:p>
              </w:tc>
              <w:tc>
                <w:tcPr>
                  <w:tcW w:w="673" w:type="dxa"/>
                </w:tcPr>
                <w:p w14:paraId="7BD4123F" w14:textId="77777777" w:rsidR="001D71D0" w:rsidRDefault="00000000">
                  <w:pPr>
                    <w:spacing w:before="0" w:after="0" w:line="240" w:lineRule="auto"/>
                    <w:jc w:val="center"/>
                  </w:pPr>
                  <w:r>
                    <w:rPr>
                      <w:rFonts w:eastAsia="Symbol"/>
                    </w:rPr>
                    <w:t>m</w:t>
                  </w:r>
                </w:p>
              </w:tc>
              <w:tc>
                <w:tcPr>
                  <w:tcW w:w="1370" w:type="dxa"/>
                  <w:vAlign w:val="center"/>
                </w:tcPr>
                <w:p w14:paraId="11CCF9AB" w14:textId="77777777" w:rsidR="001D71D0" w:rsidRDefault="00000000">
                  <w:pPr>
                    <w:spacing w:before="0" w:after="0" w:line="240" w:lineRule="auto"/>
                    <w:jc w:val="center"/>
                  </w:pPr>
                  <w:r>
                    <w:t>36.5</w:t>
                  </w:r>
                </w:p>
              </w:tc>
              <w:tc>
                <w:tcPr>
                  <w:tcW w:w="1381" w:type="dxa"/>
                  <w:vAlign w:val="center"/>
                </w:tcPr>
                <w:p w14:paraId="7F92D57B" w14:textId="77777777" w:rsidR="001D71D0" w:rsidRDefault="00000000">
                  <w:pPr>
                    <w:spacing w:before="0" w:after="0" w:line="240" w:lineRule="auto"/>
                    <w:jc w:val="center"/>
                  </w:pPr>
                  <w:r>
                    <w:t>(12 clusters)</w:t>
                  </w:r>
                </w:p>
              </w:tc>
              <w:tc>
                <w:tcPr>
                  <w:tcW w:w="1443" w:type="dxa"/>
                  <w:vAlign w:val="center"/>
                </w:tcPr>
                <w:p w14:paraId="3F14D103" w14:textId="77777777" w:rsidR="001D71D0" w:rsidRDefault="00000000">
                  <w:pPr>
                    <w:spacing w:before="0" w:after="0" w:line="240" w:lineRule="auto"/>
                    <w:jc w:val="center"/>
                  </w:pPr>
                  <w:r>
                    <w:t>13.6</w:t>
                  </w:r>
                </w:p>
              </w:tc>
              <w:tc>
                <w:tcPr>
                  <w:tcW w:w="1437" w:type="dxa"/>
                  <w:vAlign w:val="center"/>
                </w:tcPr>
                <w:p w14:paraId="1CA32733" w14:textId="77777777" w:rsidR="001D71D0" w:rsidRDefault="00000000">
                  <w:pPr>
                    <w:spacing w:before="0" w:after="0" w:line="240" w:lineRule="auto"/>
                    <w:jc w:val="center"/>
                  </w:pPr>
                  <w:r>
                    <w:t>(19 clusters)</w:t>
                  </w:r>
                </w:p>
              </w:tc>
            </w:tr>
            <w:tr w:rsidR="001D71D0" w14:paraId="45FDE5B7" w14:textId="77777777">
              <w:trPr>
                <w:trHeight w:val="265"/>
              </w:trPr>
              <w:tc>
                <w:tcPr>
                  <w:tcW w:w="1583" w:type="dxa"/>
                  <w:shd w:val="clear" w:color="auto" w:fill="F2F2F2" w:themeFill="background1" w:themeFillShade="F2"/>
                </w:tcPr>
                <w:p w14:paraId="01905614" w14:textId="77777777" w:rsidR="001D71D0" w:rsidRDefault="001D71D0">
                  <w:pPr>
                    <w:spacing w:before="0" w:after="0" w:line="240" w:lineRule="auto"/>
                    <w:jc w:val="center"/>
                  </w:pPr>
                </w:p>
              </w:tc>
              <w:tc>
                <w:tcPr>
                  <w:tcW w:w="673" w:type="dxa"/>
                </w:tcPr>
                <w:p w14:paraId="1942FA8F" w14:textId="77777777" w:rsidR="001D71D0" w:rsidRDefault="00000000">
                  <w:pPr>
                    <w:spacing w:before="0" w:after="0" w:line="240" w:lineRule="auto"/>
                    <w:jc w:val="center"/>
                  </w:pPr>
                  <w:r>
                    <w:rPr>
                      <w:rFonts w:eastAsia="Symbol"/>
                    </w:rPr>
                    <w:t>s</w:t>
                  </w:r>
                </w:p>
              </w:tc>
              <w:tc>
                <w:tcPr>
                  <w:tcW w:w="1370" w:type="dxa"/>
                  <w:vAlign w:val="center"/>
                </w:tcPr>
                <w:p w14:paraId="399309C1" w14:textId="77777777" w:rsidR="001D71D0" w:rsidRDefault="00000000">
                  <w:pPr>
                    <w:spacing w:before="0" w:after="0" w:line="240" w:lineRule="auto"/>
                    <w:jc w:val="center"/>
                  </w:pPr>
                  <w:r>
                    <w:t>15.7</w:t>
                  </w:r>
                </w:p>
              </w:tc>
              <w:tc>
                <w:tcPr>
                  <w:tcW w:w="1381" w:type="dxa"/>
                  <w:vAlign w:val="center"/>
                </w:tcPr>
                <w:p w14:paraId="58EA133B" w14:textId="77777777" w:rsidR="001D71D0" w:rsidRDefault="00000000">
                  <w:pPr>
                    <w:spacing w:before="0" w:after="0" w:line="240" w:lineRule="auto"/>
                    <w:jc w:val="center"/>
                  </w:pPr>
                  <w:r>
                    <w:t>-</w:t>
                  </w:r>
                </w:p>
              </w:tc>
              <w:tc>
                <w:tcPr>
                  <w:tcW w:w="1443" w:type="dxa"/>
                  <w:vAlign w:val="center"/>
                </w:tcPr>
                <w:p w14:paraId="26F0A610" w14:textId="77777777" w:rsidR="001D71D0" w:rsidRDefault="00000000">
                  <w:pPr>
                    <w:spacing w:before="0" w:after="0" w:line="240" w:lineRule="auto"/>
                    <w:jc w:val="center"/>
                  </w:pPr>
                  <w:r>
                    <w:t>13.6</w:t>
                  </w:r>
                </w:p>
              </w:tc>
              <w:tc>
                <w:tcPr>
                  <w:tcW w:w="1437" w:type="dxa"/>
                  <w:vAlign w:val="center"/>
                </w:tcPr>
                <w:p w14:paraId="791F6F4D" w14:textId="77777777" w:rsidR="001D71D0" w:rsidRDefault="00000000">
                  <w:pPr>
                    <w:spacing w:before="0" w:after="0" w:line="240" w:lineRule="auto"/>
                    <w:jc w:val="center"/>
                  </w:pPr>
                  <w:r>
                    <w:t>-</w:t>
                  </w:r>
                </w:p>
              </w:tc>
            </w:tr>
            <w:tr w:rsidR="001D71D0" w14:paraId="2293F67D" w14:textId="77777777">
              <w:trPr>
                <w:trHeight w:val="256"/>
              </w:trPr>
              <w:tc>
                <w:tcPr>
                  <w:tcW w:w="1583" w:type="dxa"/>
                  <w:shd w:val="clear" w:color="auto" w:fill="F2F2F2" w:themeFill="background1" w:themeFillShade="F2"/>
                </w:tcPr>
                <w:p w14:paraId="38628A5A" w14:textId="77777777" w:rsidR="001D71D0" w:rsidRDefault="00000000">
                  <w:pPr>
                    <w:spacing w:before="0" w:after="0" w:line="240" w:lineRule="auto"/>
                    <w:jc w:val="center"/>
                  </w:pPr>
                  <w:r>
                    <w:t>Delay spread [ns]</w:t>
                  </w:r>
                </w:p>
              </w:tc>
              <w:tc>
                <w:tcPr>
                  <w:tcW w:w="673" w:type="dxa"/>
                </w:tcPr>
                <w:p w14:paraId="3762759D" w14:textId="77777777" w:rsidR="001D71D0" w:rsidRDefault="00000000">
                  <w:pPr>
                    <w:spacing w:before="0" w:after="0" w:line="240" w:lineRule="auto"/>
                    <w:jc w:val="center"/>
                  </w:pPr>
                  <w:r>
                    <w:rPr>
                      <w:rFonts w:eastAsia="Symbol"/>
                    </w:rPr>
                    <w:t>m</w:t>
                  </w:r>
                </w:p>
              </w:tc>
              <w:tc>
                <w:tcPr>
                  <w:tcW w:w="1370" w:type="dxa"/>
                  <w:vAlign w:val="center"/>
                </w:tcPr>
                <w:p w14:paraId="5746D67C" w14:textId="77777777" w:rsidR="001D71D0" w:rsidRDefault="00000000">
                  <w:pPr>
                    <w:spacing w:before="0" w:after="0" w:line="240" w:lineRule="auto"/>
                    <w:jc w:val="center"/>
                  </w:pPr>
                  <w:r>
                    <w:t>20.2</w:t>
                  </w:r>
                </w:p>
              </w:tc>
              <w:tc>
                <w:tcPr>
                  <w:tcW w:w="1381" w:type="dxa"/>
                  <w:vAlign w:val="center"/>
                </w:tcPr>
                <w:p w14:paraId="539F33B4" w14:textId="77777777" w:rsidR="001D71D0" w:rsidRDefault="00000000">
                  <w:pPr>
                    <w:spacing w:before="0" w:after="0" w:line="240" w:lineRule="auto"/>
                    <w:jc w:val="center"/>
                  </w:pPr>
                  <w:r>
                    <w:t>59.7</w:t>
                  </w:r>
                </w:p>
              </w:tc>
              <w:tc>
                <w:tcPr>
                  <w:tcW w:w="1443" w:type="dxa"/>
                  <w:vAlign w:val="center"/>
                </w:tcPr>
                <w:p w14:paraId="1D8F665F" w14:textId="77777777" w:rsidR="001D71D0" w:rsidRDefault="00000000">
                  <w:pPr>
                    <w:spacing w:before="0" w:after="0" w:line="240" w:lineRule="auto"/>
                    <w:jc w:val="center"/>
                  </w:pPr>
                  <w:r>
                    <w:t>30.5</w:t>
                  </w:r>
                </w:p>
              </w:tc>
              <w:tc>
                <w:tcPr>
                  <w:tcW w:w="1437" w:type="dxa"/>
                  <w:vAlign w:val="center"/>
                </w:tcPr>
                <w:p w14:paraId="21570628" w14:textId="77777777" w:rsidR="001D71D0" w:rsidRDefault="00000000">
                  <w:pPr>
                    <w:spacing w:before="0" w:after="0" w:line="240" w:lineRule="auto"/>
                    <w:jc w:val="center"/>
                  </w:pPr>
                  <w:r>
                    <w:t>140.1</w:t>
                  </w:r>
                </w:p>
              </w:tc>
            </w:tr>
            <w:tr w:rsidR="001D71D0" w14:paraId="1B90D081" w14:textId="77777777">
              <w:trPr>
                <w:trHeight w:val="256"/>
              </w:trPr>
              <w:tc>
                <w:tcPr>
                  <w:tcW w:w="1583" w:type="dxa"/>
                  <w:shd w:val="clear" w:color="auto" w:fill="F2F2F2" w:themeFill="background1" w:themeFillShade="F2"/>
                </w:tcPr>
                <w:p w14:paraId="2163D79A" w14:textId="77777777" w:rsidR="001D71D0" w:rsidRDefault="001D71D0">
                  <w:pPr>
                    <w:spacing w:before="0" w:after="0" w:line="240" w:lineRule="auto"/>
                    <w:jc w:val="center"/>
                  </w:pPr>
                </w:p>
              </w:tc>
              <w:tc>
                <w:tcPr>
                  <w:tcW w:w="673" w:type="dxa"/>
                </w:tcPr>
                <w:p w14:paraId="0E52FFA5" w14:textId="77777777" w:rsidR="001D71D0" w:rsidRDefault="00000000">
                  <w:pPr>
                    <w:spacing w:before="0" w:after="0" w:line="240" w:lineRule="auto"/>
                    <w:jc w:val="center"/>
                  </w:pPr>
                  <w:r>
                    <w:rPr>
                      <w:rFonts w:eastAsia="Symbol"/>
                    </w:rPr>
                    <w:t>s</w:t>
                  </w:r>
                </w:p>
              </w:tc>
              <w:tc>
                <w:tcPr>
                  <w:tcW w:w="1370" w:type="dxa"/>
                  <w:vAlign w:val="center"/>
                </w:tcPr>
                <w:p w14:paraId="21262879" w14:textId="77777777" w:rsidR="001D71D0" w:rsidRDefault="00000000">
                  <w:pPr>
                    <w:spacing w:before="0" w:after="0" w:line="240" w:lineRule="auto"/>
                    <w:jc w:val="center"/>
                  </w:pPr>
                  <w:r>
                    <w:t>15.2</w:t>
                  </w:r>
                </w:p>
              </w:tc>
              <w:tc>
                <w:tcPr>
                  <w:tcW w:w="1381" w:type="dxa"/>
                  <w:vAlign w:val="center"/>
                </w:tcPr>
                <w:p w14:paraId="4FEB6107" w14:textId="77777777" w:rsidR="001D71D0" w:rsidRDefault="00000000">
                  <w:pPr>
                    <w:spacing w:before="0" w:after="0" w:line="240" w:lineRule="auto"/>
                    <w:jc w:val="center"/>
                  </w:pPr>
                  <w:r>
                    <w:t>63.9</w:t>
                  </w:r>
                </w:p>
              </w:tc>
              <w:tc>
                <w:tcPr>
                  <w:tcW w:w="1443" w:type="dxa"/>
                  <w:vAlign w:val="center"/>
                </w:tcPr>
                <w:p w14:paraId="13F636CB" w14:textId="77777777" w:rsidR="001D71D0" w:rsidRDefault="00000000">
                  <w:pPr>
                    <w:spacing w:before="0" w:after="0" w:line="240" w:lineRule="auto"/>
                    <w:jc w:val="center"/>
                  </w:pPr>
                  <w:r>
                    <w:t>29.5</w:t>
                  </w:r>
                </w:p>
              </w:tc>
              <w:tc>
                <w:tcPr>
                  <w:tcW w:w="1437" w:type="dxa"/>
                  <w:vAlign w:val="center"/>
                </w:tcPr>
                <w:p w14:paraId="67A0B6C7" w14:textId="77777777" w:rsidR="001D71D0" w:rsidRDefault="00000000">
                  <w:pPr>
                    <w:spacing w:before="0" w:after="0" w:line="240" w:lineRule="auto"/>
                    <w:jc w:val="center"/>
                  </w:pPr>
                  <w:r>
                    <w:t>193.0</w:t>
                  </w:r>
                </w:p>
              </w:tc>
            </w:tr>
          </w:tbl>
          <w:p w14:paraId="1D9BA108" w14:textId="77777777" w:rsidR="001D71D0" w:rsidRDefault="001D71D0">
            <w:pPr>
              <w:pStyle w:val="Caption"/>
              <w:keepNext/>
              <w:spacing w:before="0" w:after="0" w:line="240" w:lineRule="auto"/>
              <w:rPr>
                <w:b w:val="0"/>
                <w:bCs w:val="0"/>
                <w:sz w:val="20"/>
                <w:szCs w:val="20"/>
              </w:rPr>
            </w:pPr>
          </w:p>
        </w:tc>
      </w:tr>
      <w:tr w:rsidR="001D71D0" w14:paraId="6FF1B7FD" w14:textId="77777777">
        <w:tc>
          <w:tcPr>
            <w:tcW w:w="1885" w:type="dxa"/>
            <w:vAlign w:val="center"/>
          </w:tcPr>
          <w:p w14:paraId="48485F80" w14:textId="77777777" w:rsidR="001D71D0" w:rsidRDefault="00000000">
            <w:pPr>
              <w:spacing w:before="0" w:after="0" w:line="240" w:lineRule="auto"/>
            </w:pPr>
            <w:r>
              <w:t>[17] AT&amp;T</w:t>
            </w:r>
          </w:p>
        </w:tc>
        <w:tc>
          <w:tcPr>
            <w:tcW w:w="8730" w:type="dxa"/>
            <w:vAlign w:val="center"/>
          </w:tcPr>
          <w:p w14:paraId="1B8484E6" w14:textId="77777777" w:rsidR="001D71D0" w:rsidRDefault="00000000">
            <w:pPr>
              <w:spacing w:before="0" w:after="0" w:line="240" w:lineRule="auto"/>
            </w:pPr>
            <w:r>
              <w:rPr>
                <w:b/>
                <w:bCs/>
              </w:rPr>
              <w:t>Observation 6:</w:t>
            </w:r>
            <w:r>
              <w:t xml:space="preserve"> Measurements conducted at 15 GHz over 650 RX locations on floors of an office building show that the mean delay spread for </w:t>
            </w:r>
            <w:proofErr w:type="spellStart"/>
            <w:r>
              <w:t>LoS</w:t>
            </w:r>
            <w:proofErr w:type="spellEnd"/>
            <w:r>
              <w:t xml:space="preserve"> and </w:t>
            </w:r>
            <w:proofErr w:type="spellStart"/>
            <w:r>
              <w:t>NLoS</w:t>
            </w:r>
            <w:proofErr w:type="spellEnd"/>
            <w:r>
              <w:t xml:space="preserve"> environments agree with the 3GPP SCM InH channel model. </w:t>
            </w:r>
          </w:p>
          <w:p w14:paraId="45EB2566" w14:textId="77777777" w:rsidR="001D71D0" w:rsidRDefault="001D71D0">
            <w:pPr>
              <w:spacing w:before="0" w:after="0" w:line="240" w:lineRule="auto"/>
            </w:pPr>
          </w:p>
          <w:p w14:paraId="69069C95" w14:textId="77777777" w:rsidR="001D71D0" w:rsidRDefault="00000000">
            <w:pPr>
              <w:spacing w:before="0" w:after="0" w:line="240" w:lineRule="auto"/>
            </w:pPr>
            <w:r>
              <w:rPr>
                <w:b/>
                <w:bCs/>
              </w:rPr>
              <w:t>Observation 7:</w:t>
            </w:r>
            <w:r>
              <w:t xml:space="preserve"> Measurements at 8GHz and 11GHz (same locations) are ongoing and needed to draw the conclusion over FR3 for InH delay spread mean and standard deviation</w:t>
            </w:r>
          </w:p>
          <w:p w14:paraId="3DB1FADD" w14:textId="77777777" w:rsidR="001D71D0" w:rsidRDefault="001D71D0">
            <w:pPr>
              <w:spacing w:before="0" w:after="0" w:line="240" w:lineRule="auto"/>
              <w:rPr>
                <w:lang w:val="en-GB"/>
              </w:rPr>
            </w:pPr>
          </w:p>
        </w:tc>
      </w:tr>
    </w:tbl>
    <w:p w14:paraId="272C5E98" w14:textId="77777777" w:rsidR="001D71D0" w:rsidRDefault="001D71D0">
      <w:pPr>
        <w:pStyle w:val="BodyText"/>
        <w:spacing w:after="0"/>
        <w:rPr>
          <w:rFonts w:ascii="Times New Roman" w:eastAsiaTheme="minorEastAsia" w:hAnsi="Times New Roman"/>
          <w:szCs w:val="20"/>
          <w:lang w:eastAsia="ko-KR"/>
        </w:rPr>
      </w:pPr>
    </w:p>
    <w:p w14:paraId="6C35C675" w14:textId="77777777" w:rsidR="001D71D0" w:rsidRDefault="001D71D0">
      <w:pPr>
        <w:pStyle w:val="BodyText"/>
        <w:spacing w:after="0"/>
        <w:rPr>
          <w:rFonts w:ascii="Times New Roman" w:eastAsiaTheme="minorEastAsia" w:hAnsi="Times New Roman"/>
          <w:szCs w:val="20"/>
          <w:lang w:eastAsia="ko-KR"/>
        </w:rPr>
      </w:pPr>
    </w:p>
    <w:p w14:paraId="660B5D27" w14:textId="77777777" w:rsidR="001D71D0" w:rsidRDefault="00000000">
      <w:pPr>
        <w:pStyle w:val="Heading4"/>
        <w:rPr>
          <w:rFonts w:eastAsia="SimSun"/>
          <w:lang w:eastAsia="zh-CN"/>
        </w:rPr>
      </w:pPr>
      <w:r>
        <w:rPr>
          <w:rFonts w:eastAsia="SimSun"/>
          <w:lang w:eastAsia="zh-CN"/>
        </w:rPr>
        <w:t>Summary of Issues</w:t>
      </w:r>
    </w:p>
    <w:p w14:paraId="5D019B86" w14:textId="77777777" w:rsidR="001D71D0"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delay spread in the frequency ranges of interest for following scenarios</w:t>
      </w:r>
      <w:r>
        <w:rPr>
          <w:rFonts w:ascii="Times New Roman" w:eastAsiaTheme="minorEastAsia" w:hAnsi="Times New Roman"/>
          <w:szCs w:val="20"/>
          <w:lang w:eastAsia="ko-KR"/>
        </w:rPr>
        <w:t>:</w:t>
      </w:r>
    </w:p>
    <w:p w14:paraId="21B85546" w14:textId="77777777" w:rsidR="001D71D0"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(Keysight)</w:t>
      </w:r>
    </w:p>
    <w:p w14:paraId="37AC1FFE" w14:textId="77777777" w:rsidR="001D71D0"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-7.695</w:t>
      </w:r>
    </w:p>
    <w:p w14:paraId="61542AA3" w14:textId="77777777" w:rsidR="001D71D0"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 (Huawei, Keysight, Intel)</w:t>
      </w:r>
    </w:p>
    <w:p w14:paraId="74F4A779" w14:textId="77777777" w:rsidR="001D71D0"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-7.37</w:t>
      </w:r>
    </w:p>
    <w:p w14:paraId="68C9BB40" w14:textId="77777777" w:rsidR="001D71D0"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-7.53</w:t>
      </w:r>
    </w:p>
    <w:p w14:paraId="1E216E7A" w14:textId="77777777" w:rsidR="001D71D0"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-7.746</w:t>
      </w:r>
    </w:p>
    <w:p w14:paraId="03980B33" w14:textId="77777777" w:rsidR="001D71D0"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 (Huawei)</w:t>
      </w:r>
    </w:p>
    <w:p w14:paraId="7AF264F0" w14:textId="77777777" w:rsidR="001D71D0"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-7.01</w:t>
      </w:r>
    </w:p>
    <w:p w14:paraId="40173AFB" w14:textId="77777777" w:rsidR="001D71D0"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-7.12</w:t>
      </w:r>
    </w:p>
    <w:p w14:paraId="563E8952" w14:textId="77777777" w:rsidR="001D71D0" w:rsidRDefault="001D71D0">
      <w:pPr>
        <w:pStyle w:val="BodyText"/>
        <w:spacing w:after="0"/>
        <w:rPr>
          <w:rFonts w:ascii="Times New Roman" w:eastAsiaTheme="minorEastAsia" w:hAnsi="Times New Roman"/>
          <w:szCs w:val="20"/>
          <w:lang w:eastAsia="ko-KR"/>
        </w:rPr>
      </w:pPr>
    </w:p>
    <w:p w14:paraId="3826FC56"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4AAB3826" w14:textId="77777777" w:rsidR="001D71D0" w:rsidRDefault="00000000">
      <w:pPr>
        <w:pStyle w:val="BodyText"/>
        <w:numPr>
          <w:ilvl w:val="0"/>
          <w:numId w:val="15"/>
        </w:numPr>
        <w:spacing w:after="0"/>
        <w:rPr>
          <w:rFonts w:ascii="Times New Roman" w:eastAsiaTheme="minorEastAsia" w:hAnsi="Times New Roman"/>
          <w:szCs w:val="20"/>
          <w:lang w:val="es-ES" w:eastAsia="ko-KR"/>
        </w:rPr>
      </w:pPr>
      <w:r>
        <w:rPr>
          <w:rFonts w:ascii="Times New Roman" w:eastAsiaTheme="minorEastAsia" w:hAnsi="Times New Roman"/>
          <w:szCs w:val="20"/>
          <w:lang w:val="es-ES" w:eastAsia="ko-KR"/>
        </w:rPr>
        <w:t>InH LOS, NLOS (Huawei, Sharp)</w:t>
      </w:r>
    </w:p>
    <w:p w14:paraId="2595D988" w14:textId="77777777" w:rsidR="001D71D0" w:rsidRDefault="00000000">
      <w:pPr>
        <w:pStyle w:val="BodyText"/>
        <w:numPr>
          <w:ilvl w:val="0"/>
          <w:numId w:val="15"/>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(Huawei)</w:t>
      </w:r>
    </w:p>
    <w:p w14:paraId="00C6F414" w14:textId="77777777" w:rsidR="001D71D0" w:rsidRDefault="00000000">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 (Huawei)</w:t>
      </w:r>
    </w:p>
    <w:p w14:paraId="6B8E432F" w14:textId="77777777" w:rsidR="001D71D0" w:rsidRDefault="001D71D0">
      <w:pPr>
        <w:pStyle w:val="BodyText"/>
        <w:spacing w:after="0"/>
        <w:rPr>
          <w:rFonts w:ascii="Times New Roman" w:eastAsiaTheme="minorEastAsia" w:hAnsi="Times New Roman"/>
          <w:szCs w:val="20"/>
          <w:lang w:eastAsia="ko-KR"/>
        </w:rPr>
      </w:pPr>
    </w:p>
    <w:p w14:paraId="4BB44A73" w14:textId="77777777" w:rsidR="001D71D0" w:rsidRDefault="001D71D0">
      <w:pPr>
        <w:pStyle w:val="BodyText"/>
        <w:spacing w:after="0"/>
        <w:rPr>
          <w:rFonts w:ascii="Times New Roman" w:eastAsiaTheme="minorEastAsia" w:hAnsi="Times New Roman"/>
          <w:szCs w:val="20"/>
          <w:lang w:eastAsia="ko-KR"/>
        </w:rPr>
      </w:pPr>
    </w:p>
    <w:p w14:paraId="5E99040E"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p>
    <w:p w14:paraId="2F3D649B"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614947C7"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 xml:space="preserve">delay spread </w:t>
      </w:r>
      <w:r>
        <w:rPr>
          <w:rFonts w:ascii="Times New Roman" w:eastAsiaTheme="minorEastAsia" w:hAnsi="Times New Roman"/>
          <w:szCs w:val="20"/>
          <w:lang w:eastAsia="ko-KR"/>
        </w:rPr>
        <w:t>updates may not be needed at least for the following scenarios:</w:t>
      </w:r>
    </w:p>
    <w:p w14:paraId="53538358"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LOS and NLOS, UMa LOS</w:t>
      </w:r>
    </w:p>
    <w:p w14:paraId="45E2AFF1"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updates may be needed at least for the following scenarios:</w:t>
      </w:r>
    </w:p>
    <w:p w14:paraId="24849CC0" w14:textId="77777777" w:rsidR="001D71D0" w:rsidRDefault="00000000">
      <w:pPr>
        <w:pStyle w:val="BodyText"/>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and NLOS, </w:t>
      </w:r>
    </w:p>
    <w:p w14:paraId="0E7E3052"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1A10609B"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w:t>
      </w:r>
      <w:proofErr w:type="gramStart"/>
      <w:r>
        <w:rPr>
          <w:rFonts w:ascii="Times New Roman" w:eastAsiaTheme="minorEastAsia" w:hAnsi="Times New Roman"/>
          <w:szCs w:val="20"/>
          <w:lang w:eastAsia="ko-KR"/>
        </w:rPr>
        <w:t>are</w:t>
      </w:r>
      <w:proofErr w:type="gramEnd"/>
      <w:r>
        <w:rPr>
          <w:rFonts w:ascii="Times New Roman" w:eastAsiaTheme="minorEastAsia" w:hAnsi="Times New Roman"/>
          <w:szCs w:val="20"/>
          <w:lang w:eastAsia="ko-KR"/>
        </w:rPr>
        <w:t xml:space="preserve"> some example of potential changes:</w:t>
      </w:r>
    </w:p>
    <w:p w14:paraId="0156D13C" w14:textId="77777777" w:rsidR="001D71D0"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7AA5A3BD"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-7.695</w:t>
      </w:r>
    </w:p>
    <w:p w14:paraId="3F878BAA" w14:textId="77777777" w:rsidR="001D71D0"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4E05BD51"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-7.37</w:t>
      </w:r>
    </w:p>
    <w:p w14:paraId="4D3CADFB"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-7.53</w:t>
      </w:r>
    </w:p>
    <w:p w14:paraId="2BEB630E"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-7.746</w:t>
      </w:r>
    </w:p>
    <w:p w14:paraId="0043E702"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w:t>
      </w:r>
    </w:p>
    <w:p w14:paraId="4801DFD0"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-7.01</w:t>
      </w:r>
    </w:p>
    <w:p w14:paraId="0AF40F3A"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@12GHz: mean log DS -6.51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-7.12</w:t>
      </w:r>
    </w:p>
    <w:p w14:paraId="4FF8CBB5" w14:textId="77777777" w:rsidR="001D71D0" w:rsidRDefault="001D71D0">
      <w:pPr>
        <w:pStyle w:val="BodyText"/>
        <w:spacing w:after="0"/>
        <w:rPr>
          <w:rFonts w:ascii="Times New Roman" w:eastAsiaTheme="minorEastAsia" w:hAnsi="Times New Roman"/>
          <w:szCs w:val="20"/>
          <w:lang w:eastAsia="ko-KR"/>
        </w:rPr>
      </w:pPr>
    </w:p>
    <w:p w14:paraId="16ABBBF8"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5556CB12"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7DB9514B"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 xml:space="preserve">delay spread </w:t>
      </w:r>
      <w:r>
        <w:rPr>
          <w:rFonts w:ascii="Times New Roman" w:eastAsiaTheme="minorEastAsia" w:hAnsi="Times New Roman"/>
          <w:szCs w:val="20"/>
          <w:lang w:eastAsia="ko-KR"/>
        </w:rPr>
        <w:t>updates may not be needed at least for the following scenarios:</w:t>
      </w:r>
    </w:p>
    <w:p w14:paraId="4970AFB1"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LOS/NLOS,</w:t>
      </w:r>
    </w:p>
    <w:p w14:paraId="0311067A"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delay spread updates may be needed at least for the following scenarios:</w:t>
      </w:r>
    </w:p>
    <w:p w14:paraId="3F321C62" w14:textId="77777777" w:rsidR="001D71D0" w:rsidRDefault="00000000">
      <w:pPr>
        <w:pStyle w:val="BodyText"/>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w:t>
      </w:r>
    </w:p>
    <w:p w14:paraId="0077BFF0"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w:t>
      </w:r>
      <w:proofErr w:type="gramStart"/>
      <w:r>
        <w:rPr>
          <w:rFonts w:ascii="Times New Roman" w:eastAsiaTheme="minorEastAsia" w:hAnsi="Times New Roman"/>
          <w:szCs w:val="20"/>
          <w:lang w:eastAsia="ko-KR"/>
        </w:rPr>
        <w:t>study</w:t>
      </w:r>
      <w:proofErr w:type="gramEnd"/>
      <w:r>
        <w:rPr>
          <w:rFonts w:ascii="Times New Roman" w:eastAsiaTheme="minorEastAsia" w:hAnsi="Times New Roman"/>
          <w:szCs w:val="20"/>
          <w:lang w:eastAsia="ko-KR"/>
        </w:rPr>
        <w:t xml:space="preserve"> are inconclusive on whether delay spread updates are needed at least for following scenarios”</w:t>
      </w:r>
    </w:p>
    <w:p w14:paraId="0D0B06A0"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LOS/NLOS/O2I</w:t>
      </w:r>
    </w:p>
    <w:p w14:paraId="7B09D096"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4293F321"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are some examples of potential changes:</w:t>
      </w:r>
    </w:p>
    <w:p w14:paraId="40E318F9" w14:textId="77777777" w:rsidR="001D71D0"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6341D615"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-7.695</w:t>
      </w:r>
    </w:p>
    <w:p w14:paraId="6FBEC45C" w14:textId="77777777" w:rsidR="001D71D0"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047FEA5F"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-7.37</w:t>
      </w:r>
    </w:p>
    <w:p w14:paraId="3A4EF609"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-7.53</w:t>
      </w:r>
    </w:p>
    <w:p w14:paraId="0241819A"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-7.746</w:t>
      </w:r>
    </w:p>
    <w:p w14:paraId="2615AB9E"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w:t>
      </w:r>
    </w:p>
    <w:p w14:paraId="2865887F"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-7.01</w:t>
      </w:r>
    </w:p>
    <w:p w14:paraId="5A322E2D"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-7.12</w:t>
      </w:r>
    </w:p>
    <w:p w14:paraId="52225D79" w14:textId="77777777" w:rsidR="001D71D0" w:rsidRDefault="001D71D0">
      <w:pPr>
        <w:pStyle w:val="BodyText"/>
        <w:spacing w:after="0"/>
        <w:rPr>
          <w:rFonts w:ascii="Times New Roman" w:eastAsiaTheme="minorEastAsia" w:hAnsi="Times New Roman"/>
          <w:szCs w:val="20"/>
          <w:lang w:eastAsia="ko-KR"/>
        </w:rPr>
      </w:pPr>
    </w:p>
    <w:tbl>
      <w:tblPr>
        <w:tblStyle w:val="TableGrid"/>
        <w:tblW w:w="7742" w:type="dxa"/>
        <w:jc w:val="center"/>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1D71D0" w14:paraId="042CCA72"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68BEBB" w14:textId="77777777" w:rsidR="001D71D0"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69C242"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4E2BE8"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UMi</w:t>
            </w:r>
            <w:proofErr w:type="spellEnd"/>
            <w:r>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F7132A"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A6E85C"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@13 GHz</w:t>
            </w:r>
          </w:p>
        </w:tc>
      </w:tr>
      <w:tr w:rsidR="001D71D0" w14:paraId="3950F980"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5F33A8" w14:textId="77777777" w:rsidR="001D71D0" w:rsidRDefault="001D71D0">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4D8F5E" w14:textId="77777777" w:rsidR="001D71D0" w:rsidRDefault="00000000">
            <w:pPr>
              <w:pStyle w:val="B10"/>
              <w:keepNext/>
              <w:widowControl w:val="0"/>
              <w:spacing w:before="0" w:after="0" w:line="240" w:lineRule="auto"/>
              <w:ind w:left="0" w:firstLineChars="100" w:firstLine="102"/>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81F318"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57D9C8"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4A7D03"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AAAE24"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E74A94"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25161D"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CE243D"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1D71D0" w14:paraId="56079607" w14:textId="77777777">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8065F6" w14:textId="77777777" w:rsidR="001D71D0" w:rsidRDefault="001D71D0">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D483A1"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CA9BAA"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C2C358"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CCC0BE"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0AEE39"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61D933"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D640DB"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830EC4"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DA3CAF"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56EA5A"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69645F"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3C7D03"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94902A"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6B7E50"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D9A1D9"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22D30D"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1D71D0" w14:paraId="6714772F"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13717E"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Delay spread (DS)</w:t>
            </w:r>
          </w:p>
          <w:p w14:paraId="10F5DEA5" w14:textId="77777777" w:rsidR="001D71D0" w:rsidRDefault="00000000">
            <w:pPr>
              <w:pStyle w:val="B10"/>
              <w:keepNext/>
              <w:widowControl w:val="0"/>
              <w:spacing w:before="0" w:after="0" w:line="240" w:lineRule="auto"/>
              <w:ind w:left="0" w:firstLine="0"/>
              <w:jc w:val="center"/>
              <w:rPr>
                <w:rFonts w:eastAsia="SimSun"/>
                <w:sz w:val="10"/>
                <w:szCs w:val="10"/>
                <w:lang w:eastAsia="zh-CN"/>
              </w:rPr>
            </w:pPr>
            <w:proofErr w:type="spellStart"/>
            <w:r>
              <w:rPr>
                <w:rFonts w:eastAsia="SimSun"/>
                <w:sz w:val="10"/>
                <w:szCs w:val="10"/>
                <w:lang w:eastAsia="zh-CN"/>
              </w:rPr>
              <w:t>lgDS</w:t>
            </w:r>
            <w:proofErr w:type="spellEnd"/>
            <w:r>
              <w:rPr>
                <w:rFonts w:eastAsia="SimSun"/>
                <w:sz w:val="10"/>
                <w:szCs w:val="10"/>
                <w:lang w:eastAsia="zh-CN"/>
              </w:rPr>
              <w:t>=log10(DS/1s)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6B1AC3" w14:textId="77777777" w:rsidR="001D71D0"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7EEE74DE"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tcPr>
          <w:p w14:paraId="1D06542C"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tcPr>
          <w:p w14:paraId="16D7E8A4"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tcPr>
          <w:p w14:paraId="74048815"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6CE589C8"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3CE3BD1C"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07DAB3F7"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6C36C792"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0C9318C3"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0229B9E6"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15CD63DB"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037C7DFD"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59FA0A95" w14:textId="77777777" w:rsidR="001D71D0" w:rsidRDefault="00000000">
            <w:pPr>
              <w:pStyle w:val="B10"/>
              <w:keepNext/>
              <w:widowControl w:val="0"/>
              <w:spacing w:before="0" w:after="0" w:line="240" w:lineRule="auto"/>
              <w:ind w:left="0" w:firstLine="0"/>
              <w:jc w:val="center"/>
              <w:rPr>
                <w:sz w:val="10"/>
                <w:szCs w:val="10"/>
              </w:rPr>
            </w:pPr>
            <w:r>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6874CE64" w14:textId="77777777" w:rsidR="001D71D0" w:rsidRDefault="00000000">
            <w:pPr>
              <w:pStyle w:val="B10"/>
              <w:keepNext/>
              <w:widowControl w:val="0"/>
              <w:spacing w:before="0" w:after="0" w:line="240" w:lineRule="auto"/>
              <w:ind w:left="0" w:firstLine="0"/>
              <w:jc w:val="center"/>
              <w:rPr>
                <w:sz w:val="10"/>
                <w:szCs w:val="10"/>
              </w:rPr>
            </w:pPr>
            <w:r>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641ED17B" w14:textId="77777777" w:rsidR="001D71D0" w:rsidRDefault="00000000">
            <w:pPr>
              <w:pStyle w:val="B10"/>
              <w:keepNext/>
              <w:widowControl w:val="0"/>
              <w:spacing w:before="0" w:after="0" w:line="240" w:lineRule="auto"/>
              <w:ind w:left="0" w:firstLine="0"/>
              <w:jc w:val="center"/>
              <w:rPr>
                <w:sz w:val="10"/>
                <w:szCs w:val="10"/>
              </w:rPr>
            </w:pPr>
            <w:r>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0D573EE4" w14:textId="77777777" w:rsidR="001D71D0" w:rsidRDefault="00000000">
            <w:pPr>
              <w:pStyle w:val="B10"/>
              <w:keepNext/>
              <w:widowControl w:val="0"/>
              <w:spacing w:before="0" w:after="0" w:line="240" w:lineRule="auto"/>
              <w:ind w:left="0" w:firstLine="0"/>
              <w:jc w:val="center"/>
              <w:rPr>
                <w:sz w:val="10"/>
                <w:szCs w:val="10"/>
              </w:rPr>
            </w:pPr>
            <w:r>
              <w:rPr>
                <w:sz w:val="10"/>
                <w:szCs w:val="10"/>
              </w:rPr>
              <w:t>-7.12</w:t>
            </w:r>
          </w:p>
        </w:tc>
      </w:tr>
      <w:tr w:rsidR="001D71D0" w14:paraId="197D268C"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2D356C" w14:textId="77777777" w:rsidR="001D71D0" w:rsidRDefault="001D71D0">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672090"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5B591438"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0369955E"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0493F5A5"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3B435AC9"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21FEB26E"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430FDE88"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52D8E690"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66121660"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5EF14893"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697A183A"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0C004755"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01BD4EB1"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5680825D" w14:textId="77777777" w:rsidR="001D71D0" w:rsidRDefault="00000000">
            <w:pPr>
              <w:pStyle w:val="B10"/>
              <w:keepNext/>
              <w:widowControl w:val="0"/>
              <w:spacing w:before="0" w:after="0" w:line="240" w:lineRule="auto"/>
              <w:ind w:left="0" w:firstLine="0"/>
              <w:jc w:val="center"/>
              <w:rPr>
                <w:sz w:val="10"/>
                <w:szCs w:val="10"/>
              </w:rPr>
            </w:pPr>
            <w:r>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1B160E1E" w14:textId="77777777" w:rsidR="001D71D0" w:rsidRDefault="00000000">
            <w:pPr>
              <w:pStyle w:val="B10"/>
              <w:keepNext/>
              <w:widowControl w:val="0"/>
              <w:spacing w:before="0" w:after="0" w:line="240" w:lineRule="auto"/>
              <w:ind w:left="0" w:firstLine="0"/>
              <w:jc w:val="center"/>
              <w:rPr>
                <w:sz w:val="10"/>
                <w:szCs w:val="10"/>
              </w:rPr>
            </w:pPr>
            <w:r>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382867B2" w14:textId="77777777" w:rsidR="001D71D0" w:rsidRDefault="00000000">
            <w:pPr>
              <w:pStyle w:val="B10"/>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011EE67E" w14:textId="77777777" w:rsidR="001D71D0" w:rsidRDefault="00000000">
            <w:pPr>
              <w:pStyle w:val="B10"/>
              <w:keepNext/>
              <w:widowControl w:val="0"/>
              <w:spacing w:before="0" w:after="0" w:line="240" w:lineRule="auto"/>
              <w:ind w:left="0" w:firstLine="0"/>
              <w:jc w:val="center"/>
              <w:rPr>
                <w:color w:val="FF0000"/>
                <w:sz w:val="10"/>
                <w:szCs w:val="10"/>
              </w:rPr>
            </w:pPr>
            <w:r>
              <w:rPr>
                <w:color w:val="FF0000"/>
                <w:sz w:val="10"/>
                <w:szCs w:val="10"/>
              </w:rPr>
              <w:t>76.2</w:t>
            </w:r>
          </w:p>
        </w:tc>
      </w:tr>
      <w:tr w:rsidR="001D71D0" w14:paraId="46217FF1"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3C9A3B" w14:textId="77777777" w:rsidR="001D71D0" w:rsidRDefault="001D71D0">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F5B8D1" w14:textId="77777777" w:rsidR="001D71D0"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39BFF0E2"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tcPr>
          <w:p w14:paraId="1388E878"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tcPr>
          <w:p w14:paraId="064AF952"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tcPr>
          <w:p w14:paraId="054B7B56"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3BC73CBA"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65718508"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4F097F76"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3A6BBFDD"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52AC4DA3"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372B4394"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11CC44AF"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64739EBA"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429D2567" w14:textId="77777777" w:rsidR="001D71D0" w:rsidRDefault="00000000">
            <w:pPr>
              <w:pStyle w:val="B10"/>
              <w:keepNext/>
              <w:widowControl w:val="0"/>
              <w:spacing w:before="0" w:after="0" w:line="240" w:lineRule="auto"/>
              <w:ind w:left="0" w:firstLine="0"/>
              <w:jc w:val="center"/>
              <w:rPr>
                <w:sz w:val="10"/>
                <w:szCs w:val="10"/>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21B0C679" w14:textId="77777777" w:rsidR="001D71D0" w:rsidRDefault="00000000">
            <w:pPr>
              <w:pStyle w:val="B10"/>
              <w:keepNext/>
              <w:widowControl w:val="0"/>
              <w:spacing w:before="0" w:after="0" w:line="240" w:lineRule="auto"/>
              <w:ind w:left="0" w:firstLine="0"/>
              <w:jc w:val="center"/>
              <w:rPr>
                <w:sz w:val="10"/>
                <w:szCs w:val="10"/>
              </w:rPr>
            </w:pPr>
            <w:r>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15BAD292" w14:textId="77777777" w:rsidR="001D71D0" w:rsidRDefault="00000000">
            <w:pPr>
              <w:pStyle w:val="B10"/>
              <w:keepNext/>
              <w:widowControl w:val="0"/>
              <w:spacing w:before="0" w:after="0" w:line="240" w:lineRule="auto"/>
              <w:ind w:left="0" w:firstLine="0"/>
              <w:jc w:val="center"/>
              <w:rPr>
                <w:sz w:val="10"/>
                <w:szCs w:val="10"/>
              </w:rPr>
            </w:pPr>
            <w:r>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3B2CF0DF" w14:textId="77777777" w:rsidR="001D71D0" w:rsidRDefault="00000000">
            <w:pPr>
              <w:pStyle w:val="B10"/>
              <w:keepNext/>
              <w:widowControl w:val="0"/>
              <w:spacing w:before="0" w:after="0" w:line="240" w:lineRule="auto"/>
              <w:ind w:left="0" w:firstLine="0"/>
              <w:jc w:val="center"/>
              <w:rPr>
                <w:sz w:val="10"/>
                <w:szCs w:val="10"/>
              </w:rPr>
            </w:pPr>
            <w:r>
              <w:rPr>
                <w:sz w:val="10"/>
                <w:szCs w:val="10"/>
              </w:rPr>
              <w:t>0.42</w:t>
            </w:r>
          </w:p>
        </w:tc>
      </w:tr>
    </w:tbl>
    <w:p w14:paraId="0E360DBB" w14:textId="77777777" w:rsidR="001D71D0" w:rsidRDefault="001D71D0">
      <w:pPr>
        <w:pStyle w:val="BodyText"/>
        <w:spacing w:after="0"/>
        <w:rPr>
          <w:rFonts w:ascii="Times New Roman" w:eastAsiaTheme="minorEastAsia" w:hAnsi="Times New Roman"/>
          <w:szCs w:val="20"/>
          <w:lang w:eastAsia="ko-KR"/>
        </w:rPr>
      </w:pPr>
    </w:p>
    <w:p w14:paraId="4AB975DB" w14:textId="77777777" w:rsidR="001D71D0" w:rsidRDefault="00000000">
      <w:pPr>
        <w:pStyle w:val="Heading4"/>
        <w:rPr>
          <w:rFonts w:eastAsia="SimSun"/>
          <w:lang w:eastAsia="zh-CN"/>
        </w:rPr>
      </w:pPr>
      <w:r>
        <w:rPr>
          <w:rFonts w:eastAsia="SimSun"/>
          <w:lang w:eastAsia="zh-CN"/>
        </w:rPr>
        <w:t>Round #1 Discussion</w:t>
      </w:r>
    </w:p>
    <w:p w14:paraId="47EB31DE" w14:textId="77777777" w:rsidR="001D71D0" w:rsidRDefault="00000000">
      <w:pPr>
        <w:rPr>
          <w:lang w:val="en-GB" w:eastAsia="zh-CN"/>
        </w:rPr>
      </w:pPr>
      <w:r>
        <w:rPr>
          <w:lang w:val="en-GB" w:eastAsia="zh-CN"/>
        </w:rPr>
        <w:t>Please provide comments on issues regarding delay spread. Please provide comments on Proposal #2.3-1.</w:t>
      </w:r>
    </w:p>
    <w:tbl>
      <w:tblPr>
        <w:tblStyle w:val="TableGrid"/>
        <w:tblW w:w="0" w:type="auto"/>
        <w:tblLook w:val="04A0" w:firstRow="1" w:lastRow="0" w:firstColumn="1" w:lastColumn="0" w:noHBand="0" w:noVBand="1"/>
      </w:tblPr>
      <w:tblGrid>
        <w:gridCol w:w="1795"/>
        <w:gridCol w:w="8995"/>
      </w:tblGrid>
      <w:tr w:rsidR="001D71D0" w14:paraId="4949A865" w14:textId="77777777">
        <w:tc>
          <w:tcPr>
            <w:tcW w:w="1795" w:type="dxa"/>
            <w:shd w:val="clear" w:color="auto" w:fill="FBE4D5" w:themeFill="accent2" w:themeFillTint="33"/>
          </w:tcPr>
          <w:p w14:paraId="24E4ED4A"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D6FE8FA"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58FC1F2F" w14:textId="77777777">
        <w:tc>
          <w:tcPr>
            <w:tcW w:w="1795" w:type="dxa"/>
          </w:tcPr>
          <w:p w14:paraId="29CE01FC"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5F2EEB79"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UMa LOS scenario, our measurement results (R1-2404304) show the delay spread is not aligned with TR 38.901. Hence, we propose to update delay spread for “UMa LOS”. </w:t>
            </w:r>
          </w:p>
          <w:p w14:paraId="260C7360"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UMa NLOS scenario, our measurement results show the delay spread is aligned with TR 38.901with building clutter. Hence, we need to check more on this scenario. </w:t>
            </w:r>
          </w:p>
          <w:p w14:paraId="46B2EB5D"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think it is pre-mature to provide example values in the second bullet. Furthermore, these example values are only at certain frequency, which is comprehensive.  </w:t>
            </w:r>
          </w:p>
        </w:tc>
      </w:tr>
      <w:tr w:rsidR="001D71D0" w14:paraId="5B5FD8D4" w14:textId="77777777">
        <w:tc>
          <w:tcPr>
            <w:tcW w:w="1795" w:type="dxa"/>
          </w:tcPr>
          <w:p w14:paraId="5B452417" w14:textId="77777777" w:rsidR="001D71D0"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06867447" w14:textId="77777777" w:rsidR="001D71D0" w:rsidRDefault="00000000">
            <w:pPr>
              <w:pStyle w:val="BodyText"/>
              <w:numPr>
                <w:ilvl w:val="0"/>
                <w:numId w:val="13"/>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delay spread”</w:t>
            </w:r>
          </w:p>
          <w:p w14:paraId="6F278D2D" w14:textId="77777777" w:rsidR="001D71D0" w:rsidRDefault="00000000">
            <w:pPr>
              <w:pStyle w:val="BodyText"/>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1D71D0" w14:paraId="2C1A86BA" w14:textId="77777777">
        <w:tc>
          <w:tcPr>
            <w:tcW w:w="1795" w:type="dxa"/>
          </w:tcPr>
          <w:p w14:paraId="070E22FF"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44614C48"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our previous contribution R1-2402613 we performed measurements and concluded that the delay spread in UMa LOS/NLOS/O2I was not in need of an update. </w:t>
            </w:r>
          </w:p>
          <w:p w14:paraId="63B8301C"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The first bullet in the proposal should mention that it relates to delay spread.</w:t>
            </w:r>
          </w:p>
        </w:tc>
      </w:tr>
      <w:tr w:rsidR="001D71D0" w14:paraId="15ADCCA8" w14:textId="77777777">
        <w:tc>
          <w:tcPr>
            <w:tcW w:w="1795" w:type="dxa"/>
          </w:tcPr>
          <w:p w14:paraId="10AF5E45" w14:textId="77777777" w:rsidR="001D71D0"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32C04898" w14:textId="77777777" w:rsidR="001D71D0"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We think it</w:t>
            </w:r>
            <w:r>
              <w:rPr>
                <w:rFonts w:ascii="Times New Roman" w:hAnsi="Times New Roman"/>
                <w:szCs w:val="20"/>
                <w:lang w:eastAsia="zh-CN"/>
              </w:rPr>
              <w:t>’</w:t>
            </w:r>
            <w:r>
              <w:rPr>
                <w:rFonts w:ascii="Times New Roman" w:hAnsi="Times New Roman" w:hint="eastAsia"/>
                <w:szCs w:val="20"/>
                <w:lang w:eastAsia="zh-CN"/>
              </w:rPr>
              <w:t xml:space="preserve">s premature to list the exact values for the change of delay </w:t>
            </w:r>
            <w:proofErr w:type="gramStart"/>
            <w:r>
              <w:rPr>
                <w:rFonts w:ascii="Times New Roman" w:hAnsi="Times New Roman" w:hint="eastAsia"/>
                <w:szCs w:val="20"/>
                <w:lang w:eastAsia="zh-CN"/>
              </w:rPr>
              <w:t>spread,</w:t>
            </w:r>
            <w:proofErr w:type="gramEnd"/>
            <w:r>
              <w:rPr>
                <w:rFonts w:ascii="Times New Roman" w:hAnsi="Times New Roman" w:hint="eastAsia"/>
                <w:szCs w:val="20"/>
                <w:lang w:eastAsia="zh-CN"/>
              </w:rPr>
              <w:t xml:space="preserve"> more measurement results are needed on the potential scenarios that may require updates.</w:t>
            </w:r>
          </w:p>
        </w:tc>
      </w:tr>
      <w:tr w:rsidR="001D71D0" w14:paraId="1151EAA1" w14:textId="77777777">
        <w:tc>
          <w:tcPr>
            <w:tcW w:w="1795" w:type="dxa"/>
          </w:tcPr>
          <w:p w14:paraId="47910FEA" w14:textId="77777777" w:rsidR="001D71D0"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CATT</w:t>
            </w:r>
          </w:p>
        </w:tc>
        <w:tc>
          <w:tcPr>
            <w:tcW w:w="8995" w:type="dxa"/>
          </w:tcPr>
          <w:p w14:paraId="231C5768"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According to the measurement results in R1-2403925, </w:t>
            </w:r>
            <w:r>
              <w:rPr>
                <w:rFonts w:ascii="Times New Roman" w:eastAsia="DengXian" w:hAnsi="Times New Roman"/>
                <w:szCs w:val="20"/>
                <w:lang w:eastAsia="zh-CN"/>
              </w:rPr>
              <w:t xml:space="preserve">the measured DS is approximately 50% and 70% smaller than that in </w:t>
            </w:r>
            <w:r>
              <w:rPr>
                <w:rFonts w:ascii="Times New Roman" w:eastAsia="DengXian" w:hAnsi="Times New Roman" w:hint="eastAsia"/>
                <w:szCs w:val="20"/>
                <w:lang w:eastAsia="zh-CN"/>
              </w:rPr>
              <w:t>TR</w:t>
            </w:r>
            <w:r>
              <w:rPr>
                <w:rFonts w:ascii="Times New Roman" w:eastAsia="DengXian" w:hAnsi="Times New Roman"/>
                <w:szCs w:val="20"/>
                <w:lang w:eastAsia="zh-CN"/>
              </w:rPr>
              <w:t>38.901 for LOS and NLOS case, respectively under the UMa scenario at 6.5 GHz.</w:t>
            </w:r>
            <w:r>
              <w:rPr>
                <w:rFonts w:ascii="Times New Roman" w:eastAsia="DengXian" w:hAnsi="Times New Roman" w:hint="eastAsia"/>
                <w:szCs w:val="20"/>
                <w:lang w:eastAsia="zh-CN"/>
              </w:rPr>
              <w:t xml:space="preserve"> Therefore, the updates may be needed for UMa scenario.</w:t>
            </w:r>
            <w:r>
              <w:rPr>
                <w:rFonts w:ascii="Times New Roman" w:eastAsia="DengXian" w:hAnsi="Times New Roman"/>
                <w:szCs w:val="20"/>
                <w:lang w:eastAsia="zh-CN"/>
              </w:rPr>
              <w:t xml:space="preserve"> </w:t>
            </w:r>
          </w:p>
        </w:tc>
      </w:tr>
      <w:tr w:rsidR="001D71D0" w14:paraId="79D6E21F" w14:textId="77777777">
        <w:tc>
          <w:tcPr>
            <w:tcW w:w="1795" w:type="dxa"/>
          </w:tcPr>
          <w:p w14:paraId="0EA2DEA9"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GE</w:t>
            </w:r>
          </w:p>
        </w:tc>
        <w:tc>
          <w:tcPr>
            <w:tcW w:w="8995" w:type="dxa"/>
          </w:tcPr>
          <w:p w14:paraId="1944A767" w14:textId="77777777" w:rsidR="001D71D0"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Generally fine with the proposal, but it seems “delay spread” should be noted in the observation. </w:t>
            </w:r>
          </w:p>
        </w:tc>
      </w:tr>
      <w:tr w:rsidR="001D71D0" w14:paraId="4C1B0546" w14:textId="77777777">
        <w:tc>
          <w:tcPr>
            <w:tcW w:w="1795" w:type="dxa"/>
          </w:tcPr>
          <w:p w14:paraId="43ADB8F2"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7A9CF527" w14:textId="77777777" w:rsidR="001D71D0"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Fine with the principle, while there may exist some misalignment during result collection</w:t>
            </w:r>
            <w:r>
              <w:rPr>
                <w:rFonts w:ascii="Times New Roman" w:eastAsia="DengXian" w:hAnsi="Times New Roman"/>
                <w:szCs w:val="20"/>
                <w:lang w:eastAsia="zh-CN"/>
              </w:rPr>
              <w:t xml:space="preserve">. </w:t>
            </w:r>
          </w:p>
          <w:p w14:paraId="7275BFD1" w14:textId="77777777" w:rsidR="001D71D0" w:rsidRDefault="00000000">
            <w:pPr>
              <w:pStyle w:val="BodyText"/>
              <w:spacing w:after="0"/>
              <w:rPr>
                <w:rFonts w:ascii="Times New Roman" w:hAnsi="Times New Roman"/>
                <w:szCs w:val="20"/>
                <w:lang w:eastAsia="zh-CN"/>
              </w:rPr>
            </w:pPr>
            <w:r>
              <w:rPr>
                <w:rFonts w:ascii="Times New Roman" w:eastAsia="DengXian" w:hAnsi="Times New Roman"/>
                <w:szCs w:val="20"/>
                <w:lang w:eastAsia="zh-CN"/>
              </w:rPr>
              <w:t xml:space="preserve">We </w:t>
            </w:r>
            <w:r>
              <w:rPr>
                <w:rFonts w:ascii="Times New Roman" w:hAnsi="Times New Roman"/>
                <w:szCs w:val="20"/>
                <w:lang w:eastAsia="zh-CN"/>
              </w:rPr>
              <w:t xml:space="preserve">observe lower delay spread in the frequency ranges of interest for </w:t>
            </w:r>
            <w:r>
              <w:rPr>
                <w:rFonts w:ascii="Times New Roman" w:eastAsia="DengXian" w:hAnsi="Times New Roman"/>
                <w:szCs w:val="20"/>
                <w:lang w:eastAsia="zh-CN"/>
              </w:rPr>
              <w:t xml:space="preserve">also </w:t>
            </w:r>
            <w:r>
              <w:rPr>
                <w:rFonts w:ascii="Times New Roman" w:hAnsi="Times New Roman"/>
                <w:szCs w:val="20"/>
                <w:lang w:eastAsia="zh-CN"/>
              </w:rPr>
              <w:t xml:space="preserve">UMa LOS, and the measurement frequency for UMa is 13GHz rather than 12GHz. Furthermore, seems the result for </w:t>
            </w:r>
            <w:proofErr w:type="spellStart"/>
            <w:r>
              <w:rPr>
                <w:rFonts w:ascii="Times New Roman" w:hAnsi="Times New Roman"/>
                <w:szCs w:val="20"/>
                <w:lang w:eastAsia="zh-CN"/>
              </w:rPr>
              <w:t>UMi</w:t>
            </w:r>
            <w:proofErr w:type="spellEnd"/>
            <w:r>
              <w:rPr>
                <w:rFonts w:ascii="Times New Roman" w:hAnsi="Times New Roman"/>
                <w:szCs w:val="20"/>
                <w:lang w:eastAsia="zh-CN"/>
              </w:rPr>
              <w:t xml:space="preserve"> NLOS under 10.25GHz embodies mean log DS rather than mean DS.</w:t>
            </w:r>
            <w:r>
              <w:rPr>
                <w:rFonts w:ascii="Times New Roman" w:hAnsi="Times New Roman" w:hint="eastAsia"/>
                <w:szCs w:val="20"/>
                <w:lang w:eastAsia="zh-CN"/>
              </w:rPr>
              <w:t xml:space="preserve"> </w:t>
            </w:r>
            <w:r>
              <w:rPr>
                <w:rFonts w:ascii="Times New Roman" w:hAnsi="Times New Roman"/>
                <w:szCs w:val="20"/>
                <w:lang w:eastAsia="zh-CN"/>
              </w:rPr>
              <w:t xml:space="preserve">Accordingly, we suggest </w:t>
            </w:r>
            <w:proofErr w:type="gramStart"/>
            <w:r>
              <w:rPr>
                <w:rFonts w:ascii="Times New Roman" w:hAnsi="Times New Roman"/>
                <w:szCs w:val="20"/>
                <w:lang w:eastAsia="zh-CN"/>
              </w:rPr>
              <w:t>to update</w:t>
            </w:r>
            <w:proofErr w:type="gramEnd"/>
            <w:r>
              <w:rPr>
                <w:rFonts w:ascii="Times New Roman" w:hAnsi="Times New Roman"/>
                <w:szCs w:val="20"/>
                <w:lang w:eastAsia="zh-CN"/>
              </w:rPr>
              <w:t xml:space="preserve"> the Proposal 2.3-1/1A as below:</w:t>
            </w:r>
          </w:p>
          <w:p w14:paraId="2A4CAF49" w14:textId="77777777" w:rsidR="001D71D0" w:rsidRDefault="00000000">
            <w:pPr>
              <w:numPr>
                <w:ilvl w:val="0"/>
                <w:numId w:val="11"/>
              </w:numPr>
              <w:spacing w:beforeLines="50" w:after="0" w:line="240" w:lineRule="auto"/>
              <w:ind w:hanging="357"/>
              <w:rPr>
                <w:rFonts w:eastAsiaTheme="minorEastAsia"/>
                <w:lang w:eastAsia="ko-KR"/>
              </w:rPr>
            </w:pPr>
            <w:r>
              <w:rPr>
                <w:rFonts w:eastAsiaTheme="minorEastAsia" w:hint="eastAsia"/>
                <w:lang w:eastAsia="ko-KR"/>
              </w:rPr>
              <w:t xml:space="preserve">Continue study on </w:t>
            </w:r>
            <w:r>
              <w:rPr>
                <w:rFonts w:eastAsiaTheme="minorEastAsia"/>
                <w:lang w:eastAsia="ko-KR"/>
              </w:rPr>
              <w:t>delay spread</w:t>
            </w:r>
            <w:r>
              <w:rPr>
                <w:rFonts w:eastAsiaTheme="minorEastAsia" w:hint="eastAsia"/>
                <w:lang w:eastAsia="ko-KR"/>
              </w:rPr>
              <w:t xml:space="preserve"> for</w:t>
            </w:r>
            <w:r>
              <w:rPr>
                <w:rFonts w:eastAsiaTheme="minorEastAsia"/>
                <w:lang w:eastAsia="ko-KR"/>
              </w:rPr>
              <w:t xml:space="preserve"> applicable scenarios. Following are some examples of potential changes:</w:t>
            </w:r>
          </w:p>
          <w:p w14:paraId="5AED4ED2" w14:textId="77777777" w:rsidR="001D71D0" w:rsidRDefault="00000000">
            <w:pPr>
              <w:numPr>
                <w:ilvl w:val="1"/>
                <w:numId w:val="11"/>
              </w:numPr>
              <w:spacing w:before="0" w:after="0" w:line="240" w:lineRule="auto"/>
              <w:ind w:hanging="357"/>
              <w:rPr>
                <w:rFonts w:eastAsiaTheme="minorEastAsia"/>
                <w:lang w:eastAsia="ko-KR"/>
              </w:rPr>
            </w:pPr>
            <w:proofErr w:type="spellStart"/>
            <w:r>
              <w:rPr>
                <w:rFonts w:eastAsiaTheme="minorEastAsia"/>
                <w:lang w:eastAsia="ko-KR"/>
              </w:rPr>
              <w:t>UMi</w:t>
            </w:r>
            <w:proofErr w:type="spellEnd"/>
            <w:r>
              <w:rPr>
                <w:rFonts w:eastAsiaTheme="minorEastAsia"/>
                <w:lang w:eastAsia="ko-KR"/>
              </w:rPr>
              <w:t xml:space="preserve"> LOS</w:t>
            </w:r>
          </w:p>
          <w:p w14:paraId="5CF5BD2E" w14:textId="77777777" w:rsidR="001D71D0" w:rsidRDefault="00000000">
            <w:pPr>
              <w:numPr>
                <w:ilvl w:val="2"/>
                <w:numId w:val="11"/>
              </w:numPr>
              <w:spacing w:before="0" w:after="0" w:line="240" w:lineRule="auto"/>
              <w:ind w:hanging="357"/>
              <w:rPr>
                <w:rFonts w:eastAsiaTheme="minorEastAsia"/>
                <w:lang w:eastAsia="ko-KR"/>
              </w:rPr>
            </w:pPr>
            <w:r>
              <w:rPr>
                <w:rFonts w:eastAsiaTheme="minorEastAsia"/>
                <w:lang w:eastAsia="ko-KR"/>
              </w:rPr>
              <w:t xml:space="preserve">@10.25GHz: mean log DS -7.22 </w:t>
            </w:r>
            <w:r>
              <w:rPr>
                <w:rFonts w:ascii="Cambria Math" w:eastAsiaTheme="minorEastAsia" w:hAnsi="Cambria Math"/>
                <w:lang w:eastAsia="ko-KR"/>
              </w:rPr>
              <w:t>⇒</w:t>
            </w:r>
            <w:r>
              <w:rPr>
                <w:rFonts w:eastAsiaTheme="minorEastAsia"/>
                <w:lang w:eastAsia="ko-KR"/>
              </w:rPr>
              <w:t xml:space="preserve"> -7.695</w:t>
            </w:r>
          </w:p>
          <w:p w14:paraId="5A678751" w14:textId="77777777" w:rsidR="001D71D0" w:rsidRDefault="00000000">
            <w:pPr>
              <w:numPr>
                <w:ilvl w:val="1"/>
                <w:numId w:val="11"/>
              </w:numPr>
              <w:spacing w:before="0" w:after="0" w:line="240" w:lineRule="auto"/>
              <w:ind w:hanging="357"/>
              <w:rPr>
                <w:rFonts w:eastAsiaTheme="minorEastAsia"/>
                <w:lang w:eastAsia="ko-KR"/>
              </w:rPr>
            </w:pPr>
            <w:proofErr w:type="spellStart"/>
            <w:r>
              <w:rPr>
                <w:rFonts w:eastAsiaTheme="minorEastAsia"/>
                <w:lang w:eastAsia="ko-KR"/>
              </w:rPr>
              <w:t>UMi</w:t>
            </w:r>
            <w:proofErr w:type="spellEnd"/>
            <w:r>
              <w:rPr>
                <w:rFonts w:eastAsiaTheme="minorEastAsia"/>
                <w:lang w:eastAsia="ko-KR"/>
              </w:rPr>
              <w:t xml:space="preserve"> NLOS</w:t>
            </w:r>
          </w:p>
          <w:p w14:paraId="50BF270F" w14:textId="77777777" w:rsidR="001D71D0" w:rsidRDefault="00000000">
            <w:pPr>
              <w:numPr>
                <w:ilvl w:val="2"/>
                <w:numId w:val="11"/>
              </w:numPr>
              <w:spacing w:before="0" w:after="0" w:line="240" w:lineRule="auto"/>
              <w:ind w:hanging="357"/>
              <w:rPr>
                <w:rFonts w:eastAsiaTheme="minorEastAsia"/>
                <w:lang w:eastAsia="ko-KR"/>
              </w:rPr>
            </w:pPr>
            <w:r>
              <w:rPr>
                <w:rFonts w:eastAsiaTheme="minorEastAsia"/>
                <w:lang w:eastAsia="ko-KR"/>
              </w:rPr>
              <w:t xml:space="preserve">@10GHz: mean log DS -7.08 </w:t>
            </w:r>
            <w:r>
              <w:rPr>
                <w:rFonts w:ascii="Cambria Math" w:eastAsiaTheme="minorEastAsia" w:hAnsi="Cambria Math"/>
                <w:lang w:eastAsia="ko-KR"/>
              </w:rPr>
              <w:t>⇒</w:t>
            </w:r>
            <w:r>
              <w:rPr>
                <w:rFonts w:eastAsiaTheme="minorEastAsia"/>
                <w:lang w:eastAsia="ko-KR"/>
              </w:rPr>
              <w:t xml:space="preserve"> -7.37</w:t>
            </w:r>
          </w:p>
          <w:p w14:paraId="504A5539" w14:textId="77777777" w:rsidR="001D71D0" w:rsidRDefault="00000000">
            <w:pPr>
              <w:numPr>
                <w:ilvl w:val="2"/>
                <w:numId w:val="11"/>
              </w:numPr>
              <w:spacing w:before="0" w:after="0" w:line="240" w:lineRule="auto"/>
              <w:ind w:hanging="357"/>
              <w:rPr>
                <w:rFonts w:eastAsiaTheme="minorEastAsia"/>
                <w:lang w:eastAsia="ko-KR"/>
              </w:rPr>
            </w:pPr>
            <w:r>
              <w:rPr>
                <w:rFonts w:eastAsiaTheme="minorEastAsia"/>
                <w:lang w:eastAsia="ko-KR"/>
              </w:rPr>
              <w:t xml:space="preserve">@10.25GHz: mean </w:t>
            </w:r>
            <w:r>
              <w:rPr>
                <w:rFonts w:eastAsiaTheme="minorEastAsia"/>
                <w:color w:val="FF0000"/>
                <w:lang w:eastAsia="ko-KR"/>
              </w:rPr>
              <w:t xml:space="preserve">log </w:t>
            </w:r>
            <w:r>
              <w:rPr>
                <w:rFonts w:eastAsiaTheme="minorEastAsia"/>
                <w:lang w:eastAsia="ko-KR"/>
              </w:rPr>
              <w:t xml:space="preserve">DS -6.714 </w:t>
            </w:r>
            <w:r>
              <w:rPr>
                <w:rFonts w:ascii="Cambria Math" w:eastAsiaTheme="minorEastAsia" w:hAnsi="Cambria Math"/>
                <w:lang w:eastAsia="ko-KR"/>
              </w:rPr>
              <w:t>⇒</w:t>
            </w:r>
            <w:r>
              <w:rPr>
                <w:rFonts w:eastAsiaTheme="minorEastAsia"/>
                <w:lang w:eastAsia="ko-KR"/>
              </w:rPr>
              <w:t xml:space="preserve"> -7.53</w:t>
            </w:r>
          </w:p>
          <w:p w14:paraId="4EB43F54" w14:textId="77777777" w:rsidR="001D71D0" w:rsidRDefault="00000000">
            <w:pPr>
              <w:numPr>
                <w:ilvl w:val="2"/>
                <w:numId w:val="11"/>
              </w:numPr>
              <w:spacing w:before="0" w:after="0" w:line="240" w:lineRule="auto"/>
              <w:ind w:hanging="357"/>
              <w:rPr>
                <w:rFonts w:eastAsiaTheme="minorEastAsia"/>
                <w:lang w:eastAsia="ko-KR"/>
              </w:rPr>
            </w:pPr>
            <w:r>
              <w:rPr>
                <w:rFonts w:eastAsiaTheme="minorEastAsia"/>
                <w:lang w:eastAsia="ko-KR"/>
              </w:rPr>
              <w:t xml:space="preserve">@10GHz: mean log DS -7.08 </w:t>
            </w:r>
            <w:r>
              <w:rPr>
                <w:rFonts w:ascii="Cambria Math" w:eastAsiaTheme="minorEastAsia" w:hAnsi="Cambria Math"/>
                <w:lang w:eastAsia="ko-KR"/>
              </w:rPr>
              <w:t>⇒</w:t>
            </w:r>
            <w:r>
              <w:rPr>
                <w:rFonts w:eastAsiaTheme="minorEastAsia"/>
                <w:lang w:eastAsia="ko-KR"/>
              </w:rPr>
              <w:t xml:space="preserve"> -7.746</w:t>
            </w:r>
          </w:p>
          <w:p w14:paraId="73EE4843" w14:textId="77777777" w:rsidR="001D71D0" w:rsidRDefault="00000000">
            <w:pPr>
              <w:numPr>
                <w:ilvl w:val="1"/>
                <w:numId w:val="11"/>
              </w:numPr>
              <w:spacing w:before="0" w:after="0" w:line="240" w:lineRule="auto"/>
              <w:ind w:hanging="357"/>
              <w:rPr>
                <w:rFonts w:eastAsiaTheme="minorEastAsia"/>
                <w:color w:val="FF0000"/>
                <w:lang w:eastAsia="ko-KR"/>
              </w:rPr>
            </w:pPr>
            <w:r>
              <w:rPr>
                <w:rFonts w:eastAsiaTheme="minorEastAsia"/>
                <w:color w:val="FF0000"/>
                <w:lang w:eastAsia="ko-KR"/>
              </w:rPr>
              <w:t>UMa LOS</w:t>
            </w:r>
          </w:p>
          <w:p w14:paraId="17572EE0" w14:textId="77777777" w:rsidR="001D71D0" w:rsidRDefault="00000000">
            <w:pPr>
              <w:numPr>
                <w:ilvl w:val="2"/>
                <w:numId w:val="11"/>
              </w:numPr>
              <w:spacing w:before="0" w:after="0" w:line="240" w:lineRule="auto"/>
              <w:ind w:hanging="357"/>
              <w:rPr>
                <w:rFonts w:eastAsiaTheme="minorEastAsia"/>
                <w:color w:val="FF0000"/>
                <w:lang w:eastAsia="ko-KR"/>
              </w:rPr>
            </w:pPr>
            <w:r>
              <w:rPr>
                <w:rFonts w:eastAsiaTheme="minorEastAsia"/>
                <w:color w:val="FF0000"/>
                <w:lang w:eastAsia="ko-KR"/>
              </w:rPr>
              <w:t xml:space="preserve">@6.5GHz: mean log DS -7.03 </w:t>
            </w:r>
            <w:r>
              <w:rPr>
                <w:rFonts w:ascii="Cambria Math" w:eastAsiaTheme="minorEastAsia" w:hAnsi="Cambria Math"/>
                <w:color w:val="FF0000"/>
                <w:lang w:eastAsia="ko-KR"/>
              </w:rPr>
              <w:t>⇒</w:t>
            </w:r>
            <w:r>
              <w:rPr>
                <w:rFonts w:eastAsiaTheme="minorEastAsia"/>
                <w:color w:val="FF0000"/>
                <w:lang w:eastAsia="ko-KR"/>
              </w:rPr>
              <w:t xml:space="preserve"> -7.32</w:t>
            </w:r>
          </w:p>
          <w:p w14:paraId="06ADF682" w14:textId="77777777" w:rsidR="001D71D0" w:rsidRDefault="00000000">
            <w:pPr>
              <w:numPr>
                <w:ilvl w:val="2"/>
                <w:numId w:val="11"/>
              </w:numPr>
              <w:spacing w:before="0" w:after="0" w:line="240" w:lineRule="auto"/>
              <w:ind w:hanging="357"/>
              <w:rPr>
                <w:rFonts w:eastAsiaTheme="minorEastAsia"/>
                <w:color w:val="FF0000"/>
                <w:lang w:eastAsia="ko-KR"/>
              </w:rPr>
            </w:pPr>
            <w:r>
              <w:rPr>
                <w:rFonts w:eastAsiaTheme="minorEastAsia"/>
                <w:color w:val="FF0000"/>
                <w:lang w:eastAsia="ko-KR"/>
              </w:rPr>
              <w:t xml:space="preserve">@13GHz: mean log DS -7.06 </w:t>
            </w:r>
            <w:r>
              <w:rPr>
                <w:rFonts w:ascii="Cambria Math" w:eastAsiaTheme="minorEastAsia" w:hAnsi="Cambria Math"/>
                <w:color w:val="FF0000"/>
                <w:lang w:eastAsia="ko-KR"/>
              </w:rPr>
              <w:t>⇒</w:t>
            </w:r>
            <w:r>
              <w:rPr>
                <w:rFonts w:eastAsiaTheme="minorEastAsia"/>
                <w:color w:val="FF0000"/>
                <w:lang w:eastAsia="ko-KR"/>
              </w:rPr>
              <w:t xml:space="preserve"> -7.59</w:t>
            </w:r>
          </w:p>
          <w:p w14:paraId="5AD6965E" w14:textId="77777777" w:rsidR="001D71D0" w:rsidRDefault="00000000">
            <w:pPr>
              <w:numPr>
                <w:ilvl w:val="1"/>
                <w:numId w:val="11"/>
              </w:numPr>
              <w:spacing w:before="0" w:after="0" w:line="240" w:lineRule="auto"/>
              <w:ind w:hanging="357"/>
              <w:rPr>
                <w:rFonts w:eastAsiaTheme="minorEastAsia"/>
                <w:lang w:eastAsia="ko-KR"/>
              </w:rPr>
            </w:pPr>
            <w:r>
              <w:rPr>
                <w:rFonts w:eastAsiaTheme="minorEastAsia"/>
                <w:lang w:eastAsia="ko-KR"/>
              </w:rPr>
              <w:t>UMa NLOS</w:t>
            </w:r>
          </w:p>
          <w:p w14:paraId="75537660" w14:textId="77777777" w:rsidR="001D71D0" w:rsidRDefault="00000000">
            <w:pPr>
              <w:numPr>
                <w:ilvl w:val="2"/>
                <w:numId w:val="11"/>
              </w:numPr>
              <w:spacing w:before="0" w:after="0" w:line="240" w:lineRule="auto"/>
              <w:ind w:hanging="357"/>
              <w:rPr>
                <w:rFonts w:eastAsiaTheme="minorEastAsia"/>
                <w:lang w:eastAsia="ko-KR"/>
              </w:rPr>
            </w:pPr>
            <w:r>
              <w:rPr>
                <w:rFonts w:eastAsiaTheme="minorEastAsia"/>
                <w:lang w:eastAsia="ko-KR"/>
              </w:rPr>
              <w:t xml:space="preserve">@6.5GHz: mean log DS -6.458 </w:t>
            </w:r>
            <w:r>
              <w:rPr>
                <w:rFonts w:ascii="Cambria Math" w:eastAsiaTheme="minorEastAsia" w:hAnsi="Cambria Math"/>
                <w:lang w:eastAsia="ko-KR"/>
              </w:rPr>
              <w:t>⇒</w:t>
            </w:r>
            <w:r>
              <w:rPr>
                <w:rFonts w:eastAsiaTheme="minorEastAsia"/>
                <w:lang w:eastAsia="ko-KR"/>
              </w:rPr>
              <w:t xml:space="preserve"> -7.01</w:t>
            </w:r>
          </w:p>
          <w:p w14:paraId="1DF1461A" w14:textId="77777777" w:rsidR="001D71D0" w:rsidRDefault="00000000">
            <w:pPr>
              <w:numPr>
                <w:ilvl w:val="2"/>
                <w:numId w:val="11"/>
              </w:numPr>
              <w:spacing w:before="0" w:after="0" w:line="240" w:lineRule="auto"/>
              <w:ind w:hanging="357"/>
              <w:rPr>
                <w:rFonts w:eastAsiaTheme="minorEastAsia"/>
                <w:lang w:eastAsia="ko-KR"/>
              </w:rPr>
            </w:pPr>
            <w:r>
              <w:rPr>
                <w:rFonts w:eastAsiaTheme="minorEastAsia"/>
                <w:lang w:eastAsia="ko-KR"/>
              </w:rPr>
              <w:t>@1</w:t>
            </w:r>
            <w:r>
              <w:rPr>
                <w:rFonts w:eastAsiaTheme="minorEastAsia"/>
                <w:color w:val="FF0000"/>
                <w:lang w:eastAsia="ko-KR"/>
              </w:rPr>
              <w:t>3</w:t>
            </w:r>
            <w:r>
              <w:rPr>
                <w:rFonts w:eastAsiaTheme="minorEastAsia"/>
                <w:lang w:eastAsia="ko-KR"/>
              </w:rPr>
              <w:t xml:space="preserve">GHz: mean log DS -6.51 </w:t>
            </w:r>
            <w:r>
              <w:rPr>
                <w:rFonts w:ascii="Cambria Math" w:eastAsiaTheme="minorEastAsia" w:hAnsi="Cambria Math"/>
                <w:lang w:eastAsia="ko-KR"/>
              </w:rPr>
              <w:t>⇒</w:t>
            </w:r>
            <w:r>
              <w:rPr>
                <w:rFonts w:eastAsiaTheme="minorEastAsia"/>
                <w:lang w:eastAsia="ko-KR"/>
              </w:rPr>
              <w:t xml:space="preserve"> -7.12</w:t>
            </w:r>
          </w:p>
        </w:tc>
      </w:tr>
      <w:tr w:rsidR="001D71D0" w14:paraId="6C11D9BF" w14:textId="77777777">
        <w:tc>
          <w:tcPr>
            <w:tcW w:w="1795" w:type="dxa"/>
          </w:tcPr>
          <w:p w14:paraId="43A62040"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57301E93"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proposal.</w:t>
            </w:r>
          </w:p>
        </w:tc>
      </w:tr>
    </w:tbl>
    <w:p w14:paraId="03DB6741" w14:textId="77777777" w:rsidR="001D71D0" w:rsidRDefault="001D71D0">
      <w:pPr>
        <w:pStyle w:val="BodyText"/>
        <w:spacing w:after="0"/>
        <w:rPr>
          <w:rFonts w:ascii="Times New Roman" w:eastAsiaTheme="minorEastAsia" w:hAnsi="Times New Roman"/>
          <w:szCs w:val="20"/>
          <w:lang w:eastAsia="ko-KR"/>
        </w:rPr>
      </w:pPr>
    </w:p>
    <w:p w14:paraId="1314EDA0" w14:textId="77777777" w:rsidR="001D71D0" w:rsidRDefault="001D71D0">
      <w:pPr>
        <w:pStyle w:val="BodyText"/>
        <w:spacing w:after="0"/>
        <w:rPr>
          <w:rFonts w:ascii="Times New Roman" w:eastAsiaTheme="minorEastAsia" w:hAnsi="Times New Roman"/>
          <w:szCs w:val="20"/>
          <w:lang w:eastAsia="ko-KR"/>
        </w:rPr>
      </w:pPr>
    </w:p>
    <w:p w14:paraId="24ECD1C4" w14:textId="77777777" w:rsidR="001D71D0" w:rsidRDefault="00000000">
      <w:pPr>
        <w:pStyle w:val="Heading4"/>
        <w:rPr>
          <w:rFonts w:eastAsia="SimSun"/>
          <w:lang w:eastAsia="zh-CN"/>
        </w:rPr>
      </w:pPr>
      <w:r>
        <w:rPr>
          <w:rFonts w:eastAsia="SimSun"/>
          <w:lang w:eastAsia="zh-CN"/>
        </w:rPr>
        <w:t>Round #2 Discussion</w:t>
      </w:r>
    </w:p>
    <w:p w14:paraId="2C382059" w14:textId="77777777" w:rsidR="001D71D0" w:rsidRDefault="00000000">
      <w:pPr>
        <w:rPr>
          <w:lang w:val="en-GB" w:eastAsia="zh-CN"/>
        </w:rPr>
      </w:pPr>
      <w:r>
        <w:rPr>
          <w:lang w:val="en-GB" w:eastAsia="zh-CN"/>
        </w:rPr>
        <w:t>Please provide comments on issues regarding delay spread. Please provide comments on Proposal #2.3-1B.</w:t>
      </w:r>
    </w:p>
    <w:p w14:paraId="003DCF80"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5E4E1AD2"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7567C267"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w:t>
      </w:r>
      <w:r>
        <w:rPr>
          <w:rFonts w:ascii="Times New Roman" w:eastAsiaTheme="minorEastAsia" w:hAnsi="Times New Roman"/>
          <w:color w:val="000000" w:themeColor="text1"/>
          <w:szCs w:val="20"/>
          <w:lang w:eastAsia="ko-KR"/>
        </w:rPr>
        <w:t xml:space="preserve">shows delay spread updates </w:t>
      </w:r>
      <w:r>
        <w:rPr>
          <w:rFonts w:ascii="Times New Roman" w:eastAsiaTheme="minorEastAsia" w:hAnsi="Times New Roman"/>
          <w:szCs w:val="20"/>
          <w:lang w:eastAsia="ko-KR"/>
        </w:rPr>
        <w:t>may not be needed at least for the following scenarios:</w:t>
      </w:r>
    </w:p>
    <w:p w14:paraId="2899E906"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NLOS</w:t>
      </w:r>
    </w:p>
    <w:p w14:paraId="338D4B8B"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delay spread updates may be needed at least for the following scenarios:</w:t>
      </w:r>
    </w:p>
    <w:p w14:paraId="4E97EE75" w14:textId="77777777" w:rsidR="001D71D0" w:rsidRDefault="00000000">
      <w:pPr>
        <w:pStyle w:val="BodyText"/>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35A3EBFA"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w:t>
      </w:r>
      <w:proofErr w:type="gramStart"/>
      <w:r>
        <w:rPr>
          <w:rFonts w:ascii="Times New Roman" w:eastAsiaTheme="minorEastAsia" w:hAnsi="Times New Roman"/>
          <w:szCs w:val="20"/>
          <w:lang w:eastAsia="ko-KR"/>
        </w:rPr>
        <w:t>study</w:t>
      </w:r>
      <w:proofErr w:type="gramEnd"/>
      <w:r>
        <w:rPr>
          <w:rFonts w:ascii="Times New Roman" w:eastAsiaTheme="minorEastAsia" w:hAnsi="Times New Roman"/>
          <w:szCs w:val="20"/>
          <w:lang w:eastAsia="ko-KR"/>
        </w:rPr>
        <w:t xml:space="preserve"> are inconclusive on whether delay spread updates are needed at least for following scenarios and further </w:t>
      </w:r>
      <w:r>
        <w:rPr>
          <w:szCs w:val="20"/>
        </w:rPr>
        <w:t xml:space="preserve">study and validation </w:t>
      </w:r>
      <w:r>
        <w:rPr>
          <w:rFonts w:ascii="Times New Roman" w:eastAsiaTheme="minorEastAsia" w:hAnsi="Times New Roman"/>
          <w:szCs w:val="20"/>
          <w:lang w:eastAsia="ko-KR"/>
        </w:rPr>
        <w:t>is needed.</w:t>
      </w:r>
    </w:p>
    <w:p w14:paraId="6CA097C1"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LOS</w:t>
      </w:r>
    </w:p>
    <w:p w14:paraId="67EAC152" w14:textId="77777777" w:rsidR="001D71D0" w:rsidRDefault="00000000">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Standard deviation of delay spread, frequency dependency aspects may need further study and validation</w:t>
      </w:r>
    </w:p>
    <w:p w14:paraId="34074A85"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LOS/NLOS/O2I</w:t>
      </w:r>
    </w:p>
    <w:p w14:paraId="16C2A118" w14:textId="77777777" w:rsidR="001D71D0"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w:t>
      </w:r>
    </w:p>
    <w:p w14:paraId="43AAC1DA"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are some preliminary data samples:</w:t>
      </w:r>
    </w:p>
    <w:p w14:paraId="08DBA183" w14:textId="77777777" w:rsidR="001D71D0"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6CCFE5D8"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-7.695</w:t>
      </w:r>
    </w:p>
    <w:p w14:paraId="7EB185B4" w14:textId="77777777" w:rsidR="001D71D0"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7B633C5A"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-7.37, std. dev DS 0.45 </w:t>
      </w:r>
      <w:r>
        <w:rPr>
          <w:rFonts w:ascii="Cambria Math" w:eastAsiaTheme="minorEastAsia" w:hAnsi="Cambria Math"/>
          <w:szCs w:val="20"/>
          <w:lang w:eastAsia="ko-KR"/>
        </w:rPr>
        <w:t>⇒ 0.1</w:t>
      </w:r>
    </w:p>
    <w:p w14:paraId="290F538A"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-6.714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-7.53</w:t>
      </w:r>
    </w:p>
    <w:p w14:paraId="4C049EF0"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-7.746</w:t>
      </w:r>
    </w:p>
    <w:p w14:paraId="685233CD" w14:textId="77777777" w:rsidR="001D71D0" w:rsidRDefault="00000000">
      <w:pPr>
        <w:numPr>
          <w:ilvl w:val="1"/>
          <w:numId w:val="11"/>
        </w:numPr>
        <w:spacing w:after="0" w:line="240" w:lineRule="auto"/>
        <w:ind w:hanging="357"/>
        <w:rPr>
          <w:rFonts w:eastAsiaTheme="minorEastAsia"/>
          <w:color w:val="C00000"/>
          <w:lang w:eastAsia="ko-KR"/>
        </w:rPr>
      </w:pPr>
      <w:r>
        <w:rPr>
          <w:rFonts w:eastAsiaTheme="minorEastAsia"/>
          <w:color w:val="C00000"/>
          <w:lang w:eastAsia="ko-KR"/>
        </w:rPr>
        <w:t>UMa LOS</w:t>
      </w:r>
    </w:p>
    <w:p w14:paraId="349A3EC7" w14:textId="77777777" w:rsidR="001D71D0" w:rsidRDefault="00000000">
      <w:pPr>
        <w:numPr>
          <w:ilvl w:val="2"/>
          <w:numId w:val="11"/>
        </w:numPr>
        <w:spacing w:after="0" w:line="240" w:lineRule="auto"/>
        <w:ind w:hanging="357"/>
        <w:rPr>
          <w:rFonts w:eastAsiaTheme="minorEastAsia"/>
          <w:color w:val="C00000"/>
          <w:lang w:eastAsia="ko-KR"/>
        </w:rPr>
      </w:pPr>
      <w:r>
        <w:rPr>
          <w:rFonts w:eastAsiaTheme="minorEastAsia"/>
          <w:color w:val="C00000"/>
          <w:lang w:eastAsia="ko-KR"/>
        </w:rPr>
        <w:t xml:space="preserve">@6.5GHz: mean log DS -7.03 </w:t>
      </w:r>
      <w:r>
        <w:rPr>
          <w:rFonts w:ascii="Cambria Math" w:eastAsiaTheme="minorEastAsia" w:hAnsi="Cambria Math"/>
          <w:color w:val="C00000"/>
          <w:lang w:eastAsia="ko-KR"/>
        </w:rPr>
        <w:t>⇒</w:t>
      </w:r>
      <w:r>
        <w:rPr>
          <w:rFonts w:eastAsiaTheme="minorEastAsia"/>
          <w:color w:val="C00000"/>
          <w:lang w:eastAsia="ko-KR"/>
        </w:rPr>
        <w:t xml:space="preserve"> -7.32</w:t>
      </w:r>
    </w:p>
    <w:p w14:paraId="1C672313" w14:textId="77777777" w:rsidR="001D71D0" w:rsidRDefault="00000000">
      <w:pPr>
        <w:numPr>
          <w:ilvl w:val="2"/>
          <w:numId w:val="11"/>
        </w:numPr>
        <w:spacing w:after="0" w:line="240" w:lineRule="auto"/>
        <w:ind w:hanging="357"/>
        <w:rPr>
          <w:rFonts w:eastAsiaTheme="minorEastAsia"/>
          <w:color w:val="C00000"/>
          <w:lang w:eastAsia="ko-KR"/>
        </w:rPr>
      </w:pPr>
      <w:r>
        <w:rPr>
          <w:rFonts w:eastAsiaTheme="minorEastAsia"/>
          <w:color w:val="C00000"/>
          <w:lang w:eastAsia="ko-KR"/>
        </w:rPr>
        <w:t xml:space="preserve">@13GHz: mean log DS -7.06 </w:t>
      </w:r>
      <w:r>
        <w:rPr>
          <w:rFonts w:ascii="Cambria Math" w:eastAsiaTheme="minorEastAsia" w:hAnsi="Cambria Math"/>
          <w:color w:val="C00000"/>
          <w:lang w:eastAsia="ko-KR"/>
        </w:rPr>
        <w:t>⇒</w:t>
      </w:r>
      <w:r>
        <w:rPr>
          <w:rFonts w:eastAsiaTheme="minorEastAsia"/>
          <w:color w:val="C00000"/>
          <w:lang w:eastAsia="ko-KR"/>
        </w:rPr>
        <w:t xml:space="preserve"> -7.59</w:t>
      </w:r>
    </w:p>
    <w:p w14:paraId="3BB94E05" w14:textId="77777777" w:rsidR="001D71D0" w:rsidRDefault="00000000">
      <w:pPr>
        <w:numPr>
          <w:ilvl w:val="1"/>
          <w:numId w:val="11"/>
        </w:numPr>
        <w:spacing w:after="0" w:line="240" w:lineRule="auto"/>
        <w:ind w:hanging="357"/>
        <w:rPr>
          <w:rFonts w:eastAsiaTheme="minorEastAsia"/>
          <w:color w:val="C00000"/>
          <w:lang w:eastAsia="ko-KR"/>
        </w:rPr>
      </w:pPr>
      <w:r>
        <w:rPr>
          <w:rFonts w:eastAsiaTheme="minorEastAsia"/>
          <w:color w:val="C00000"/>
          <w:lang w:eastAsia="ko-KR"/>
        </w:rPr>
        <w:t>UMa NLOS</w:t>
      </w:r>
    </w:p>
    <w:p w14:paraId="4EF2DF8C" w14:textId="77777777" w:rsidR="001D71D0" w:rsidRDefault="00000000">
      <w:pPr>
        <w:numPr>
          <w:ilvl w:val="2"/>
          <w:numId w:val="11"/>
        </w:numPr>
        <w:spacing w:after="0" w:line="240" w:lineRule="auto"/>
        <w:ind w:hanging="357"/>
        <w:rPr>
          <w:rFonts w:eastAsiaTheme="minorEastAsia"/>
          <w:color w:val="C00000"/>
          <w:lang w:eastAsia="ko-KR"/>
        </w:rPr>
      </w:pPr>
      <w:r>
        <w:rPr>
          <w:rFonts w:eastAsiaTheme="minorEastAsia"/>
          <w:color w:val="C00000"/>
          <w:lang w:eastAsia="ko-KR"/>
        </w:rPr>
        <w:t xml:space="preserve">@6.5GHz: mean log DS -6.458 </w:t>
      </w:r>
      <w:r>
        <w:rPr>
          <w:rFonts w:ascii="Cambria Math" w:eastAsiaTheme="minorEastAsia" w:hAnsi="Cambria Math"/>
          <w:color w:val="C00000"/>
          <w:lang w:eastAsia="ko-KR"/>
        </w:rPr>
        <w:t>⇒</w:t>
      </w:r>
      <w:r>
        <w:rPr>
          <w:rFonts w:eastAsiaTheme="minorEastAsia"/>
          <w:color w:val="C00000"/>
          <w:lang w:eastAsia="ko-KR"/>
        </w:rPr>
        <w:t xml:space="preserve"> -7.01</w:t>
      </w:r>
    </w:p>
    <w:p w14:paraId="5676CD82" w14:textId="77777777" w:rsidR="001D71D0" w:rsidRDefault="00000000">
      <w:pPr>
        <w:numPr>
          <w:ilvl w:val="2"/>
          <w:numId w:val="11"/>
        </w:numPr>
        <w:spacing w:after="0" w:line="240" w:lineRule="auto"/>
        <w:ind w:hanging="357"/>
        <w:rPr>
          <w:rFonts w:eastAsiaTheme="minorEastAsia"/>
          <w:color w:val="C00000"/>
          <w:lang w:eastAsia="ko-KR"/>
        </w:rPr>
      </w:pPr>
      <w:r>
        <w:rPr>
          <w:rFonts w:eastAsiaTheme="minorEastAsia"/>
          <w:color w:val="C00000"/>
          <w:lang w:eastAsia="ko-KR"/>
        </w:rPr>
        <w:t xml:space="preserve">@13GHz: mean log DS -6.51 </w:t>
      </w:r>
      <w:r>
        <w:rPr>
          <w:rFonts w:ascii="Cambria Math" w:eastAsiaTheme="minorEastAsia" w:hAnsi="Cambria Math"/>
          <w:color w:val="C00000"/>
          <w:lang w:eastAsia="ko-KR"/>
        </w:rPr>
        <w:t>⇒</w:t>
      </w:r>
      <w:r>
        <w:rPr>
          <w:rFonts w:eastAsiaTheme="minorEastAsia"/>
          <w:color w:val="C00000"/>
          <w:lang w:eastAsia="ko-KR"/>
        </w:rPr>
        <w:t xml:space="preserve"> -7.12</w:t>
      </w:r>
    </w:p>
    <w:p w14:paraId="26B6D14A" w14:textId="77777777" w:rsidR="001D71D0" w:rsidRDefault="001D71D0">
      <w:pPr>
        <w:rPr>
          <w:lang w:val="en-GB" w:eastAsia="zh-CN"/>
        </w:rPr>
      </w:pPr>
    </w:p>
    <w:p w14:paraId="4E87CE49" w14:textId="77777777" w:rsidR="001D71D0" w:rsidRDefault="00000000">
      <w:pPr>
        <w:pStyle w:val="Heading5"/>
        <w:rPr>
          <w:rFonts w:eastAsiaTheme="minorEastAsia"/>
          <w:lang w:eastAsia="ko-KR"/>
        </w:rPr>
      </w:pPr>
      <w:r>
        <w:rPr>
          <w:rFonts w:eastAsiaTheme="minorEastAsia" w:hint="eastAsia"/>
          <w:lang w:eastAsia="ko-KR"/>
        </w:rPr>
        <w:lastRenderedPageBreak/>
        <w:t>Proposal 2.</w:t>
      </w:r>
      <w:r>
        <w:rPr>
          <w:rFonts w:eastAsiaTheme="minorEastAsia"/>
          <w:lang w:eastAsia="ko-KR"/>
        </w:rPr>
        <w:t>3</w:t>
      </w:r>
      <w:r>
        <w:rPr>
          <w:rFonts w:eastAsiaTheme="minorEastAsia" w:hint="eastAsia"/>
          <w:lang w:eastAsia="ko-KR"/>
        </w:rPr>
        <w:t>-1</w:t>
      </w:r>
      <w:r>
        <w:rPr>
          <w:rFonts w:eastAsiaTheme="minorEastAsia"/>
          <w:lang w:eastAsia="ko-KR"/>
        </w:rPr>
        <w:t>C</w:t>
      </w:r>
      <w:r>
        <w:rPr>
          <w:rFonts w:eastAsiaTheme="minorEastAsia" w:hint="eastAsia"/>
          <w:lang w:eastAsia="ko-KR"/>
        </w:rPr>
        <w:t>:</w:t>
      </w:r>
    </w:p>
    <w:p w14:paraId="4B01AE85"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1A9102A7"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w:t>
      </w:r>
      <w:r>
        <w:rPr>
          <w:rFonts w:ascii="Times New Roman" w:eastAsiaTheme="minorEastAsia" w:hAnsi="Times New Roman"/>
          <w:color w:val="000000" w:themeColor="text1"/>
          <w:szCs w:val="20"/>
          <w:lang w:eastAsia="ko-KR"/>
        </w:rPr>
        <w:t xml:space="preserve">shows delay spread updates </w:t>
      </w:r>
      <w:r>
        <w:rPr>
          <w:rFonts w:ascii="Times New Roman" w:eastAsiaTheme="minorEastAsia" w:hAnsi="Times New Roman"/>
          <w:szCs w:val="20"/>
          <w:lang w:eastAsia="ko-KR"/>
        </w:rPr>
        <w:t>may not be needed at least for the following scenarios:</w:t>
      </w:r>
    </w:p>
    <w:p w14:paraId="481F8E72"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NLOS</w:t>
      </w:r>
    </w:p>
    <w:p w14:paraId="7DA873B7"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delay spread updates may be needed at least for the following scenarios:</w:t>
      </w:r>
    </w:p>
    <w:p w14:paraId="426C3E8C" w14:textId="77777777" w:rsidR="001D71D0" w:rsidRDefault="00000000">
      <w:pPr>
        <w:pStyle w:val="BodyText"/>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4DA85F7E" w14:textId="77777777" w:rsidR="001D71D0" w:rsidRDefault="00000000">
      <w:pPr>
        <w:pStyle w:val="BodyText"/>
        <w:numPr>
          <w:ilvl w:val="2"/>
          <w:numId w:val="11"/>
        </w:numPr>
        <w:spacing w:after="0"/>
        <w:rPr>
          <w:rFonts w:ascii="Times New Roman" w:eastAsiaTheme="minorEastAsia" w:hAnsi="Times New Roman"/>
          <w:color w:val="FF0000"/>
          <w:szCs w:val="20"/>
          <w:u w:val="single"/>
          <w:lang w:eastAsia="ko-KR"/>
        </w:rPr>
      </w:pPr>
      <w:r>
        <w:rPr>
          <w:rFonts w:ascii="Times New Roman" w:eastAsiaTheme="minorEastAsia" w:hAnsi="Times New Roman"/>
          <w:color w:val="FF0000"/>
          <w:szCs w:val="20"/>
          <w:u w:val="single"/>
          <w:lang w:eastAsia="ko-KR"/>
        </w:rPr>
        <w:t>InH-Office LOS</w:t>
      </w:r>
    </w:p>
    <w:p w14:paraId="4F644E6C" w14:textId="77777777" w:rsidR="001D71D0" w:rsidRDefault="00000000">
      <w:pPr>
        <w:pStyle w:val="BodyText"/>
        <w:numPr>
          <w:ilvl w:val="3"/>
          <w:numId w:val="11"/>
        </w:numPr>
        <w:spacing w:after="0"/>
        <w:rPr>
          <w:rFonts w:ascii="Times New Roman" w:eastAsiaTheme="minorEastAsia" w:hAnsi="Times New Roman"/>
          <w:color w:val="FF0000"/>
          <w:szCs w:val="20"/>
          <w:u w:val="single"/>
          <w:lang w:eastAsia="ko-KR"/>
        </w:rPr>
      </w:pPr>
      <w:r>
        <w:rPr>
          <w:rFonts w:ascii="Times New Roman" w:eastAsiaTheme="minorEastAsia" w:hAnsi="Times New Roman"/>
          <w:color w:val="FF0000"/>
          <w:szCs w:val="20"/>
          <w:u w:val="single"/>
          <w:lang w:eastAsia="ko-KR"/>
        </w:rPr>
        <w:t>Standard deviation of delay spread, frequency dependency aspects may need further study and validation</w:t>
      </w:r>
    </w:p>
    <w:p w14:paraId="5621636B" w14:textId="77777777" w:rsidR="001D71D0" w:rsidRDefault="00000000">
      <w:pPr>
        <w:pStyle w:val="BodyText"/>
        <w:numPr>
          <w:ilvl w:val="2"/>
          <w:numId w:val="11"/>
        </w:numPr>
        <w:spacing w:after="0"/>
        <w:rPr>
          <w:rFonts w:ascii="Times New Roman" w:eastAsiaTheme="minorEastAsia" w:hAnsi="Times New Roman"/>
          <w:color w:val="FF0000"/>
          <w:szCs w:val="20"/>
          <w:u w:val="single"/>
          <w:lang w:eastAsia="ko-KR"/>
        </w:rPr>
      </w:pPr>
      <w:r>
        <w:rPr>
          <w:rFonts w:ascii="Times New Roman" w:eastAsiaTheme="minorEastAsia" w:hAnsi="Times New Roman"/>
          <w:color w:val="FF0000"/>
          <w:szCs w:val="20"/>
          <w:u w:val="single"/>
          <w:lang w:eastAsia="ko-KR"/>
        </w:rPr>
        <w:t>UMa LOS/NLOS/O2I</w:t>
      </w:r>
    </w:p>
    <w:p w14:paraId="59EFE612" w14:textId="77777777" w:rsidR="001D71D0" w:rsidRDefault="00000000">
      <w:pPr>
        <w:pStyle w:val="BodyText"/>
        <w:numPr>
          <w:ilvl w:val="1"/>
          <w:numId w:val="11"/>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 xml:space="preserve">Preliminary </w:t>
      </w:r>
      <w:proofErr w:type="gramStart"/>
      <w:r>
        <w:rPr>
          <w:rFonts w:ascii="Times New Roman" w:eastAsiaTheme="minorEastAsia" w:hAnsi="Times New Roman"/>
          <w:strike/>
          <w:color w:val="FF0000"/>
          <w:szCs w:val="20"/>
          <w:lang w:eastAsia="ko-KR"/>
        </w:rPr>
        <w:t>study</w:t>
      </w:r>
      <w:proofErr w:type="gramEnd"/>
      <w:r>
        <w:rPr>
          <w:rFonts w:ascii="Times New Roman" w:eastAsiaTheme="minorEastAsia" w:hAnsi="Times New Roman"/>
          <w:strike/>
          <w:color w:val="FF0000"/>
          <w:szCs w:val="20"/>
          <w:lang w:eastAsia="ko-KR"/>
        </w:rPr>
        <w:t xml:space="preserve"> are inconclusive on whether delay spread updates are needed at least for following scenarios and further </w:t>
      </w:r>
      <w:r>
        <w:rPr>
          <w:strike/>
          <w:color w:val="FF0000"/>
          <w:szCs w:val="20"/>
        </w:rPr>
        <w:t xml:space="preserve">study and validation </w:t>
      </w:r>
      <w:r>
        <w:rPr>
          <w:rFonts w:ascii="Times New Roman" w:eastAsiaTheme="minorEastAsia" w:hAnsi="Times New Roman"/>
          <w:strike/>
          <w:color w:val="FF0000"/>
          <w:szCs w:val="20"/>
          <w:lang w:eastAsia="ko-KR"/>
        </w:rPr>
        <w:t>is needed.</w:t>
      </w:r>
    </w:p>
    <w:p w14:paraId="635A3773" w14:textId="77777777" w:rsidR="001D71D0"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w:t>
      </w:r>
    </w:p>
    <w:p w14:paraId="170E1ABC"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are some preliminary data samples:</w:t>
      </w:r>
    </w:p>
    <w:p w14:paraId="13245D9D" w14:textId="77777777" w:rsidR="001D71D0"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7528162A"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-7.695</w:t>
      </w:r>
    </w:p>
    <w:p w14:paraId="1DE74A10" w14:textId="77777777" w:rsidR="001D71D0"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4D110494"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-7.37, std. dev DS 0.45 </w:t>
      </w:r>
      <w:r>
        <w:rPr>
          <w:rFonts w:ascii="Cambria Math" w:eastAsiaTheme="minorEastAsia" w:hAnsi="Cambria Math"/>
          <w:szCs w:val="20"/>
          <w:lang w:eastAsia="ko-KR"/>
        </w:rPr>
        <w:t>⇒ 0.1</w:t>
      </w:r>
    </w:p>
    <w:p w14:paraId="20E98785"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-6.714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-7.53</w:t>
      </w:r>
    </w:p>
    <w:p w14:paraId="3A00C66B"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-7.746</w:t>
      </w:r>
    </w:p>
    <w:p w14:paraId="4AC8CD30" w14:textId="77777777" w:rsidR="001D71D0" w:rsidRDefault="00000000">
      <w:pPr>
        <w:numPr>
          <w:ilvl w:val="1"/>
          <w:numId w:val="11"/>
        </w:numPr>
        <w:spacing w:after="0" w:line="240" w:lineRule="auto"/>
        <w:ind w:hanging="357"/>
        <w:rPr>
          <w:rFonts w:eastAsiaTheme="minorEastAsia"/>
          <w:lang w:eastAsia="ko-KR"/>
        </w:rPr>
      </w:pPr>
      <w:r>
        <w:rPr>
          <w:rFonts w:eastAsiaTheme="minorEastAsia"/>
          <w:lang w:eastAsia="ko-KR"/>
        </w:rPr>
        <w:t>UMa LOS</w:t>
      </w:r>
    </w:p>
    <w:p w14:paraId="14748DDF" w14:textId="77777777" w:rsidR="001D71D0" w:rsidRDefault="00000000">
      <w:pPr>
        <w:numPr>
          <w:ilvl w:val="2"/>
          <w:numId w:val="11"/>
        </w:numPr>
        <w:spacing w:after="0" w:line="240" w:lineRule="auto"/>
        <w:ind w:hanging="357"/>
        <w:rPr>
          <w:rFonts w:eastAsiaTheme="minorEastAsia"/>
          <w:lang w:eastAsia="ko-KR"/>
        </w:rPr>
      </w:pPr>
      <w:r>
        <w:rPr>
          <w:rFonts w:eastAsiaTheme="minorEastAsia"/>
          <w:lang w:eastAsia="ko-KR"/>
        </w:rPr>
        <w:t xml:space="preserve">@6.5GHz: mean log DS -7.03 </w:t>
      </w:r>
      <w:r>
        <w:rPr>
          <w:rFonts w:ascii="Cambria Math" w:eastAsiaTheme="minorEastAsia" w:hAnsi="Cambria Math"/>
          <w:lang w:eastAsia="ko-KR"/>
        </w:rPr>
        <w:t>⇒</w:t>
      </w:r>
      <w:r>
        <w:rPr>
          <w:rFonts w:eastAsiaTheme="minorEastAsia"/>
          <w:lang w:eastAsia="ko-KR"/>
        </w:rPr>
        <w:t xml:space="preserve"> -7.32</w:t>
      </w:r>
    </w:p>
    <w:p w14:paraId="567358E9" w14:textId="77777777" w:rsidR="001D71D0" w:rsidRDefault="00000000">
      <w:pPr>
        <w:numPr>
          <w:ilvl w:val="2"/>
          <w:numId w:val="11"/>
        </w:numPr>
        <w:spacing w:after="0" w:line="240" w:lineRule="auto"/>
        <w:ind w:hanging="357"/>
        <w:rPr>
          <w:rFonts w:eastAsiaTheme="minorEastAsia"/>
          <w:lang w:eastAsia="ko-KR"/>
        </w:rPr>
      </w:pPr>
      <w:r>
        <w:rPr>
          <w:rFonts w:eastAsiaTheme="minorEastAsia"/>
          <w:lang w:eastAsia="ko-KR"/>
        </w:rPr>
        <w:t xml:space="preserve">@13GHz: mean log DS -7.06 </w:t>
      </w:r>
      <w:r>
        <w:rPr>
          <w:rFonts w:ascii="Cambria Math" w:eastAsiaTheme="minorEastAsia" w:hAnsi="Cambria Math"/>
          <w:lang w:eastAsia="ko-KR"/>
        </w:rPr>
        <w:t>⇒</w:t>
      </w:r>
      <w:r>
        <w:rPr>
          <w:rFonts w:eastAsiaTheme="minorEastAsia"/>
          <w:lang w:eastAsia="ko-KR"/>
        </w:rPr>
        <w:t xml:space="preserve"> -7.59</w:t>
      </w:r>
    </w:p>
    <w:p w14:paraId="2226C5A0" w14:textId="77777777" w:rsidR="001D71D0" w:rsidRDefault="00000000">
      <w:pPr>
        <w:numPr>
          <w:ilvl w:val="1"/>
          <w:numId w:val="11"/>
        </w:numPr>
        <w:spacing w:after="0" w:line="240" w:lineRule="auto"/>
        <w:ind w:hanging="357"/>
        <w:rPr>
          <w:rFonts w:eastAsiaTheme="minorEastAsia"/>
          <w:lang w:eastAsia="ko-KR"/>
        </w:rPr>
      </w:pPr>
      <w:r>
        <w:rPr>
          <w:rFonts w:eastAsiaTheme="minorEastAsia"/>
          <w:lang w:eastAsia="ko-KR"/>
        </w:rPr>
        <w:t>UMa NLOS</w:t>
      </w:r>
    </w:p>
    <w:p w14:paraId="447862F1" w14:textId="77777777" w:rsidR="001D71D0" w:rsidRDefault="00000000">
      <w:pPr>
        <w:numPr>
          <w:ilvl w:val="2"/>
          <w:numId w:val="11"/>
        </w:numPr>
        <w:spacing w:after="0" w:line="240" w:lineRule="auto"/>
        <w:ind w:hanging="357"/>
        <w:rPr>
          <w:rFonts w:eastAsiaTheme="minorEastAsia"/>
          <w:lang w:eastAsia="ko-KR"/>
        </w:rPr>
      </w:pPr>
      <w:r>
        <w:rPr>
          <w:rFonts w:eastAsiaTheme="minorEastAsia"/>
          <w:lang w:eastAsia="ko-KR"/>
        </w:rPr>
        <w:t xml:space="preserve">@6.5GHz: mean log DS -6.458 </w:t>
      </w:r>
      <w:r>
        <w:rPr>
          <w:rFonts w:ascii="Cambria Math" w:eastAsiaTheme="minorEastAsia" w:hAnsi="Cambria Math"/>
          <w:lang w:eastAsia="ko-KR"/>
        </w:rPr>
        <w:t>⇒</w:t>
      </w:r>
      <w:r>
        <w:rPr>
          <w:rFonts w:eastAsiaTheme="minorEastAsia"/>
          <w:lang w:eastAsia="ko-KR"/>
        </w:rPr>
        <w:t xml:space="preserve"> -7.01</w:t>
      </w:r>
    </w:p>
    <w:p w14:paraId="59788CE5" w14:textId="77777777" w:rsidR="001D71D0" w:rsidRDefault="00000000">
      <w:pPr>
        <w:numPr>
          <w:ilvl w:val="2"/>
          <w:numId w:val="11"/>
        </w:numPr>
        <w:spacing w:after="0" w:line="240" w:lineRule="auto"/>
        <w:ind w:hanging="357"/>
        <w:rPr>
          <w:rFonts w:eastAsiaTheme="minorEastAsia"/>
          <w:lang w:eastAsia="ko-KR"/>
        </w:rPr>
      </w:pPr>
      <w:r>
        <w:rPr>
          <w:rFonts w:eastAsiaTheme="minorEastAsia"/>
          <w:lang w:eastAsia="ko-KR"/>
        </w:rPr>
        <w:t xml:space="preserve">@13GHz: mean log DS -6.51 </w:t>
      </w:r>
      <w:r>
        <w:rPr>
          <w:rFonts w:ascii="Cambria Math" w:eastAsiaTheme="minorEastAsia" w:hAnsi="Cambria Math"/>
          <w:lang w:eastAsia="ko-KR"/>
        </w:rPr>
        <w:t>⇒</w:t>
      </w:r>
      <w:r>
        <w:rPr>
          <w:rFonts w:eastAsiaTheme="minorEastAsia"/>
          <w:lang w:eastAsia="ko-KR"/>
        </w:rPr>
        <w:t xml:space="preserve"> -7.12</w:t>
      </w:r>
    </w:p>
    <w:p w14:paraId="00C202C4" w14:textId="77777777" w:rsidR="001D71D0" w:rsidRDefault="001D71D0">
      <w:pPr>
        <w:pStyle w:val="BodyText"/>
        <w:spacing w:after="0"/>
        <w:rPr>
          <w:rFonts w:ascii="Times New Roman" w:eastAsiaTheme="minorEastAsia" w:hAnsi="Times New Roman"/>
          <w:szCs w:val="20"/>
          <w:lang w:eastAsia="ko-KR"/>
        </w:rPr>
      </w:pPr>
    </w:p>
    <w:p w14:paraId="2DF0B6F3" w14:textId="77777777" w:rsidR="001D71D0" w:rsidRDefault="001D71D0">
      <w:pPr>
        <w:pStyle w:val="BodyText"/>
        <w:spacing w:after="0"/>
        <w:rPr>
          <w:rFonts w:ascii="Times New Roman" w:eastAsiaTheme="minorEastAsia" w:hAnsi="Times New Roman"/>
          <w:szCs w:val="20"/>
          <w:lang w:eastAsia="ko-KR"/>
        </w:rPr>
      </w:pPr>
    </w:p>
    <w:p w14:paraId="06A76664" w14:textId="77777777" w:rsidR="001D71D0" w:rsidRDefault="001D71D0">
      <w:pPr>
        <w:rPr>
          <w:lang w:val="en-GB" w:eastAsia="zh-CN"/>
        </w:rPr>
      </w:pPr>
    </w:p>
    <w:tbl>
      <w:tblPr>
        <w:tblStyle w:val="TableGrid"/>
        <w:tblW w:w="0" w:type="auto"/>
        <w:tblLook w:val="04A0" w:firstRow="1" w:lastRow="0" w:firstColumn="1" w:lastColumn="0" w:noHBand="0" w:noVBand="1"/>
      </w:tblPr>
      <w:tblGrid>
        <w:gridCol w:w="1795"/>
        <w:gridCol w:w="8995"/>
      </w:tblGrid>
      <w:tr w:rsidR="001D71D0" w14:paraId="5E09EFFF" w14:textId="77777777">
        <w:tc>
          <w:tcPr>
            <w:tcW w:w="1795" w:type="dxa"/>
            <w:shd w:val="clear" w:color="auto" w:fill="FBE4D5" w:themeFill="accent2" w:themeFillTint="33"/>
          </w:tcPr>
          <w:p w14:paraId="5F0FCEB3"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C798C57"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3456761C" w14:textId="77777777">
        <w:tc>
          <w:tcPr>
            <w:tcW w:w="1795" w:type="dxa"/>
          </w:tcPr>
          <w:p w14:paraId="3E48F65C"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101FF068"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Not clear what the difference between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and 3</w:t>
            </w:r>
            <w:r>
              <w:rPr>
                <w:rFonts w:ascii="Times New Roman" w:eastAsiaTheme="minorEastAsia" w:hAnsi="Times New Roman"/>
                <w:szCs w:val="20"/>
                <w:vertAlign w:val="superscript"/>
                <w:lang w:eastAsia="ko-KR"/>
              </w:rPr>
              <w:t>rd</w:t>
            </w:r>
            <w:r>
              <w:rPr>
                <w:rFonts w:ascii="Times New Roman" w:eastAsiaTheme="minorEastAsia" w:hAnsi="Times New Roman"/>
                <w:szCs w:val="20"/>
                <w:lang w:eastAsia="ko-KR"/>
              </w:rPr>
              <w:t xml:space="preserve"> bullets in main bullet 1 is. Recommend to just keep either bullet 2 or 3. InH LOS standard deviation of delay spread values to be added to main bullet 2 like other scenarios in bullet 2.</w:t>
            </w:r>
          </w:p>
        </w:tc>
      </w:tr>
    </w:tbl>
    <w:p w14:paraId="73FDF014" w14:textId="77777777" w:rsidR="001D71D0" w:rsidRDefault="001D71D0">
      <w:pPr>
        <w:pStyle w:val="BodyText"/>
        <w:spacing w:after="0"/>
        <w:rPr>
          <w:rFonts w:ascii="Times New Roman" w:eastAsiaTheme="minorEastAsia" w:hAnsi="Times New Roman"/>
          <w:szCs w:val="20"/>
          <w:lang w:eastAsia="ko-KR"/>
        </w:rPr>
      </w:pPr>
    </w:p>
    <w:p w14:paraId="6FF01C49" w14:textId="77777777" w:rsidR="001D71D0" w:rsidRDefault="001D71D0">
      <w:pPr>
        <w:pStyle w:val="BodyText"/>
        <w:spacing w:after="0"/>
        <w:rPr>
          <w:rFonts w:ascii="Times New Roman" w:eastAsiaTheme="minorEastAsia" w:hAnsi="Times New Roman"/>
          <w:szCs w:val="20"/>
          <w:lang w:eastAsia="ko-KR"/>
        </w:rPr>
      </w:pPr>
    </w:p>
    <w:p w14:paraId="697A0172" w14:textId="77777777" w:rsidR="001D71D0" w:rsidRDefault="00000000">
      <w:pPr>
        <w:pStyle w:val="Heading3"/>
        <w:rPr>
          <w:rFonts w:eastAsiaTheme="minorEastAsia"/>
          <w:lang w:eastAsia="ko-KR"/>
        </w:rPr>
      </w:pPr>
      <w:r>
        <w:rPr>
          <w:rFonts w:eastAsia="SimSun"/>
          <w:lang w:eastAsia="zh-CN"/>
        </w:rPr>
        <w:t>4.2.4 Angle Distribution</w:t>
      </w:r>
    </w:p>
    <w:tbl>
      <w:tblPr>
        <w:tblStyle w:val="TableGrid"/>
        <w:tblW w:w="0" w:type="auto"/>
        <w:tblLook w:val="04A0" w:firstRow="1" w:lastRow="0" w:firstColumn="1" w:lastColumn="0" w:noHBand="0" w:noVBand="1"/>
      </w:tblPr>
      <w:tblGrid>
        <w:gridCol w:w="1615"/>
        <w:gridCol w:w="8682"/>
      </w:tblGrid>
      <w:tr w:rsidR="001D71D0" w14:paraId="623FB34C" w14:textId="77777777">
        <w:tc>
          <w:tcPr>
            <w:tcW w:w="1615" w:type="dxa"/>
            <w:shd w:val="clear" w:color="auto" w:fill="DEEAF6" w:themeFill="accent5" w:themeFillTint="33"/>
            <w:vAlign w:val="center"/>
          </w:tcPr>
          <w:p w14:paraId="08966608"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682" w:type="dxa"/>
            <w:shd w:val="clear" w:color="auto" w:fill="DEEAF6" w:themeFill="accent5" w:themeFillTint="33"/>
            <w:vAlign w:val="center"/>
          </w:tcPr>
          <w:p w14:paraId="0CD4FECD"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1D71D0" w14:paraId="2806C883" w14:textId="77777777">
        <w:tc>
          <w:tcPr>
            <w:tcW w:w="1615" w:type="dxa"/>
            <w:vAlign w:val="center"/>
          </w:tcPr>
          <w:p w14:paraId="40CE469F" w14:textId="77777777" w:rsidR="001D71D0" w:rsidRDefault="00000000">
            <w:pPr>
              <w:spacing w:before="0" w:after="0" w:line="240" w:lineRule="auto"/>
              <w:jc w:val="left"/>
            </w:pPr>
            <w:r>
              <w:t xml:space="preserve">[1] Huawei, </w:t>
            </w:r>
            <w:proofErr w:type="spellStart"/>
            <w:r>
              <w:t>HiSilicon</w:t>
            </w:r>
            <w:proofErr w:type="spellEnd"/>
          </w:p>
        </w:tc>
        <w:tc>
          <w:tcPr>
            <w:tcW w:w="8682" w:type="dxa"/>
            <w:vAlign w:val="center"/>
          </w:tcPr>
          <w:p w14:paraId="44781DB3" w14:textId="77777777" w:rsidR="001D71D0" w:rsidRDefault="00000000">
            <w:pPr>
              <w:pStyle w:val="Caption"/>
              <w:keepNext/>
              <w:widowControl w:val="0"/>
              <w:spacing w:before="0" w:after="0" w:line="240" w:lineRule="auto"/>
              <w:jc w:val="center"/>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r>
              <w:rPr>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206"/>
              <w:gridCol w:w="450"/>
              <w:gridCol w:w="312"/>
              <w:gridCol w:w="437"/>
              <w:gridCol w:w="324"/>
              <w:gridCol w:w="442"/>
              <w:gridCol w:w="327"/>
              <w:gridCol w:w="443"/>
              <w:gridCol w:w="328"/>
              <w:gridCol w:w="444"/>
              <w:gridCol w:w="330"/>
              <w:gridCol w:w="437"/>
              <w:gridCol w:w="332"/>
              <w:gridCol w:w="441"/>
              <w:gridCol w:w="328"/>
              <w:gridCol w:w="437"/>
              <w:gridCol w:w="329"/>
              <w:gridCol w:w="395"/>
            </w:tblGrid>
            <w:tr w:rsidR="001D71D0" w14:paraId="7741DE9B"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1830FF" w14:textId="77777777" w:rsidR="001D71D0" w:rsidRDefault="00000000">
                  <w:pPr>
                    <w:pStyle w:val="B10"/>
                    <w:keepNext/>
                    <w:widowControl w:val="0"/>
                    <w:spacing w:before="0" w:after="0" w:line="240" w:lineRule="auto"/>
                    <w:ind w:left="0" w:hanging="288"/>
                    <w:jc w:val="center"/>
                    <w:rPr>
                      <w:rFonts w:eastAsia="SimSun"/>
                      <w:b/>
                      <w:bCs/>
                      <w:sz w:val="12"/>
                      <w:szCs w:val="12"/>
                      <w:lang w:eastAsia="zh-CN"/>
                    </w:rPr>
                  </w:pPr>
                  <w:r>
                    <w:rPr>
                      <w:rFonts w:eastAsia="SimSun"/>
                      <w:b/>
                      <w:bCs/>
                      <w:sz w:val="12"/>
                      <w:szCs w:val="12"/>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1C7FB9"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5CDB49"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UMi</w:t>
                  </w:r>
                  <w:proofErr w:type="spellEnd"/>
                  <w:r>
                    <w:rPr>
                      <w:rFonts w:eastAsia="SimSun"/>
                      <w:b/>
                      <w:bCs/>
                      <w:sz w:val="12"/>
                      <w:szCs w:val="12"/>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555BC2"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ADEBF5"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@13 GHz</w:t>
                  </w:r>
                </w:p>
              </w:tc>
            </w:tr>
            <w:tr w:rsidR="001D71D0" w14:paraId="261F463D"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05E0E3" w14:textId="77777777" w:rsidR="001D71D0" w:rsidRDefault="001D71D0">
                  <w:pPr>
                    <w:pStyle w:val="B10"/>
                    <w:keepNext/>
                    <w:widowControl w:val="0"/>
                    <w:spacing w:before="0" w:after="0" w:line="240" w:lineRule="auto"/>
                    <w:ind w:left="0" w:firstLine="0"/>
                    <w:jc w:val="center"/>
                    <w:rPr>
                      <w:rFonts w:eastAsia="SimSun"/>
                      <w:b/>
                      <w:bCs/>
                      <w:sz w:val="12"/>
                      <w:szCs w:val="12"/>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91329E" w14:textId="77777777" w:rsidR="001D71D0" w:rsidRDefault="00000000">
                  <w:pPr>
                    <w:pStyle w:val="B10"/>
                    <w:keepNext/>
                    <w:widowControl w:val="0"/>
                    <w:spacing w:before="0" w:after="0" w:line="240" w:lineRule="auto"/>
                    <w:ind w:left="0" w:firstLineChars="100" w:firstLine="122"/>
                    <w:jc w:val="center"/>
                    <w:rPr>
                      <w:rFonts w:eastAsia="SimSun"/>
                      <w:b/>
                      <w:bCs/>
                      <w:sz w:val="12"/>
                      <w:szCs w:val="12"/>
                      <w:lang w:eastAsia="zh-CN"/>
                    </w:rPr>
                  </w:pPr>
                  <w:r>
                    <w:rPr>
                      <w:rFonts w:eastAsia="SimSun"/>
                      <w:b/>
                      <w:bCs/>
                      <w:sz w:val="12"/>
                      <w:szCs w:val="12"/>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4F9C30"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27872C"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79837F"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B650D1"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4725D1"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27CC3"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F91820"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r>
            <w:tr w:rsidR="001D71D0" w14:paraId="43EAF674" w14:textId="77777777">
              <w:trPr>
                <w:cantSplit/>
                <w:trHeigh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D657FF" w14:textId="77777777" w:rsidR="001D71D0" w:rsidRDefault="001D71D0">
                  <w:pPr>
                    <w:pStyle w:val="B10"/>
                    <w:keepNext/>
                    <w:widowControl w:val="0"/>
                    <w:spacing w:before="0" w:after="0" w:line="240" w:lineRule="auto"/>
                    <w:jc w:val="center"/>
                    <w:rPr>
                      <w:rFonts w:eastAsia="SimSun"/>
                      <w:b/>
                      <w:bCs/>
                      <w:sz w:val="12"/>
                      <w:szCs w:val="12"/>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FA9033"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7AE811"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25B176"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15DB2D"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8628FC"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DF2B02"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81AEF0"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210468"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B2CDBD"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8BC232"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A5DFA4"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816A80"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DF74C2"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8F2287"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2C45AC"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79ACE7"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r>
            <w:tr w:rsidR="001D71D0" w14:paraId="585697A1"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FDA67F"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AOD spread (ASD)</w:t>
                  </w:r>
                </w:p>
                <w:p w14:paraId="48E90E42" w14:textId="77777777" w:rsidR="001D71D0"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lgASD</w:t>
                  </w:r>
                  <w:proofErr w:type="spellEnd"/>
                  <w:r>
                    <w:rPr>
                      <w:rFonts w:eastAsia="SimSun"/>
                      <w:sz w:val="12"/>
                      <w:szCs w:val="12"/>
                      <w:lang w:eastAsia="zh-CN"/>
                    </w:rPr>
                    <w:t>=log10(ASD/1°)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D4D5B1" w14:textId="77777777" w:rsidR="001D71D0"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14:paraId="1316A75E"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w:t>
                  </w:r>
                </w:p>
              </w:tc>
              <w:tc>
                <w:tcPr>
                  <w:tcW w:w="439" w:type="dxa"/>
                  <w:tcBorders>
                    <w:top w:val="single" w:sz="4" w:space="0" w:color="auto"/>
                    <w:left w:val="single" w:sz="4" w:space="0" w:color="auto"/>
                    <w:bottom w:val="single" w:sz="4" w:space="0" w:color="auto"/>
                    <w:right w:val="single" w:sz="4" w:space="0" w:color="auto"/>
                  </w:tcBorders>
                  <w:vAlign w:val="center"/>
                </w:tcPr>
                <w:p w14:paraId="671F803C"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1.62</w:t>
                  </w:r>
                </w:p>
              </w:tc>
              <w:tc>
                <w:tcPr>
                  <w:tcW w:w="324" w:type="dxa"/>
                  <w:tcBorders>
                    <w:top w:val="single" w:sz="4" w:space="0" w:color="auto"/>
                    <w:left w:val="single" w:sz="4" w:space="0" w:color="auto"/>
                    <w:bottom w:val="single" w:sz="4" w:space="0" w:color="auto"/>
                    <w:right w:val="single" w:sz="4" w:space="0" w:color="auto"/>
                  </w:tcBorders>
                  <w:vAlign w:val="center"/>
                </w:tcPr>
                <w:p w14:paraId="3E877BC0"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1.21</w:t>
                  </w:r>
                </w:p>
              </w:tc>
              <w:tc>
                <w:tcPr>
                  <w:tcW w:w="443" w:type="dxa"/>
                  <w:tcBorders>
                    <w:top w:val="single" w:sz="4" w:space="0" w:color="auto"/>
                    <w:left w:val="single" w:sz="4" w:space="0" w:color="auto"/>
                    <w:bottom w:val="single" w:sz="4" w:space="0" w:color="auto"/>
                    <w:right w:val="single" w:sz="4" w:space="0" w:color="auto"/>
                  </w:tcBorders>
                  <w:vAlign w:val="center"/>
                </w:tcPr>
                <w:p w14:paraId="6EA35B8D"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1.27</w:t>
                  </w:r>
                </w:p>
              </w:tc>
              <w:tc>
                <w:tcPr>
                  <w:tcW w:w="328" w:type="dxa"/>
                  <w:tcBorders>
                    <w:top w:val="single" w:sz="4" w:space="0" w:color="auto"/>
                    <w:left w:val="single" w:sz="4" w:space="0" w:color="auto"/>
                    <w:bottom w:val="single" w:sz="4" w:space="0" w:color="auto"/>
                    <w:right w:val="single" w:sz="4" w:space="0" w:color="auto"/>
                  </w:tcBorders>
                  <w:vAlign w:val="center"/>
                </w:tcPr>
                <w:p w14:paraId="0BFC1228"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1.16</w:t>
                  </w:r>
                </w:p>
              </w:tc>
              <w:tc>
                <w:tcPr>
                  <w:tcW w:w="445" w:type="dxa"/>
                  <w:tcBorders>
                    <w:top w:val="single" w:sz="4" w:space="0" w:color="auto"/>
                    <w:left w:val="single" w:sz="4" w:space="0" w:color="auto"/>
                    <w:bottom w:val="single" w:sz="4" w:space="0" w:color="auto"/>
                    <w:right w:val="single" w:sz="4" w:space="0" w:color="auto"/>
                  </w:tcBorders>
                  <w:vAlign w:val="center"/>
                </w:tcPr>
                <w:p w14:paraId="60514B97"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328" w:type="dxa"/>
                  <w:tcBorders>
                    <w:top w:val="single" w:sz="4" w:space="0" w:color="auto"/>
                    <w:left w:val="single" w:sz="4" w:space="0" w:color="auto"/>
                    <w:bottom w:val="single" w:sz="4" w:space="0" w:color="auto"/>
                    <w:right w:val="single" w:sz="4" w:space="0" w:color="auto"/>
                  </w:tcBorders>
                  <w:vAlign w:val="center"/>
                </w:tcPr>
                <w:p w14:paraId="29CDCF80"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1.04</w:t>
                  </w:r>
                </w:p>
              </w:tc>
              <w:tc>
                <w:tcPr>
                  <w:tcW w:w="445" w:type="dxa"/>
                  <w:tcBorders>
                    <w:top w:val="single" w:sz="4" w:space="0" w:color="auto"/>
                    <w:left w:val="single" w:sz="4" w:space="0" w:color="auto"/>
                    <w:bottom w:val="single" w:sz="4" w:space="0" w:color="auto"/>
                    <w:right w:val="single" w:sz="4" w:space="0" w:color="auto"/>
                  </w:tcBorders>
                  <w:vAlign w:val="center"/>
                </w:tcPr>
                <w:p w14:paraId="579E2DB3"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1.14</w:t>
                  </w:r>
                </w:p>
              </w:tc>
              <w:tc>
                <w:tcPr>
                  <w:tcW w:w="332" w:type="dxa"/>
                  <w:tcBorders>
                    <w:top w:val="single" w:sz="4" w:space="0" w:color="auto"/>
                    <w:left w:val="single" w:sz="4" w:space="0" w:color="auto"/>
                    <w:bottom w:val="single" w:sz="4" w:space="0" w:color="auto"/>
                    <w:right w:val="single" w:sz="4" w:space="0" w:color="auto"/>
                  </w:tcBorders>
                  <w:vAlign w:val="center"/>
                </w:tcPr>
                <w:p w14:paraId="6A4C21D0"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1.15</w:t>
                  </w:r>
                </w:p>
              </w:tc>
              <w:tc>
                <w:tcPr>
                  <w:tcW w:w="439" w:type="dxa"/>
                  <w:tcBorders>
                    <w:top w:val="single" w:sz="4" w:space="0" w:color="auto"/>
                    <w:left w:val="single" w:sz="4" w:space="0" w:color="auto"/>
                    <w:bottom w:val="single" w:sz="4" w:space="0" w:color="auto"/>
                    <w:right w:val="single" w:sz="4" w:space="0" w:color="auto"/>
                  </w:tcBorders>
                  <w:vAlign w:val="center"/>
                </w:tcPr>
                <w:p w14:paraId="05BA1716"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332" w:type="dxa"/>
                  <w:tcBorders>
                    <w:top w:val="single" w:sz="4" w:space="0" w:color="auto"/>
                    <w:left w:val="single" w:sz="4" w:space="0" w:color="auto"/>
                    <w:bottom w:val="single" w:sz="4" w:space="0" w:color="auto"/>
                    <w:right w:val="single" w:sz="4" w:space="0" w:color="auto"/>
                  </w:tcBorders>
                  <w:vAlign w:val="center"/>
                </w:tcPr>
                <w:p w14:paraId="4F145765"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0.82</w:t>
                  </w:r>
                </w:p>
              </w:tc>
              <w:tc>
                <w:tcPr>
                  <w:tcW w:w="442" w:type="dxa"/>
                  <w:tcBorders>
                    <w:top w:val="single" w:sz="4" w:space="0" w:color="auto"/>
                    <w:left w:val="single" w:sz="4" w:space="0" w:color="auto"/>
                    <w:bottom w:val="single" w:sz="4" w:space="0" w:color="auto"/>
                    <w:right w:val="single" w:sz="4" w:space="0" w:color="auto"/>
                  </w:tcBorders>
                  <w:vAlign w:val="center"/>
                </w:tcPr>
                <w:p w14:paraId="5A69A491"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330" w:type="dxa"/>
                  <w:tcBorders>
                    <w:top w:val="single" w:sz="4" w:space="0" w:color="auto"/>
                    <w:left w:val="single" w:sz="4" w:space="0" w:color="auto"/>
                    <w:bottom w:val="single" w:sz="4" w:space="0" w:color="auto"/>
                    <w:right w:val="single" w:sz="4" w:space="0" w:color="auto"/>
                  </w:tcBorders>
                  <w:vAlign w:val="center"/>
                </w:tcPr>
                <w:p w14:paraId="21DB3794" w14:textId="77777777" w:rsidR="001D71D0" w:rsidRDefault="00000000">
                  <w:pPr>
                    <w:pStyle w:val="B10"/>
                    <w:keepNext/>
                    <w:widowControl w:val="0"/>
                    <w:spacing w:before="0" w:after="0" w:line="240" w:lineRule="auto"/>
                    <w:ind w:left="0" w:firstLine="0"/>
                    <w:jc w:val="center"/>
                    <w:rPr>
                      <w:sz w:val="12"/>
                      <w:szCs w:val="12"/>
                    </w:rPr>
                  </w:pPr>
                  <w:r>
                    <w:rPr>
                      <w:sz w:val="12"/>
                      <w:szCs w:val="12"/>
                    </w:rPr>
                    <w:t>1.18</w:t>
                  </w:r>
                </w:p>
              </w:tc>
              <w:tc>
                <w:tcPr>
                  <w:tcW w:w="439" w:type="dxa"/>
                  <w:tcBorders>
                    <w:top w:val="single" w:sz="4" w:space="0" w:color="auto"/>
                    <w:left w:val="single" w:sz="4" w:space="0" w:color="auto"/>
                    <w:bottom w:val="single" w:sz="4" w:space="0" w:color="auto"/>
                    <w:right w:val="single" w:sz="4" w:space="0" w:color="auto"/>
                  </w:tcBorders>
                  <w:vAlign w:val="center"/>
                </w:tcPr>
                <w:p w14:paraId="71EFE7A1" w14:textId="77777777" w:rsidR="001D71D0" w:rsidRDefault="00000000">
                  <w:pPr>
                    <w:pStyle w:val="B10"/>
                    <w:keepNext/>
                    <w:widowControl w:val="0"/>
                    <w:spacing w:before="0" w:after="0" w:line="240" w:lineRule="auto"/>
                    <w:ind w:left="0" w:firstLine="0"/>
                    <w:jc w:val="center"/>
                    <w:rPr>
                      <w:sz w:val="12"/>
                      <w:szCs w:val="12"/>
                    </w:rPr>
                  </w:pPr>
                  <w:r>
                    <w:rPr>
                      <w:sz w:val="12"/>
                      <w:szCs w:val="12"/>
                    </w:rPr>
                    <w:t>1.37</w:t>
                  </w:r>
                </w:p>
              </w:tc>
              <w:tc>
                <w:tcPr>
                  <w:tcW w:w="329" w:type="dxa"/>
                  <w:tcBorders>
                    <w:top w:val="single" w:sz="4" w:space="0" w:color="auto"/>
                    <w:left w:val="single" w:sz="4" w:space="0" w:color="auto"/>
                    <w:bottom w:val="single" w:sz="4" w:space="0" w:color="auto"/>
                    <w:right w:val="single" w:sz="4" w:space="0" w:color="auto"/>
                  </w:tcBorders>
                  <w:vAlign w:val="center"/>
                </w:tcPr>
                <w:p w14:paraId="1B95F48A" w14:textId="77777777" w:rsidR="001D71D0" w:rsidRDefault="00000000">
                  <w:pPr>
                    <w:pStyle w:val="B10"/>
                    <w:keepNext/>
                    <w:widowControl w:val="0"/>
                    <w:spacing w:before="0" w:after="0" w:line="240" w:lineRule="auto"/>
                    <w:ind w:left="0" w:firstLine="0"/>
                    <w:jc w:val="center"/>
                    <w:rPr>
                      <w:sz w:val="12"/>
                      <w:szCs w:val="12"/>
                    </w:rPr>
                  </w:pPr>
                  <w:r>
                    <w:rPr>
                      <w:sz w:val="12"/>
                      <w:szCs w:val="12"/>
                    </w:rPr>
                    <w:t>1.08</w:t>
                  </w:r>
                </w:p>
              </w:tc>
              <w:tc>
                <w:tcPr>
                  <w:tcW w:w="374" w:type="dxa"/>
                  <w:tcBorders>
                    <w:top w:val="single" w:sz="4" w:space="0" w:color="auto"/>
                    <w:left w:val="single" w:sz="4" w:space="0" w:color="auto"/>
                    <w:bottom w:val="single" w:sz="4" w:space="0" w:color="auto"/>
                    <w:right w:val="single" w:sz="4" w:space="0" w:color="auto"/>
                  </w:tcBorders>
                  <w:vAlign w:val="center"/>
                </w:tcPr>
                <w:p w14:paraId="62D31EEF" w14:textId="77777777" w:rsidR="001D71D0" w:rsidRDefault="00000000">
                  <w:pPr>
                    <w:pStyle w:val="B10"/>
                    <w:keepNext/>
                    <w:widowControl w:val="0"/>
                    <w:spacing w:before="0" w:after="0" w:line="240" w:lineRule="auto"/>
                    <w:ind w:left="0" w:firstLine="0"/>
                    <w:jc w:val="center"/>
                    <w:rPr>
                      <w:sz w:val="12"/>
                      <w:szCs w:val="12"/>
                    </w:rPr>
                  </w:pPr>
                  <w:r>
                    <w:rPr>
                      <w:sz w:val="12"/>
                      <w:szCs w:val="12"/>
                    </w:rPr>
                    <w:t>1.25</w:t>
                  </w:r>
                </w:p>
              </w:tc>
            </w:tr>
            <w:tr w:rsidR="001D71D0" w14:paraId="44DD7759"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03EF68" w14:textId="77777777" w:rsidR="001D71D0" w:rsidRDefault="001D71D0">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041C2E"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17BA01C8"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39.8</w:t>
                  </w:r>
                </w:p>
              </w:tc>
              <w:tc>
                <w:tcPr>
                  <w:tcW w:w="439" w:type="dxa"/>
                  <w:tcBorders>
                    <w:top w:val="single" w:sz="4" w:space="0" w:color="auto"/>
                    <w:left w:val="single" w:sz="4" w:space="0" w:color="auto"/>
                    <w:bottom w:val="single" w:sz="4" w:space="0" w:color="auto"/>
                    <w:right w:val="single" w:sz="4" w:space="0" w:color="auto"/>
                  </w:tcBorders>
                  <w:vAlign w:val="center"/>
                </w:tcPr>
                <w:p w14:paraId="55E30CE1"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41.7</w:t>
                  </w:r>
                </w:p>
              </w:tc>
              <w:tc>
                <w:tcPr>
                  <w:tcW w:w="324" w:type="dxa"/>
                  <w:tcBorders>
                    <w:top w:val="single" w:sz="4" w:space="0" w:color="auto"/>
                    <w:left w:val="single" w:sz="4" w:space="0" w:color="auto"/>
                    <w:bottom w:val="single" w:sz="4" w:space="0" w:color="auto"/>
                    <w:right w:val="single" w:sz="4" w:space="0" w:color="auto"/>
                  </w:tcBorders>
                  <w:vAlign w:val="center"/>
                </w:tcPr>
                <w:p w14:paraId="0271E890" w14:textId="77777777" w:rsidR="001D71D0"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16.2</w:t>
                  </w:r>
                </w:p>
              </w:tc>
              <w:tc>
                <w:tcPr>
                  <w:tcW w:w="443" w:type="dxa"/>
                  <w:tcBorders>
                    <w:top w:val="single" w:sz="4" w:space="0" w:color="auto"/>
                    <w:left w:val="single" w:sz="4" w:space="0" w:color="auto"/>
                    <w:bottom w:val="single" w:sz="4" w:space="0" w:color="auto"/>
                    <w:right w:val="single" w:sz="4" w:space="0" w:color="auto"/>
                  </w:tcBorders>
                  <w:vAlign w:val="center"/>
                </w:tcPr>
                <w:p w14:paraId="66F3811A" w14:textId="77777777" w:rsidR="001D71D0"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18.6</w:t>
                  </w:r>
                </w:p>
              </w:tc>
              <w:tc>
                <w:tcPr>
                  <w:tcW w:w="328" w:type="dxa"/>
                  <w:tcBorders>
                    <w:top w:val="single" w:sz="4" w:space="0" w:color="auto"/>
                    <w:left w:val="single" w:sz="4" w:space="0" w:color="auto"/>
                    <w:bottom w:val="single" w:sz="4" w:space="0" w:color="auto"/>
                    <w:right w:val="single" w:sz="4" w:space="0" w:color="auto"/>
                  </w:tcBorders>
                  <w:vAlign w:val="center"/>
                </w:tcPr>
                <w:p w14:paraId="26ACA368"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14.5</w:t>
                  </w:r>
                </w:p>
              </w:tc>
              <w:tc>
                <w:tcPr>
                  <w:tcW w:w="445" w:type="dxa"/>
                  <w:tcBorders>
                    <w:top w:val="single" w:sz="4" w:space="0" w:color="auto"/>
                    <w:left w:val="single" w:sz="4" w:space="0" w:color="auto"/>
                    <w:bottom w:val="single" w:sz="4" w:space="0" w:color="auto"/>
                    <w:right w:val="single" w:sz="4" w:space="0" w:color="auto"/>
                  </w:tcBorders>
                  <w:vAlign w:val="center"/>
                </w:tcPr>
                <w:p w14:paraId="480598E9"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19.5</w:t>
                  </w:r>
                </w:p>
              </w:tc>
              <w:tc>
                <w:tcPr>
                  <w:tcW w:w="328" w:type="dxa"/>
                  <w:tcBorders>
                    <w:top w:val="single" w:sz="4" w:space="0" w:color="auto"/>
                    <w:left w:val="single" w:sz="4" w:space="0" w:color="auto"/>
                    <w:bottom w:val="single" w:sz="4" w:space="0" w:color="auto"/>
                    <w:right w:val="single" w:sz="4" w:space="0" w:color="auto"/>
                  </w:tcBorders>
                  <w:vAlign w:val="center"/>
                </w:tcPr>
                <w:p w14:paraId="19C7EB1A"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445" w:type="dxa"/>
                  <w:tcBorders>
                    <w:top w:val="single" w:sz="4" w:space="0" w:color="auto"/>
                    <w:left w:val="single" w:sz="4" w:space="0" w:color="auto"/>
                    <w:bottom w:val="single" w:sz="4" w:space="0" w:color="auto"/>
                    <w:right w:val="single" w:sz="4" w:space="0" w:color="auto"/>
                  </w:tcBorders>
                  <w:vAlign w:val="center"/>
                </w:tcPr>
                <w:p w14:paraId="259310B9"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color w:val="000000" w:themeColor="text1"/>
                      <w:sz w:val="12"/>
                      <w:szCs w:val="12"/>
                    </w:rPr>
                    <w:t>13.8</w:t>
                  </w:r>
                </w:p>
              </w:tc>
              <w:tc>
                <w:tcPr>
                  <w:tcW w:w="332" w:type="dxa"/>
                  <w:tcBorders>
                    <w:top w:val="single" w:sz="4" w:space="0" w:color="auto"/>
                    <w:left w:val="single" w:sz="4" w:space="0" w:color="auto"/>
                    <w:bottom w:val="single" w:sz="4" w:space="0" w:color="auto"/>
                    <w:right w:val="single" w:sz="4" w:space="0" w:color="auto"/>
                  </w:tcBorders>
                  <w:vAlign w:val="center"/>
                </w:tcPr>
                <w:p w14:paraId="15F55F9A"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439" w:type="dxa"/>
                  <w:tcBorders>
                    <w:top w:val="single" w:sz="4" w:space="0" w:color="auto"/>
                    <w:left w:val="single" w:sz="4" w:space="0" w:color="auto"/>
                    <w:bottom w:val="single" w:sz="4" w:space="0" w:color="auto"/>
                    <w:right w:val="single" w:sz="4" w:space="0" w:color="auto"/>
                  </w:tcBorders>
                  <w:vAlign w:val="center"/>
                </w:tcPr>
                <w:p w14:paraId="01615AFC"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25.7</w:t>
                  </w:r>
                </w:p>
              </w:tc>
              <w:tc>
                <w:tcPr>
                  <w:tcW w:w="332" w:type="dxa"/>
                  <w:tcBorders>
                    <w:top w:val="single" w:sz="4" w:space="0" w:color="auto"/>
                    <w:left w:val="single" w:sz="4" w:space="0" w:color="auto"/>
                    <w:bottom w:val="single" w:sz="4" w:space="0" w:color="auto"/>
                    <w:right w:val="single" w:sz="4" w:space="0" w:color="auto"/>
                  </w:tcBorders>
                  <w:vAlign w:val="center"/>
                </w:tcPr>
                <w:p w14:paraId="0EEC2654"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6.6</w:t>
                  </w:r>
                </w:p>
              </w:tc>
              <w:tc>
                <w:tcPr>
                  <w:tcW w:w="442" w:type="dxa"/>
                  <w:tcBorders>
                    <w:top w:val="single" w:sz="4" w:space="0" w:color="auto"/>
                    <w:left w:val="single" w:sz="4" w:space="0" w:color="auto"/>
                    <w:bottom w:val="single" w:sz="4" w:space="0" w:color="auto"/>
                    <w:right w:val="single" w:sz="4" w:space="0" w:color="auto"/>
                  </w:tcBorders>
                  <w:vAlign w:val="center"/>
                </w:tcPr>
                <w:p w14:paraId="14872183"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18.2</w:t>
                  </w:r>
                </w:p>
              </w:tc>
              <w:tc>
                <w:tcPr>
                  <w:tcW w:w="330" w:type="dxa"/>
                  <w:tcBorders>
                    <w:top w:val="single" w:sz="4" w:space="0" w:color="auto"/>
                    <w:left w:val="single" w:sz="4" w:space="0" w:color="auto"/>
                    <w:bottom w:val="single" w:sz="4" w:space="0" w:color="auto"/>
                    <w:right w:val="single" w:sz="4" w:space="0" w:color="auto"/>
                  </w:tcBorders>
                  <w:vAlign w:val="center"/>
                </w:tcPr>
                <w:p w14:paraId="1F1D5806" w14:textId="77777777" w:rsidR="001D71D0" w:rsidRDefault="00000000">
                  <w:pPr>
                    <w:pStyle w:val="B10"/>
                    <w:keepNext/>
                    <w:widowControl w:val="0"/>
                    <w:spacing w:before="0" w:after="0" w:line="240" w:lineRule="auto"/>
                    <w:ind w:left="0" w:firstLine="0"/>
                    <w:jc w:val="center"/>
                    <w:rPr>
                      <w:sz w:val="12"/>
                      <w:szCs w:val="12"/>
                    </w:rPr>
                  </w:pPr>
                  <w:r>
                    <w:rPr>
                      <w:sz w:val="12"/>
                      <w:szCs w:val="12"/>
                    </w:rPr>
                    <w:t>15.3</w:t>
                  </w:r>
                </w:p>
              </w:tc>
              <w:tc>
                <w:tcPr>
                  <w:tcW w:w="439" w:type="dxa"/>
                  <w:tcBorders>
                    <w:top w:val="single" w:sz="4" w:space="0" w:color="auto"/>
                    <w:left w:val="single" w:sz="4" w:space="0" w:color="auto"/>
                    <w:bottom w:val="single" w:sz="4" w:space="0" w:color="auto"/>
                    <w:right w:val="single" w:sz="4" w:space="0" w:color="auto"/>
                  </w:tcBorders>
                  <w:vAlign w:val="center"/>
                </w:tcPr>
                <w:p w14:paraId="43C6AD91" w14:textId="77777777" w:rsidR="001D71D0" w:rsidRDefault="00000000">
                  <w:pPr>
                    <w:pStyle w:val="B10"/>
                    <w:keepNext/>
                    <w:widowControl w:val="0"/>
                    <w:spacing w:before="0" w:after="0" w:line="240" w:lineRule="auto"/>
                    <w:ind w:left="0" w:firstLine="0"/>
                    <w:jc w:val="center"/>
                    <w:rPr>
                      <w:sz w:val="12"/>
                      <w:szCs w:val="12"/>
                    </w:rPr>
                  </w:pPr>
                  <w:r>
                    <w:rPr>
                      <w:sz w:val="12"/>
                      <w:szCs w:val="12"/>
                    </w:rPr>
                    <w:t>23.6</w:t>
                  </w:r>
                </w:p>
              </w:tc>
              <w:tc>
                <w:tcPr>
                  <w:tcW w:w="329" w:type="dxa"/>
                  <w:tcBorders>
                    <w:top w:val="single" w:sz="4" w:space="0" w:color="auto"/>
                    <w:left w:val="single" w:sz="4" w:space="0" w:color="auto"/>
                    <w:bottom w:val="single" w:sz="4" w:space="0" w:color="auto"/>
                    <w:right w:val="single" w:sz="4" w:space="0" w:color="auto"/>
                  </w:tcBorders>
                  <w:vAlign w:val="center"/>
                </w:tcPr>
                <w:p w14:paraId="37FD6B88" w14:textId="77777777" w:rsidR="001D71D0" w:rsidRDefault="00000000">
                  <w:pPr>
                    <w:pStyle w:val="B10"/>
                    <w:keepNext/>
                    <w:widowControl w:val="0"/>
                    <w:spacing w:before="0" w:after="0" w:line="240" w:lineRule="auto"/>
                    <w:ind w:left="0" w:firstLine="0"/>
                    <w:jc w:val="center"/>
                    <w:rPr>
                      <w:color w:val="FF0000"/>
                      <w:sz w:val="12"/>
                      <w:szCs w:val="12"/>
                    </w:rPr>
                  </w:pPr>
                  <w:r>
                    <w:rPr>
                      <w:sz w:val="12"/>
                      <w:szCs w:val="12"/>
                    </w:rPr>
                    <w:t>12.1</w:t>
                  </w:r>
                </w:p>
              </w:tc>
              <w:tc>
                <w:tcPr>
                  <w:tcW w:w="374" w:type="dxa"/>
                  <w:tcBorders>
                    <w:top w:val="single" w:sz="4" w:space="0" w:color="auto"/>
                    <w:left w:val="single" w:sz="4" w:space="0" w:color="auto"/>
                    <w:bottom w:val="single" w:sz="4" w:space="0" w:color="auto"/>
                    <w:right w:val="single" w:sz="4" w:space="0" w:color="auto"/>
                  </w:tcBorders>
                  <w:vAlign w:val="center"/>
                </w:tcPr>
                <w:p w14:paraId="10130618" w14:textId="77777777" w:rsidR="001D71D0" w:rsidRDefault="00000000">
                  <w:pPr>
                    <w:pStyle w:val="B10"/>
                    <w:keepNext/>
                    <w:widowControl w:val="0"/>
                    <w:spacing w:before="0" w:after="0" w:line="240" w:lineRule="auto"/>
                    <w:ind w:left="0" w:firstLine="0"/>
                    <w:jc w:val="center"/>
                    <w:rPr>
                      <w:color w:val="FF0000"/>
                      <w:sz w:val="12"/>
                      <w:szCs w:val="12"/>
                    </w:rPr>
                  </w:pPr>
                  <w:r>
                    <w:rPr>
                      <w:color w:val="FF0000"/>
                      <w:sz w:val="12"/>
                      <w:szCs w:val="12"/>
                    </w:rPr>
                    <w:t>17.9</w:t>
                  </w:r>
                </w:p>
              </w:tc>
            </w:tr>
            <w:tr w:rsidR="001D71D0" w14:paraId="75429B21"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3866BF" w14:textId="77777777" w:rsidR="001D71D0" w:rsidRDefault="001D71D0">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CAB04A" w14:textId="77777777" w:rsidR="001D71D0"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14:paraId="47D9C6F2"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439" w:type="dxa"/>
                  <w:tcBorders>
                    <w:top w:val="single" w:sz="4" w:space="0" w:color="auto"/>
                    <w:left w:val="single" w:sz="4" w:space="0" w:color="auto"/>
                    <w:bottom w:val="single" w:sz="4" w:space="0" w:color="auto"/>
                    <w:right w:val="single" w:sz="4" w:space="0" w:color="auto"/>
                  </w:tcBorders>
                  <w:vAlign w:val="center"/>
                </w:tcPr>
                <w:p w14:paraId="08B2175F"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0.25</w:t>
                  </w:r>
                </w:p>
              </w:tc>
              <w:tc>
                <w:tcPr>
                  <w:tcW w:w="324" w:type="dxa"/>
                  <w:tcBorders>
                    <w:top w:val="single" w:sz="4" w:space="0" w:color="auto"/>
                    <w:left w:val="single" w:sz="4" w:space="0" w:color="auto"/>
                    <w:bottom w:val="single" w:sz="4" w:space="0" w:color="auto"/>
                    <w:right w:val="single" w:sz="4" w:space="0" w:color="auto"/>
                  </w:tcBorders>
                  <w:vAlign w:val="center"/>
                </w:tcPr>
                <w:p w14:paraId="333748BE"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443" w:type="dxa"/>
                  <w:tcBorders>
                    <w:top w:val="single" w:sz="4" w:space="0" w:color="auto"/>
                    <w:left w:val="single" w:sz="4" w:space="0" w:color="auto"/>
                    <w:bottom w:val="single" w:sz="4" w:space="0" w:color="auto"/>
                    <w:right w:val="single" w:sz="4" w:space="0" w:color="auto"/>
                  </w:tcBorders>
                  <w:vAlign w:val="center"/>
                </w:tcPr>
                <w:p w14:paraId="6AEE6176"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0.14</w:t>
                  </w:r>
                </w:p>
              </w:tc>
              <w:tc>
                <w:tcPr>
                  <w:tcW w:w="328" w:type="dxa"/>
                  <w:tcBorders>
                    <w:top w:val="single" w:sz="4" w:space="0" w:color="auto"/>
                    <w:left w:val="single" w:sz="4" w:space="0" w:color="auto"/>
                    <w:bottom w:val="single" w:sz="4" w:space="0" w:color="auto"/>
                    <w:right w:val="single" w:sz="4" w:space="0" w:color="auto"/>
                  </w:tcBorders>
                  <w:vAlign w:val="center"/>
                </w:tcPr>
                <w:p w14:paraId="561DCDCC"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0.41</w:t>
                  </w:r>
                </w:p>
              </w:tc>
              <w:tc>
                <w:tcPr>
                  <w:tcW w:w="445" w:type="dxa"/>
                  <w:tcBorders>
                    <w:top w:val="single" w:sz="4" w:space="0" w:color="auto"/>
                    <w:left w:val="single" w:sz="4" w:space="0" w:color="auto"/>
                    <w:bottom w:val="single" w:sz="4" w:space="0" w:color="auto"/>
                    <w:right w:val="single" w:sz="4" w:space="0" w:color="auto"/>
                  </w:tcBorders>
                  <w:vAlign w:val="center"/>
                </w:tcPr>
                <w:p w14:paraId="506CF488"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0.44</w:t>
                  </w:r>
                </w:p>
              </w:tc>
              <w:tc>
                <w:tcPr>
                  <w:tcW w:w="328" w:type="dxa"/>
                  <w:tcBorders>
                    <w:top w:val="single" w:sz="4" w:space="0" w:color="auto"/>
                    <w:left w:val="single" w:sz="4" w:space="0" w:color="auto"/>
                    <w:bottom w:val="single" w:sz="4" w:space="0" w:color="auto"/>
                    <w:right w:val="single" w:sz="4" w:space="0" w:color="auto"/>
                  </w:tcBorders>
                  <w:vAlign w:val="center"/>
                </w:tcPr>
                <w:p w14:paraId="7EEDF50C"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445" w:type="dxa"/>
                  <w:tcBorders>
                    <w:top w:val="single" w:sz="4" w:space="0" w:color="auto"/>
                    <w:left w:val="single" w:sz="4" w:space="0" w:color="auto"/>
                    <w:bottom w:val="single" w:sz="4" w:space="0" w:color="auto"/>
                    <w:right w:val="single" w:sz="4" w:space="0" w:color="auto"/>
                  </w:tcBorders>
                  <w:vAlign w:val="center"/>
                </w:tcPr>
                <w:p w14:paraId="09DEBFEE"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0.07</w:t>
                  </w:r>
                </w:p>
              </w:tc>
              <w:tc>
                <w:tcPr>
                  <w:tcW w:w="332" w:type="dxa"/>
                  <w:tcBorders>
                    <w:top w:val="single" w:sz="4" w:space="0" w:color="auto"/>
                    <w:left w:val="single" w:sz="4" w:space="0" w:color="auto"/>
                    <w:bottom w:val="single" w:sz="4" w:space="0" w:color="auto"/>
                    <w:right w:val="single" w:sz="4" w:space="0" w:color="auto"/>
                  </w:tcBorders>
                  <w:vAlign w:val="center"/>
                </w:tcPr>
                <w:p w14:paraId="4175B699"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5BEADAB4"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332" w:type="dxa"/>
                  <w:tcBorders>
                    <w:top w:val="single" w:sz="4" w:space="0" w:color="auto"/>
                    <w:left w:val="single" w:sz="4" w:space="0" w:color="auto"/>
                    <w:bottom w:val="single" w:sz="4" w:space="0" w:color="auto"/>
                    <w:right w:val="single" w:sz="4" w:space="0" w:color="auto"/>
                  </w:tcBorders>
                  <w:vAlign w:val="center"/>
                </w:tcPr>
                <w:p w14:paraId="5BD52466"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442" w:type="dxa"/>
                  <w:tcBorders>
                    <w:top w:val="single" w:sz="4" w:space="0" w:color="auto"/>
                    <w:left w:val="single" w:sz="4" w:space="0" w:color="auto"/>
                    <w:bottom w:val="single" w:sz="4" w:space="0" w:color="auto"/>
                    <w:right w:val="single" w:sz="4" w:space="0" w:color="auto"/>
                  </w:tcBorders>
                  <w:vAlign w:val="center"/>
                </w:tcPr>
                <w:p w14:paraId="1AE2444F"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0.27</w:t>
                  </w:r>
                </w:p>
              </w:tc>
              <w:tc>
                <w:tcPr>
                  <w:tcW w:w="330" w:type="dxa"/>
                  <w:tcBorders>
                    <w:top w:val="single" w:sz="4" w:space="0" w:color="auto"/>
                    <w:left w:val="single" w:sz="4" w:space="0" w:color="auto"/>
                    <w:bottom w:val="single" w:sz="4" w:space="0" w:color="auto"/>
                    <w:right w:val="single" w:sz="4" w:space="0" w:color="auto"/>
                  </w:tcBorders>
                  <w:vAlign w:val="center"/>
                </w:tcPr>
                <w:p w14:paraId="756349B6" w14:textId="77777777" w:rsidR="001D71D0" w:rsidRDefault="00000000">
                  <w:pPr>
                    <w:pStyle w:val="B10"/>
                    <w:keepNext/>
                    <w:widowControl w:val="0"/>
                    <w:spacing w:before="0" w:after="0" w:line="240" w:lineRule="auto"/>
                    <w:ind w:left="0" w:firstLine="0"/>
                    <w:jc w:val="center"/>
                    <w:rPr>
                      <w:sz w:val="12"/>
                      <w:szCs w:val="12"/>
                    </w:rPr>
                  </w:pPr>
                  <w:r>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7D0FC21A" w14:textId="77777777" w:rsidR="001D71D0" w:rsidRDefault="00000000">
                  <w:pPr>
                    <w:pStyle w:val="B10"/>
                    <w:keepNext/>
                    <w:widowControl w:val="0"/>
                    <w:spacing w:before="0" w:after="0" w:line="240" w:lineRule="auto"/>
                    <w:ind w:left="0" w:firstLine="0"/>
                    <w:jc w:val="center"/>
                    <w:rPr>
                      <w:sz w:val="12"/>
                      <w:szCs w:val="12"/>
                    </w:rPr>
                  </w:pPr>
                  <w:r>
                    <w:rPr>
                      <w:sz w:val="12"/>
                      <w:szCs w:val="12"/>
                    </w:rPr>
                    <w:t>0.28</w:t>
                  </w:r>
                </w:p>
              </w:tc>
              <w:tc>
                <w:tcPr>
                  <w:tcW w:w="329" w:type="dxa"/>
                  <w:tcBorders>
                    <w:top w:val="single" w:sz="4" w:space="0" w:color="auto"/>
                    <w:left w:val="single" w:sz="4" w:space="0" w:color="auto"/>
                    <w:bottom w:val="single" w:sz="4" w:space="0" w:color="auto"/>
                    <w:right w:val="single" w:sz="4" w:space="0" w:color="auto"/>
                  </w:tcBorders>
                  <w:vAlign w:val="center"/>
                </w:tcPr>
                <w:p w14:paraId="60964A5E" w14:textId="77777777" w:rsidR="001D71D0" w:rsidRDefault="00000000">
                  <w:pPr>
                    <w:pStyle w:val="B10"/>
                    <w:keepNext/>
                    <w:widowControl w:val="0"/>
                    <w:spacing w:before="0" w:after="0" w:line="240" w:lineRule="auto"/>
                    <w:ind w:left="0" w:firstLine="0"/>
                    <w:jc w:val="center"/>
                    <w:rPr>
                      <w:sz w:val="12"/>
                      <w:szCs w:val="12"/>
                    </w:rPr>
                  </w:pPr>
                  <w:r>
                    <w:rPr>
                      <w:sz w:val="12"/>
                      <w:szCs w:val="12"/>
                    </w:rPr>
                    <w:t>0.21</w:t>
                  </w:r>
                </w:p>
              </w:tc>
              <w:tc>
                <w:tcPr>
                  <w:tcW w:w="374" w:type="dxa"/>
                  <w:tcBorders>
                    <w:top w:val="single" w:sz="4" w:space="0" w:color="auto"/>
                    <w:left w:val="single" w:sz="4" w:space="0" w:color="auto"/>
                    <w:bottom w:val="single" w:sz="4" w:space="0" w:color="auto"/>
                    <w:right w:val="single" w:sz="4" w:space="0" w:color="auto"/>
                  </w:tcBorders>
                  <w:vAlign w:val="center"/>
                </w:tcPr>
                <w:p w14:paraId="00AFD9C9" w14:textId="77777777" w:rsidR="001D71D0" w:rsidRDefault="00000000">
                  <w:pPr>
                    <w:pStyle w:val="B10"/>
                    <w:keepNext/>
                    <w:widowControl w:val="0"/>
                    <w:spacing w:before="0" w:after="0" w:line="240" w:lineRule="auto"/>
                    <w:ind w:left="0" w:firstLine="0"/>
                    <w:jc w:val="center"/>
                    <w:rPr>
                      <w:sz w:val="12"/>
                      <w:szCs w:val="12"/>
                    </w:rPr>
                  </w:pPr>
                  <w:r>
                    <w:rPr>
                      <w:sz w:val="12"/>
                      <w:szCs w:val="12"/>
                    </w:rPr>
                    <w:t>0.3</w:t>
                  </w:r>
                </w:p>
              </w:tc>
            </w:tr>
            <w:tr w:rsidR="001D71D0" w14:paraId="479E7D19"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463A27"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AOA spread (ASA)</w:t>
                  </w:r>
                </w:p>
                <w:p w14:paraId="7C319E17" w14:textId="77777777" w:rsidR="001D71D0"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lgASA</w:t>
                  </w:r>
                  <w:proofErr w:type="spellEnd"/>
                  <w:r>
                    <w:rPr>
                      <w:rFonts w:eastAsia="SimSun"/>
                      <w:sz w:val="12"/>
                      <w:szCs w:val="12"/>
                      <w:lang w:eastAsia="zh-CN"/>
                    </w:rPr>
                    <w:t>=log10(ASA/1°)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8AD3D7" w14:textId="77777777" w:rsidR="001D71D0"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14:paraId="66ED9FC4"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1.58</w:t>
                  </w:r>
                </w:p>
              </w:tc>
              <w:tc>
                <w:tcPr>
                  <w:tcW w:w="439" w:type="dxa"/>
                  <w:tcBorders>
                    <w:top w:val="single" w:sz="4" w:space="0" w:color="auto"/>
                    <w:left w:val="single" w:sz="4" w:space="0" w:color="auto"/>
                    <w:bottom w:val="single" w:sz="4" w:space="0" w:color="auto"/>
                    <w:right w:val="single" w:sz="4" w:space="0" w:color="auto"/>
                  </w:tcBorders>
                  <w:vAlign w:val="center"/>
                </w:tcPr>
                <w:p w14:paraId="4517190A"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1.75</w:t>
                  </w:r>
                </w:p>
              </w:tc>
              <w:tc>
                <w:tcPr>
                  <w:tcW w:w="324" w:type="dxa"/>
                  <w:tcBorders>
                    <w:top w:val="single" w:sz="4" w:space="0" w:color="auto"/>
                    <w:left w:val="single" w:sz="4" w:space="0" w:color="auto"/>
                    <w:bottom w:val="single" w:sz="4" w:space="0" w:color="auto"/>
                    <w:right w:val="single" w:sz="4" w:space="0" w:color="auto"/>
                  </w:tcBorders>
                  <w:vAlign w:val="center"/>
                </w:tcPr>
                <w:p w14:paraId="2228719F"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443" w:type="dxa"/>
                  <w:tcBorders>
                    <w:top w:val="single" w:sz="4" w:space="0" w:color="auto"/>
                    <w:left w:val="single" w:sz="4" w:space="0" w:color="auto"/>
                    <w:bottom w:val="single" w:sz="4" w:space="0" w:color="auto"/>
                    <w:right w:val="single" w:sz="4" w:space="0" w:color="auto"/>
                  </w:tcBorders>
                  <w:vAlign w:val="center"/>
                </w:tcPr>
                <w:p w14:paraId="049BA433"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w:t>
                  </w:r>
                </w:p>
              </w:tc>
              <w:tc>
                <w:tcPr>
                  <w:tcW w:w="328" w:type="dxa"/>
                  <w:tcBorders>
                    <w:top w:val="single" w:sz="4" w:space="0" w:color="auto"/>
                    <w:left w:val="single" w:sz="4" w:space="0" w:color="auto"/>
                    <w:bottom w:val="single" w:sz="4" w:space="0" w:color="auto"/>
                    <w:right w:val="single" w:sz="4" w:space="0" w:color="auto"/>
                  </w:tcBorders>
                  <w:vAlign w:val="center"/>
                </w:tcPr>
                <w:p w14:paraId="61F6FE49"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1.65</w:t>
                  </w:r>
                </w:p>
              </w:tc>
              <w:tc>
                <w:tcPr>
                  <w:tcW w:w="445" w:type="dxa"/>
                  <w:tcBorders>
                    <w:top w:val="single" w:sz="4" w:space="0" w:color="auto"/>
                    <w:left w:val="single" w:sz="4" w:space="0" w:color="auto"/>
                    <w:bottom w:val="single" w:sz="4" w:space="0" w:color="auto"/>
                    <w:right w:val="single" w:sz="4" w:space="0" w:color="auto"/>
                  </w:tcBorders>
                  <w:vAlign w:val="center"/>
                </w:tcPr>
                <w:p w14:paraId="5B86147A"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1.73</w:t>
                  </w:r>
                </w:p>
              </w:tc>
              <w:tc>
                <w:tcPr>
                  <w:tcW w:w="328" w:type="dxa"/>
                  <w:tcBorders>
                    <w:top w:val="single" w:sz="4" w:space="0" w:color="auto"/>
                    <w:left w:val="single" w:sz="4" w:space="0" w:color="auto"/>
                    <w:bottom w:val="single" w:sz="4" w:space="0" w:color="auto"/>
                    <w:right w:val="single" w:sz="4" w:space="0" w:color="auto"/>
                  </w:tcBorders>
                  <w:vAlign w:val="center"/>
                </w:tcPr>
                <w:p w14:paraId="41CC83FB"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1.19</w:t>
                  </w:r>
                </w:p>
              </w:tc>
              <w:tc>
                <w:tcPr>
                  <w:tcW w:w="445" w:type="dxa"/>
                  <w:tcBorders>
                    <w:top w:val="single" w:sz="4" w:space="0" w:color="auto"/>
                    <w:left w:val="single" w:sz="4" w:space="0" w:color="auto"/>
                    <w:bottom w:val="single" w:sz="4" w:space="0" w:color="auto"/>
                    <w:right w:val="single" w:sz="4" w:space="0" w:color="auto"/>
                  </w:tcBorders>
                  <w:vAlign w:val="center"/>
                </w:tcPr>
                <w:p w14:paraId="5DF01118"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1.37</w:t>
                  </w:r>
                </w:p>
              </w:tc>
              <w:tc>
                <w:tcPr>
                  <w:tcW w:w="332" w:type="dxa"/>
                  <w:tcBorders>
                    <w:top w:val="single" w:sz="4" w:space="0" w:color="auto"/>
                    <w:left w:val="single" w:sz="4" w:space="0" w:color="auto"/>
                    <w:bottom w:val="single" w:sz="4" w:space="0" w:color="auto"/>
                    <w:right w:val="single" w:sz="4" w:space="0" w:color="auto"/>
                  </w:tcBorders>
                  <w:vAlign w:val="center"/>
                </w:tcPr>
                <w:p w14:paraId="5DCCA88C"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0F6AF31B"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1.86</w:t>
                  </w:r>
                </w:p>
              </w:tc>
              <w:tc>
                <w:tcPr>
                  <w:tcW w:w="332" w:type="dxa"/>
                  <w:tcBorders>
                    <w:top w:val="single" w:sz="4" w:space="0" w:color="auto"/>
                    <w:left w:val="single" w:sz="4" w:space="0" w:color="auto"/>
                    <w:bottom w:val="single" w:sz="4" w:space="0" w:color="auto"/>
                    <w:right w:val="single" w:sz="4" w:space="0" w:color="auto"/>
                  </w:tcBorders>
                  <w:vAlign w:val="center"/>
                </w:tcPr>
                <w:p w14:paraId="14FD0A09"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1.67</w:t>
                  </w:r>
                </w:p>
              </w:tc>
              <w:tc>
                <w:tcPr>
                  <w:tcW w:w="442" w:type="dxa"/>
                  <w:tcBorders>
                    <w:top w:val="single" w:sz="4" w:space="0" w:color="auto"/>
                    <w:left w:val="single" w:sz="4" w:space="0" w:color="auto"/>
                    <w:bottom w:val="single" w:sz="4" w:space="0" w:color="auto"/>
                    <w:right w:val="single" w:sz="4" w:space="0" w:color="auto"/>
                  </w:tcBorders>
                  <w:vAlign w:val="center"/>
                </w:tcPr>
                <w:p w14:paraId="4A76A9BA"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1.72</w:t>
                  </w:r>
                </w:p>
              </w:tc>
              <w:tc>
                <w:tcPr>
                  <w:tcW w:w="330" w:type="dxa"/>
                  <w:tcBorders>
                    <w:top w:val="single" w:sz="4" w:space="0" w:color="auto"/>
                    <w:left w:val="single" w:sz="4" w:space="0" w:color="auto"/>
                    <w:bottom w:val="single" w:sz="4" w:space="0" w:color="auto"/>
                    <w:right w:val="single" w:sz="4" w:space="0" w:color="auto"/>
                  </w:tcBorders>
                  <w:vAlign w:val="center"/>
                </w:tcPr>
                <w:p w14:paraId="455A0FB9" w14:textId="77777777" w:rsidR="001D71D0" w:rsidRDefault="00000000">
                  <w:pPr>
                    <w:pStyle w:val="B10"/>
                    <w:keepNext/>
                    <w:widowControl w:val="0"/>
                    <w:spacing w:before="0" w:after="0" w:line="240" w:lineRule="auto"/>
                    <w:ind w:left="0" w:firstLine="0"/>
                    <w:jc w:val="center"/>
                    <w:rPr>
                      <w:sz w:val="12"/>
                      <w:szCs w:val="12"/>
                    </w:rPr>
                  </w:pPr>
                  <w:r>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2B1A0D2A" w14:textId="77777777" w:rsidR="001D71D0" w:rsidRDefault="00000000">
                  <w:pPr>
                    <w:pStyle w:val="B10"/>
                    <w:keepNext/>
                    <w:widowControl w:val="0"/>
                    <w:spacing w:before="0" w:after="0" w:line="240" w:lineRule="auto"/>
                    <w:ind w:left="0" w:firstLine="0"/>
                    <w:jc w:val="center"/>
                    <w:rPr>
                      <w:sz w:val="12"/>
                      <w:szCs w:val="12"/>
                    </w:rPr>
                  </w:pPr>
                  <w:r>
                    <w:rPr>
                      <w:sz w:val="12"/>
                      <w:szCs w:val="12"/>
                    </w:rPr>
                    <w:t>1.78</w:t>
                  </w:r>
                </w:p>
              </w:tc>
              <w:tc>
                <w:tcPr>
                  <w:tcW w:w="329" w:type="dxa"/>
                  <w:tcBorders>
                    <w:top w:val="single" w:sz="4" w:space="0" w:color="auto"/>
                    <w:left w:val="single" w:sz="4" w:space="0" w:color="auto"/>
                    <w:bottom w:val="single" w:sz="4" w:space="0" w:color="auto"/>
                    <w:right w:val="single" w:sz="4" w:space="0" w:color="auto"/>
                  </w:tcBorders>
                  <w:vAlign w:val="center"/>
                </w:tcPr>
                <w:p w14:paraId="2177DFBF" w14:textId="77777777" w:rsidR="001D71D0"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0ECF73E9" w14:textId="77777777" w:rsidR="001D71D0" w:rsidRDefault="00000000">
                  <w:pPr>
                    <w:pStyle w:val="B10"/>
                    <w:keepNext/>
                    <w:widowControl w:val="0"/>
                    <w:spacing w:before="0" w:after="0" w:line="240" w:lineRule="auto"/>
                    <w:ind w:left="0" w:firstLine="0"/>
                    <w:jc w:val="center"/>
                    <w:rPr>
                      <w:sz w:val="12"/>
                      <w:szCs w:val="12"/>
                    </w:rPr>
                  </w:pPr>
                  <w:r>
                    <w:rPr>
                      <w:sz w:val="12"/>
                      <w:szCs w:val="12"/>
                    </w:rPr>
                    <w:t>N/A</w:t>
                  </w:r>
                </w:p>
              </w:tc>
            </w:tr>
            <w:tr w:rsidR="001D71D0" w14:paraId="7D1D14F4"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31FE8D" w14:textId="77777777" w:rsidR="001D71D0" w:rsidRDefault="001D71D0">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FF3239"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6736AE17"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38</w:t>
                  </w:r>
                </w:p>
              </w:tc>
              <w:tc>
                <w:tcPr>
                  <w:tcW w:w="439" w:type="dxa"/>
                  <w:tcBorders>
                    <w:top w:val="single" w:sz="4" w:space="0" w:color="auto"/>
                    <w:left w:val="single" w:sz="4" w:space="0" w:color="auto"/>
                    <w:bottom w:val="single" w:sz="4" w:space="0" w:color="auto"/>
                    <w:right w:val="single" w:sz="4" w:space="0" w:color="auto"/>
                  </w:tcBorders>
                  <w:vAlign w:val="center"/>
                </w:tcPr>
                <w:p w14:paraId="37C18C16"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56.2</w:t>
                  </w:r>
                </w:p>
              </w:tc>
              <w:tc>
                <w:tcPr>
                  <w:tcW w:w="324" w:type="dxa"/>
                  <w:tcBorders>
                    <w:top w:val="single" w:sz="4" w:space="0" w:color="auto"/>
                    <w:left w:val="single" w:sz="4" w:space="0" w:color="auto"/>
                    <w:bottom w:val="single" w:sz="4" w:space="0" w:color="auto"/>
                    <w:right w:val="single" w:sz="4" w:space="0" w:color="auto"/>
                  </w:tcBorders>
                  <w:vAlign w:val="center"/>
                </w:tcPr>
                <w:p w14:paraId="1727F8C5" w14:textId="77777777" w:rsidR="001D71D0"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19.5</w:t>
                  </w:r>
                </w:p>
              </w:tc>
              <w:tc>
                <w:tcPr>
                  <w:tcW w:w="443" w:type="dxa"/>
                  <w:tcBorders>
                    <w:top w:val="single" w:sz="4" w:space="0" w:color="auto"/>
                    <w:left w:val="single" w:sz="4" w:space="0" w:color="auto"/>
                    <w:bottom w:val="single" w:sz="4" w:space="0" w:color="auto"/>
                    <w:right w:val="single" w:sz="4" w:space="0" w:color="auto"/>
                  </w:tcBorders>
                  <w:vAlign w:val="center"/>
                </w:tcPr>
                <w:p w14:paraId="737F49B2" w14:textId="77777777" w:rsidR="001D71D0"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31.6</w:t>
                  </w:r>
                </w:p>
              </w:tc>
              <w:tc>
                <w:tcPr>
                  <w:tcW w:w="328" w:type="dxa"/>
                  <w:tcBorders>
                    <w:top w:val="single" w:sz="4" w:space="0" w:color="auto"/>
                    <w:left w:val="single" w:sz="4" w:space="0" w:color="auto"/>
                    <w:bottom w:val="single" w:sz="4" w:space="0" w:color="auto"/>
                    <w:right w:val="single" w:sz="4" w:space="0" w:color="auto"/>
                  </w:tcBorders>
                  <w:vAlign w:val="center"/>
                </w:tcPr>
                <w:p w14:paraId="753B3157"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44.7</w:t>
                  </w:r>
                </w:p>
              </w:tc>
              <w:tc>
                <w:tcPr>
                  <w:tcW w:w="445" w:type="dxa"/>
                  <w:tcBorders>
                    <w:top w:val="single" w:sz="4" w:space="0" w:color="auto"/>
                    <w:left w:val="single" w:sz="4" w:space="0" w:color="auto"/>
                    <w:bottom w:val="single" w:sz="4" w:space="0" w:color="auto"/>
                    <w:right w:val="single" w:sz="4" w:space="0" w:color="auto"/>
                  </w:tcBorders>
                  <w:vAlign w:val="center"/>
                </w:tcPr>
                <w:p w14:paraId="7AE0C439"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53.7</w:t>
                  </w:r>
                </w:p>
              </w:tc>
              <w:tc>
                <w:tcPr>
                  <w:tcW w:w="328" w:type="dxa"/>
                  <w:tcBorders>
                    <w:top w:val="single" w:sz="4" w:space="0" w:color="auto"/>
                    <w:left w:val="single" w:sz="4" w:space="0" w:color="auto"/>
                    <w:bottom w:val="single" w:sz="4" w:space="0" w:color="auto"/>
                    <w:right w:val="single" w:sz="4" w:space="0" w:color="auto"/>
                  </w:tcBorders>
                  <w:vAlign w:val="center"/>
                </w:tcPr>
                <w:p w14:paraId="1BD4B505"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15.5</w:t>
                  </w:r>
                </w:p>
              </w:tc>
              <w:tc>
                <w:tcPr>
                  <w:tcW w:w="445" w:type="dxa"/>
                  <w:tcBorders>
                    <w:top w:val="single" w:sz="4" w:space="0" w:color="auto"/>
                    <w:left w:val="single" w:sz="4" w:space="0" w:color="auto"/>
                    <w:bottom w:val="single" w:sz="4" w:space="0" w:color="auto"/>
                    <w:right w:val="single" w:sz="4" w:space="0" w:color="auto"/>
                  </w:tcBorders>
                  <w:vAlign w:val="center"/>
                </w:tcPr>
                <w:p w14:paraId="4A315376"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23.4</w:t>
                  </w:r>
                </w:p>
              </w:tc>
              <w:tc>
                <w:tcPr>
                  <w:tcW w:w="332" w:type="dxa"/>
                  <w:tcBorders>
                    <w:top w:val="single" w:sz="4" w:space="0" w:color="auto"/>
                    <w:left w:val="single" w:sz="4" w:space="0" w:color="auto"/>
                    <w:bottom w:val="single" w:sz="4" w:space="0" w:color="auto"/>
                    <w:right w:val="single" w:sz="4" w:space="0" w:color="auto"/>
                  </w:tcBorders>
                  <w:vAlign w:val="center"/>
                </w:tcPr>
                <w:p w14:paraId="615BBD1E"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17730D47"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72.4</w:t>
                  </w:r>
                </w:p>
              </w:tc>
              <w:tc>
                <w:tcPr>
                  <w:tcW w:w="332" w:type="dxa"/>
                  <w:tcBorders>
                    <w:top w:val="single" w:sz="4" w:space="0" w:color="auto"/>
                    <w:left w:val="single" w:sz="4" w:space="0" w:color="auto"/>
                    <w:bottom w:val="single" w:sz="4" w:space="0" w:color="auto"/>
                    <w:right w:val="single" w:sz="4" w:space="0" w:color="auto"/>
                  </w:tcBorders>
                  <w:vAlign w:val="center"/>
                </w:tcPr>
                <w:p w14:paraId="33D12D6B" w14:textId="77777777" w:rsidR="001D71D0"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46.8</w:t>
                  </w:r>
                </w:p>
              </w:tc>
              <w:tc>
                <w:tcPr>
                  <w:tcW w:w="442" w:type="dxa"/>
                  <w:tcBorders>
                    <w:top w:val="single" w:sz="4" w:space="0" w:color="auto"/>
                    <w:left w:val="single" w:sz="4" w:space="0" w:color="auto"/>
                    <w:bottom w:val="single" w:sz="4" w:space="0" w:color="auto"/>
                    <w:right w:val="single" w:sz="4" w:space="0" w:color="auto"/>
                  </w:tcBorders>
                  <w:vAlign w:val="center"/>
                </w:tcPr>
                <w:p w14:paraId="7AC8266D" w14:textId="77777777" w:rsidR="001D71D0"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52.5</w:t>
                  </w:r>
                </w:p>
              </w:tc>
              <w:tc>
                <w:tcPr>
                  <w:tcW w:w="330" w:type="dxa"/>
                  <w:tcBorders>
                    <w:top w:val="single" w:sz="4" w:space="0" w:color="auto"/>
                    <w:left w:val="single" w:sz="4" w:space="0" w:color="auto"/>
                    <w:bottom w:val="single" w:sz="4" w:space="0" w:color="auto"/>
                    <w:right w:val="single" w:sz="4" w:space="0" w:color="auto"/>
                  </w:tcBorders>
                  <w:vAlign w:val="center"/>
                </w:tcPr>
                <w:p w14:paraId="6B772B84" w14:textId="77777777" w:rsidR="001D71D0" w:rsidRDefault="00000000">
                  <w:pPr>
                    <w:pStyle w:val="B10"/>
                    <w:keepNext/>
                    <w:widowControl w:val="0"/>
                    <w:spacing w:before="0" w:after="0" w:line="240" w:lineRule="auto"/>
                    <w:ind w:left="0" w:firstLine="0"/>
                    <w:jc w:val="center"/>
                    <w:rPr>
                      <w:sz w:val="12"/>
                      <w:szCs w:val="12"/>
                    </w:rPr>
                  </w:pPr>
                  <w:r>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55CD53D3" w14:textId="77777777" w:rsidR="001D71D0" w:rsidRDefault="00000000">
                  <w:pPr>
                    <w:pStyle w:val="B10"/>
                    <w:keepNext/>
                    <w:widowControl w:val="0"/>
                    <w:spacing w:before="0" w:after="0" w:line="240" w:lineRule="auto"/>
                    <w:ind w:left="0" w:firstLine="0"/>
                    <w:jc w:val="center"/>
                    <w:rPr>
                      <w:sz w:val="12"/>
                      <w:szCs w:val="12"/>
                    </w:rPr>
                  </w:pPr>
                  <w:r>
                    <w:rPr>
                      <w:sz w:val="12"/>
                      <w:szCs w:val="12"/>
                    </w:rPr>
                    <w:t>60.2</w:t>
                  </w:r>
                </w:p>
              </w:tc>
              <w:tc>
                <w:tcPr>
                  <w:tcW w:w="329" w:type="dxa"/>
                  <w:tcBorders>
                    <w:top w:val="single" w:sz="4" w:space="0" w:color="auto"/>
                    <w:left w:val="single" w:sz="4" w:space="0" w:color="auto"/>
                    <w:bottom w:val="single" w:sz="4" w:space="0" w:color="auto"/>
                    <w:right w:val="single" w:sz="4" w:space="0" w:color="auto"/>
                  </w:tcBorders>
                  <w:vAlign w:val="center"/>
                </w:tcPr>
                <w:p w14:paraId="41159CA5" w14:textId="77777777" w:rsidR="001D71D0"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75273B5B" w14:textId="77777777" w:rsidR="001D71D0" w:rsidRDefault="00000000">
                  <w:pPr>
                    <w:pStyle w:val="B10"/>
                    <w:keepNext/>
                    <w:widowControl w:val="0"/>
                    <w:spacing w:before="0" w:after="0" w:line="240" w:lineRule="auto"/>
                    <w:ind w:left="0" w:firstLine="0"/>
                    <w:jc w:val="center"/>
                    <w:rPr>
                      <w:sz w:val="12"/>
                      <w:szCs w:val="12"/>
                    </w:rPr>
                  </w:pPr>
                  <w:r>
                    <w:rPr>
                      <w:sz w:val="12"/>
                      <w:szCs w:val="12"/>
                    </w:rPr>
                    <w:t>N/A</w:t>
                  </w:r>
                </w:p>
              </w:tc>
            </w:tr>
            <w:tr w:rsidR="001D71D0" w14:paraId="45AA1315"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B9E16E" w14:textId="77777777" w:rsidR="001D71D0" w:rsidRDefault="001D71D0">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0A1E7C" w14:textId="77777777" w:rsidR="001D71D0"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14:paraId="14407FF9"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0.24</w:t>
                  </w:r>
                </w:p>
              </w:tc>
              <w:tc>
                <w:tcPr>
                  <w:tcW w:w="439" w:type="dxa"/>
                  <w:tcBorders>
                    <w:top w:val="single" w:sz="4" w:space="0" w:color="auto"/>
                    <w:left w:val="single" w:sz="4" w:space="0" w:color="auto"/>
                    <w:bottom w:val="single" w:sz="4" w:space="0" w:color="auto"/>
                    <w:right w:val="single" w:sz="4" w:space="0" w:color="auto"/>
                  </w:tcBorders>
                  <w:vAlign w:val="center"/>
                </w:tcPr>
                <w:p w14:paraId="097A2FC7"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324" w:type="dxa"/>
                  <w:tcBorders>
                    <w:top w:val="single" w:sz="4" w:space="0" w:color="auto"/>
                    <w:left w:val="single" w:sz="4" w:space="0" w:color="auto"/>
                    <w:bottom w:val="single" w:sz="4" w:space="0" w:color="auto"/>
                    <w:right w:val="single" w:sz="4" w:space="0" w:color="auto"/>
                  </w:tcBorders>
                  <w:vAlign w:val="center"/>
                </w:tcPr>
                <w:p w14:paraId="2F87A13D"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14:paraId="014160A1"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0.23</w:t>
                  </w:r>
                </w:p>
              </w:tc>
              <w:tc>
                <w:tcPr>
                  <w:tcW w:w="328" w:type="dxa"/>
                  <w:tcBorders>
                    <w:top w:val="single" w:sz="4" w:space="0" w:color="auto"/>
                    <w:left w:val="single" w:sz="4" w:space="0" w:color="auto"/>
                    <w:bottom w:val="single" w:sz="4" w:space="0" w:color="auto"/>
                    <w:right w:val="single" w:sz="4" w:space="0" w:color="auto"/>
                  </w:tcBorders>
                  <w:vAlign w:val="center"/>
                </w:tcPr>
                <w:p w14:paraId="4424AE32"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0.29</w:t>
                  </w:r>
                </w:p>
              </w:tc>
              <w:tc>
                <w:tcPr>
                  <w:tcW w:w="445" w:type="dxa"/>
                  <w:tcBorders>
                    <w:top w:val="single" w:sz="4" w:space="0" w:color="auto"/>
                    <w:left w:val="single" w:sz="4" w:space="0" w:color="auto"/>
                    <w:bottom w:val="single" w:sz="4" w:space="0" w:color="auto"/>
                    <w:right w:val="single" w:sz="4" w:space="0" w:color="auto"/>
                  </w:tcBorders>
                  <w:vAlign w:val="center"/>
                </w:tcPr>
                <w:p w14:paraId="4E3B865C"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5C9E66B0"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5" w:type="dxa"/>
                  <w:tcBorders>
                    <w:top w:val="single" w:sz="4" w:space="0" w:color="auto"/>
                    <w:left w:val="single" w:sz="4" w:space="0" w:color="auto"/>
                    <w:bottom w:val="single" w:sz="4" w:space="0" w:color="auto"/>
                    <w:right w:val="single" w:sz="4" w:space="0" w:color="auto"/>
                  </w:tcBorders>
                  <w:vAlign w:val="center"/>
                </w:tcPr>
                <w:p w14:paraId="43D66406"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0.08</w:t>
                  </w:r>
                </w:p>
              </w:tc>
              <w:tc>
                <w:tcPr>
                  <w:tcW w:w="332" w:type="dxa"/>
                  <w:tcBorders>
                    <w:top w:val="single" w:sz="4" w:space="0" w:color="auto"/>
                    <w:left w:val="single" w:sz="4" w:space="0" w:color="auto"/>
                    <w:bottom w:val="single" w:sz="4" w:space="0" w:color="auto"/>
                    <w:right w:val="single" w:sz="4" w:space="0" w:color="auto"/>
                  </w:tcBorders>
                  <w:vAlign w:val="center"/>
                </w:tcPr>
                <w:p w14:paraId="12C81E36"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223BC3E7"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332" w:type="dxa"/>
                  <w:tcBorders>
                    <w:top w:val="single" w:sz="4" w:space="0" w:color="auto"/>
                    <w:left w:val="single" w:sz="4" w:space="0" w:color="auto"/>
                    <w:bottom w:val="single" w:sz="4" w:space="0" w:color="auto"/>
                    <w:right w:val="single" w:sz="4" w:space="0" w:color="auto"/>
                  </w:tcBorders>
                  <w:vAlign w:val="center"/>
                </w:tcPr>
                <w:p w14:paraId="69D736ED"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0.19</w:t>
                  </w:r>
                </w:p>
              </w:tc>
              <w:tc>
                <w:tcPr>
                  <w:tcW w:w="442" w:type="dxa"/>
                  <w:tcBorders>
                    <w:top w:val="single" w:sz="4" w:space="0" w:color="auto"/>
                    <w:left w:val="single" w:sz="4" w:space="0" w:color="auto"/>
                    <w:bottom w:val="single" w:sz="4" w:space="0" w:color="auto"/>
                    <w:right w:val="single" w:sz="4" w:space="0" w:color="auto"/>
                  </w:tcBorders>
                  <w:vAlign w:val="center"/>
                </w:tcPr>
                <w:p w14:paraId="00632347"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0.15</w:t>
                  </w:r>
                </w:p>
              </w:tc>
              <w:tc>
                <w:tcPr>
                  <w:tcW w:w="330" w:type="dxa"/>
                  <w:tcBorders>
                    <w:top w:val="single" w:sz="4" w:space="0" w:color="auto"/>
                    <w:left w:val="single" w:sz="4" w:space="0" w:color="auto"/>
                    <w:bottom w:val="single" w:sz="4" w:space="0" w:color="auto"/>
                    <w:right w:val="single" w:sz="4" w:space="0" w:color="auto"/>
                  </w:tcBorders>
                  <w:vAlign w:val="center"/>
                </w:tcPr>
                <w:p w14:paraId="764D13F6" w14:textId="77777777" w:rsidR="001D71D0" w:rsidRDefault="00000000">
                  <w:pPr>
                    <w:pStyle w:val="B10"/>
                    <w:keepNext/>
                    <w:widowControl w:val="0"/>
                    <w:spacing w:before="0" w:after="0" w:line="240" w:lineRule="auto"/>
                    <w:ind w:left="0" w:firstLine="0"/>
                    <w:jc w:val="center"/>
                    <w:rPr>
                      <w:sz w:val="12"/>
                      <w:szCs w:val="12"/>
                    </w:rPr>
                  </w:pPr>
                  <w:r>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0603B4EA" w14:textId="77777777" w:rsidR="001D71D0" w:rsidRDefault="00000000">
                  <w:pPr>
                    <w:pStyle w:val="B10"/>
                    <w:keepNext/>
                    <w:widowControl w:val="0"/>
                    <w:spacing w:before="0" w:after="0" w:line="240" w:lineRule="auto"/>
                    <w:ind w:left="0" w:firstLine="0"/>
                    <w:jc w:val="center"/>
                    <w:rPr>
                      <w:sz w:val="12"/>
                      <w:szCs w:val="12"/>
                    </w:rPr>
                  </w:pPr>
                  <w:r>
                    <w:rPr>
                      <w:sz w:val="12"/>
                      <w:szCs w:val="12"/>
                    </w:rPr>
                    <w:t>0.11</w:t>
                  </w:r>
                </w:p>
              </w:tc>
              <w:tc>
                <w:tcPr>
                  <w:tcW w:w="329" w:type="dxa"/>
                  <w:tcBorders>
                    <w:top w:val="single" w:sz="4" w:space="0" w:color="auto"/>
                    <w:left w:val="single" w:sz="4" w:space="0" w:color="auto"/>
                    <w:bottom w:val="single" w:sz="4" w:space="0" w:color="auto"/>
                    <w:right w:val="single" w:sz="4" w:space="0" w:color="auto"/>
                  </w:tcBorders>
                  <w:vAlign w:val="center"/>
                </w:tcPr>
                <w:p w14:paraId="57403020" w14:textId="77777777" w:rsidR="001D71D0"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54832187" w14:textId="77777777" w:rsidR="001D71D0" w:rsidRDefault="00000000">
                  <w:pPr>
                    <w:pStyle w:val="B10"/>
                    <w:keepNext/>
                    <w:widowControl w:val="0"/>
                    <w:spacing w:before="0" w:after="0" w:line="240" w:lineRule="auto"/>
                    <w:ind w:left="0" w:firstLine="0"/>
                    <w:jc w:val="center"/>
                    <w:rPr>
                      <w:sz w:val="12"/>
                      <w:szCs w:val="12"/>
                    </w:rPr>
                  </w:pPr>
                  <w:r>
                    <w:rPr>
                      <w:sz w:val="12"/>
                      <w:szCs w:val="12"/>
                    </w:rPr>
                    <w:t>N/A</w:t>
                  </w:r>
                </w:p>
              </w:tc>
            </w:tr>
            <w:tr w:rsidR="001D71D0" w14:paraId="048ACC8A"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AADAB5"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ZOD spread (ZSD)</w:t>
                  </w:r>
                </w:p>
                <w:p w14:paraId="3D950F92" w14:textId="77777777" w:rsidR="001D71D0"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lgZSD</w:t>
                  </w:r>
                  <w:proofErr w:type="spellEnd"/>
                  <w:r>
                    <w:rPr>
                      <w:rFonts w:eastAsia="SimSun"/>
                      <w:sz w:val="12"/>
                      <w:szCs w:val="12"/>
                      <w:lang w:eastAsia="zh-CN"/>
                    </w:rPr>
                    <w:t>=log10(ZSD/1°)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832843" w14:textId="77777777" w:rsidR="001D71D0" w:rsidRDefault="00000000">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14:paraId="34AC4C1C"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0.74</w:t>
                  </w:r>
                </w:p>
              </w:tc>
              <w:tc>
                <w:tcPr>
                  <w:tcW w:w="439" w:type="dxa"/>
                  <w:tcBorders>
                    <w:top w:val="single" w:sz="4" w:space="0" w:color="auto"/>
                    <w:left w:val="single" w:sz="4" w:space="0" w:color="auto"/>
                    <w:bottom w:val="single" w:sz="4" w:space="0" w:color="auto"/>
                    <w:right w:val="single" w:sz="4" w:space="0" w:color="auto"/>
                  </w:tcBorders>
                  <w:vAlign w:val="center"/>
                </w:tcPr>
                <w:p w14:paraId="50F0A9BC"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1.08</w:t>
                  </w:r>
                </w:p>
              </w:tc>
              <w:tc>
                <w:tcPr>
                  <w:tcW w:w="324" w:type="dxa"/>
                  <w:tcBorders>
                    <w:top w:val="single" w:sz="4" w:space="0" w:color="auto"/>
                    <w:left w:val="single" w:sz="4" w:space="0" w:color="auto"/>
                    <w:bottom w:val="single" w:sz="4" w:space="0" w:color="auto"/>
                    <w:right w:val="single" w:sz="4" w:space="0" w:color="auto"/>
                  </w:tcBorders>
                  <w:vAlign w:val="center"/>
                </w:tcPr>
                <w:p w14:paraId="3BAC69CA"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0.99</w:t>
                  </w:r>
                </w:p>
              </w:tc>
              <w:tc>
                <w:tcPr>
                  <w:tcW w:w="443" w:type="dxa"/>
                  <w:tcBorders>
                    <w:top w:val="single" w:sz="4" w:space="0" w:color="auto"/>
                    <w:left w:val="single" w:sz="4" w:space="0" w:color="auto"/>
                    <w:bottom w:val="single" w:sz="4" w:space="0" w:color="auto"/>
                    <w:right w:val="single" w:sz="4" w:space="0" w:color="auto"/>
                  </w:tcBorders>
                  <w:vAlign w:val="center"/>
                </w:tcPr>
                <w:p w14:paraId="606331B7"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58771052"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6ABA07A2"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328" w:type="dxa"/>
                  <w:tcBorders>
                    <w:top w:val="single" w:sz="4" w:space="0" w:color="auto"/>
                    <w:left w:val="single" w:sz="4" w:space="0" w:color="auto"/>
                    <w:bottom w:val="single" w:sz="4" w:space="0" w:color="auto"/>
                    <w:right w:val="single" w:sz="4" w:space="0" w:color="auto"/>
                  </w:tcBorders>
                  <w:vAlign w:val="center"/>
                </w:tcPr>
                <w:p w14:paraId="7DC3B6A0"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0.54</w:t>
                  </w:r>
                </w:p>
              </w:tc>
              <w:tc>
                <w:tcPr>
                  <w:tcW w:w="445" w:type="dxa"/>
                  <w:tcBorders>
                    <w:top w:val="single" w:sz="4" w:space="0" w:color="auto"/>
                    <w:left w:val="single" w:sz="4" w:space="0" w:color="auto"/>
                    <w:bottom w:val="single" w:sz="4" w:space="0" w:color="auto"/>
                    <w:right w:val="single" w:sz="4" w:space="0" w:color="auto"/>
                  </w:tcBorders>
                  <w:vAlign w:val="center"/>
                </w:tcPr>
                <w:p w14:paraId="58422417"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0.61</w:t>
                  </w:r>
                </w:p>
              </w:tc>
              <w:tc>
                <w:tcPr>
                  <w:tcW w:w="332" w:type="dxa"/>
                  <w:tcBorders>
                    <w:top w:val="single" w:sz="4" w:space="0" w:color="auto"/>
                    <w:left w:val="single" w:sz="4" w:space="0" w:color="auto"/>
                    <w:bottom w:val="single" w:sz="4" w:space="0" w:color="auto"/>
                    <w:right w:val="single" w:sz="4" w:space="0" w:color="auto"/>
                  </w:tcBorders>
                  <w:vAlign w:val="center"/>
                </w:tcPr>
                <w:p w14:paraId="7C6F6BE1"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598A9BA9"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0.69</w:t>
                  </w:r>
                </w:p>
              </w:tc>
              <w:tc>
                <w:tcPr>
                  <w:tcW w:w="332" w:type="dxa"/>
                  <w:tcBorders>
                    <w:top w:val="single" w:sz="4" w:space="0" w:color="auto"/>
                    <w:left w:val="single" w:sz="4" w:space="0" w:color="auto"/>
                    <w:bottom w:val="single" w:sz="4" w:space="0" w:color="auto"/>
                    <w:right w:val="single" w:sz="4" w:space="0" w:color="auto"/>
                  </w:tcBorders>
                  <w:vAlign w:val="center"/>
                </w:tcPr>
                <w:p w14:paraId="35828513"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w:t>
                  </w:r>
                </w:p>
              </w:tc>
              <w:tc>
                <w:tcPr>
                  <w:tcW w:w="442" w:type="dxa"/>
                  <w:tcBorders>
                    <w:top w:val="single" w:sz="4" w:space="0" w:color="auto"/>
                    <w:left w:val="single" w:sz="4" w:space="0" w:color="auto"/>
                    <w:bottom w:val="single" w:sz="4" w:space="0" w:color="auto"/>
                    <w:right w:val="single" w:sz="4" w:space="0" w:color="auto"/>
                  </w:tcBorders>
                  <w:vAlign w:val="center"/>
                </w:tcPr>
                <w:p w14:paraId="6B380C35"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0.78</w:t>
                  </w:r>
                </w:p>
              </w:tc>
              <w:tc>
                <w:tcPr>
                  <w:tcW w:w="330" w:type="dxa"/>
                  <w:tcBorders>
                    <w:top w:val="single" w:sz="4" w:space="0" w:color="auto"/>
                    <w:left w:val="single" w:sz="4" w:space="0" w:color="auto"/>
                    <w:bottom w:val="single" w:sz="4" w:space="0" w:color="auto"/>
                    <w:right w:val="single" w:sz="4" w:space="0" w:color="auto"/>
                  </w:tcBorders>
                  <w:vAlign w:val="center"/>
                </w:tcPr>
                <w:p w14:paraId="60393314" w14:textId="77777777" w:rsidR="001D71D0" w:rsidRDefault="00000000">
                  <w:pPr>
                    <w:pStyle w:val="B10"/>
                    <w:keepNext/>
                    <w:widowControl w:val="0"/>
                    <w:spacing w:before="0" w:after="0" w:line="240" w:lineRule="auto"/>
                    <w:ind w:left="0" w:firstLine="0"/>
                    <w:jc w:val="center"/>
                    <w:rPr>
                      <w:sz w:val="12"/>
                      <w:szCs w:val="12"/>
                    </w:rPr>
                  </w:pPr>
                  <w:r>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0D6980C7" w14:textId="77777777" w:rsidR="001D71D0" w:rsidRDefault="00000000">
                  <w:pPr>
                    <w:pStyle w:val="B10"/>
                    <w:keepNext/>
                    <w:widowControl w:val="0"/>
                    <w:spacing w:before="0" w:after="0" w:line="240" w:lineRule="auto"/>
                    <w:ind w:left="0" w:firstLine="0"/>
                    <w:jc w:val="center"/>
                    <w:rPr>
                      <w:sz w:val="12"/>
                      <w:szCs w:val="12"/>
                    </w:rPr>
                  </w:pPr>
                  <w:r>
                    <w:rPr>
                      <w:sz w:val="12"/>
                      <w:szCs w:val="12"/>
                    </w:rPr>
                    <w:t>0.69</w:t>
                  </w:r>
                </w:p>
              </w:tc>
              <w:tc>
                <w:tcPr>
                  <w:tcW w:w="329" w:type="dxa"/>
                  <w:tcBorders>
                    <w:top w:val="single" w:sz="4" w:space="0" w:color="auto"/>
                    <w:left w:val="single" w:sz="4" w:space="0" w:color="auto"/>
                    <w:bottom w:val="single" w:sz="4" w:space="0" w:color="auto"/>
                    <w:right w:val="single" w:sz="4" w:space="0" w:color="auto"/>
                  </w:tcBorders>
                  <w:vAlign w:val="center"/>
                </w:tcPr>
                <w:p w14:paraId="237E0519" w14:textId="77777777" w:rsidR="001D71D0" w:rsidRDefault="00000000">
                  <w:pPr>
                    <w:pStyle w:val="B10"/>
                    <w:keepNext/>
                    <w:widowControl w:val="0"/>
                    <w:spacing w:before="0" w:after="0" w:line="240" w:lineRule="auto"/>
                    <w:ind w:left="0" w:firstLine="0"/>
                    <w:jc w:val="center"/>
                    <w:rPr>
                      <w:sz w:val="12"/>
                      <w:szCs w:val="12"/>
                    </w:rPr>
                  </w:pPr>
                  <w:r>
                    <w:rPr>
                      <w:sz w:val="12"/>
                      <w:szCs w:val="12"/>
                    </w:rPr>
                    <w:t>0.68</w:t>
                  </w:r>
                </w:p>
              </w:tc>
              <w:tc>
                <w:tcPr>
                  <w:tcW w:w="374" w:type="dxa"/>
                  <w:tcBorders>
                    <w:top w:val="single" w:sz="4" w:space="0" w:color="auto"/>
                    <w:left w:val="single" w:sz="4" w:space="0" w:color="auto"/>
                    <w:bottom w:val="single" w:sz="4" w:space="0" w:color="auto"/>
                    <w:right w:val="single" w:sz="4" w:space="0" w:color="auto"/>
                  </w:tcBorders>
                  <w:vAlign w:val="center"/>
                </w:tcPr>
                <w:p w14:paraId="34964967" w14:textId="77777777" w:rsidR="001D71D0" w:rsidRDefault="00000000">
                  <w:pPr>
                    <w:pStyle w:val="B10"/>
                    <w:keepNext/>
                    <w:widowControl w:val="0"/>
                    <w:spacing w:before="0" w:after="0" w:line="240" w:lineRule="auto"/>
                    <w:ind w:left="0" w:firstLine="0"/>
                    <w:jc w:val="center"/>
                    <w:rPr>
                      <w:sz w:val="12"/>
                      <w:szCs w:val="12"/>
                    </w:rPr>
                  </w:pPr>
                  <w:r>
                    <w:rPr>
                      <w:sz w:val="12"/>
                      <w:szCs w:val="12"/>
                    </w:rPr>
                    <w:t>0.83</w:t>
                  </w:r>
                </w:p>
              </w:tc>
            </w:tr>
            <w:tr w:rsidR="001D71D0" w14:paraId="594BEB8E"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D56E9F" w14:textId="77777777" w:rsidR="001D71D0" w:rsidRDefault="001D71D0">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01B536"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2A919E3A"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5.5</w:t>
                  </w:r>
                </w:p>
              </w:tc>
              <w:tc>
                <w:tcPr>
                  <w:tcW w:w="439" w:type="dxa"/>
                  <w:tcBorders>
                    <w:top w:val="single" w:sz="4" w:space="0" w:color="auto"/>
                    <w:left w:val="single" w:sz="4" w:space="0" w:color="auto"/>
                    <w:bottom w:val="single" w:sz="4" w:space="0" w:color="auto"/>
                    <w:right w:val="single" w:sz="4" w:space="0" w:color="auto"/>
                  </w:tcBorders>
                  <w:vAlign w:val="center"/>
                </w:tcPr>
                <w:p w14:paraId="2F6FE718"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w:t>
                  </w:r>
                </w:p>
              </w:tc>
              <w:tc>
                <w:tcPr>
                  <w:tcW w:w="324" w:type="dxa"/>
                  <w:tcBorders>
                    <w:top w:val="single" w:sz="4" w:space="0" w:color="auto"/>
                    <w:left w:val="single" w:sz="4" w:space="0" w:color="auto"/>
                    <w:bottom w:val="single" w:sz="4" w:space="0" w:color="auto"/>
                    <w:right w:val="single" w:sz="4" w:space="0" w:color="auto"/>
                  </w:tcBorders>
                  <w:vAlign w:val="center"/>
                </w:tcPr>
                <w:p w14:paraId="73015D41"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9.8</w:t>
                  </w:r>
                </w:p>
              </w:tc>
              <w:tc>
                <w:tcPr>
                  <w:tcW w:w="443" w:type="dxa"/>
                  <w:tcBorders>
                    <w:top w:val="single" w:sz="4" w:space="0" w:color="auto"/>
                    <w:left w:val="single" w:sz="4" w:space="0" w:color="auto"/>
                    <w:bottom w:val="single" w:sz="4" w:space="0" w:color="auto"/>
                    <w:right w:val="single" w:sz="4" w:space="0" w:color="auto"/>
                  </w:tcBorders>
                  <w:vAlign w:val="center"/>
                </w:tcPr>
                <w:p w14:paraId="16638924"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0390ED98"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69F78694"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w:t>
                  </w:r>
                </w:p>
              </w:tc>
              <w:tc>
                <w:tcPr>
                  <w:tcW w:w="328" w:type="dxa"/>
                  <w:tcBorders>
                    <w:top w:val="single" w:sz="4" w:space="0" w:color="auto"/>
                    <w:left w:val="single" w:sz="4" w:space="0" w:color="auto"/>
                    <w:bottom w:val="single" w:sz="4" w:space="0" w:color="auto"/>
                    <w:right w:val="single" w:sz="4" w:space="0" w:color="auto"/>
                  </w:tcBorders>
                  <w:vAlign w:val="center"/>
                </w:tcPr>
                <w:p w14:paraId="57F2DBF7"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3.5</w:t>
                  </w:r>
                </w:p>
              </w:tc>
              <w:tc>
                <w:tcPr>
                  <w:tcW w:w="445" w:type="dxa"/>
                  <w:tcBorders>
                    <w:top w:val="single" w:sz="4" w:space="0" w:color="auto"/>
                    <w:left w:val="single" w:sz="4" w:space="0" w:color="auto"/>
                    <w:bottom w:val="single" w:sz="4" w:space="0" w:color="auto"/>
                    <w:right w:val="single" w:sz="4" w:space="0" w:color="auto"/>
                  </w:tcBorders>
                  <w:vAlign w:val="center"/>
                </w:tcPr>
                <w:p w14:paraId="1AED8AC5"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4.1</w:t>
                  </w:r>
                </w:p>
              </w:tc>
              <w:tc>
                <w:tcPr>
                  <w:tcW w:w="332" w:type="dxa"/>
                  <w:tcBorders>
                    <w:top w:val="single" w:sz="4" w:space="0" w:color="auto"/>
                    <w:left w:val="single" w:sz="4" w:space="0" w:color="auto"/>
                    <w:bottom w:val="single" w:sz="4" w:space="0" w:color="auto"/>
                    <w:right w:val="single" w:sz="4" w:space="0" w:color="auto"/>
                  </w:tcBorders>
                  <w:vAlign w:val="center"/>
                </w:tcPr>
                <w:p w14:paraId="25F15A98"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372D4772"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4.9</w:t>
                  </w:r>
                </w:p>
              </w:tc>
              <w:tc>
                <w:tcPr>
                  <w:tcW w:w="332" w:type="dxa"/>
                  <w:tcBorders>
                    <w:top w:val="single" w:sz="4" w:space="0" w:color="auto"/>
                    <w:left w:val="single" w:sz="4" w:space="0" w:color="auto"/>
                    <w:bottom w:val="single" w:sz="4" w:space="0" w:color="auto"/>
                    <w:right w:val="single" w:sz="4" w:space="0" w:color="auto"/>
                  </w:tcBorders>
                  <w:vAlign w:val="center"/>
                </w:tcPr>
                <w:p w14:paraId="5F1AAC2A"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w:t>
                  </w:r>
                </w:p>
              </w:tc>
              <w:tc>
                <w:tcPr>
                  <w:tcW w:w="442" w:type="dxa"/>
                  <w:tcBorders>
                    <w:top w:val="single" w:sz="4" w:space="0" w:color="auto"/>
                    <w:left w:val="single" w:sz="4" w:space="0" w:color="auto"/>
                    <w:bottom w:val="single" w:sz="4" w:space="0" w:color="auto"/>
                    <w:right w:val="single" w:sz="4" w:space="0" w:color="auto"/>
                  </w:tcBorders>
                  <w:vAlign w:val="center"/>
                </w:tcPr>
                <w:p w14:paraId="1D4BB99A"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6</w:t>
                  </w:r>
                </w:p>
              </w:tc>
              <w:tc>
                <w:tcPr>
                  <w:tcW w:w="330" w:type="dxa"/>
                  <w:tcBorders>
                    <w:top w:val="single" w:sz="4" w:space="0" w:color="auto"/>
                    <w:left w:val="single" w:sz="4" w:space="0" w:color="auto"/>
                    <w:bottom w:val="single" w:sz="4" w:space="0" w:color="auto"/>
                    <w:right w:val="single" w:sz="4" w:space="0" w:color="auto"/>
                  </w:tcBorders>
                  <w:vAlign w:val="center"/>
                </w:tcPr>
                <w:p w14:paraId="7D1C0376" w14:textId="77777777" w:rsidR="001D71D0" w:rsidRDefault="00000000">
                  <w:pPr>
                    <w:pStyle w:val="B10"/>
                    <w:keepNext/>
                    <w:widowControl w:val="0"/>
                    <w:spacing w:before="0" w:after="0" w:line="240" w:lineRule="auto"/>
                    <w:ind w:left="0" w:firstLine="0"/>
                    <w:jc w:val="center"/>
                    <w:rPr>
                      <w:sz w:val="12"/>
                      <w:szCs w:val="12"/>
                    </w:rPr>
                  </w:pPr>
                  <w:r>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36BDC0C0" w14:textId="77777777" w:rsidR="001D71D0" w:rsidRDefault="00000000">
                  <w:pPr>
                    <w:pStyle w:val="B10"/>
                    <w:keepNext/>
                    <w:widowControl w:val="0"/>
                    <w:spacing w:before="0" w:after="0" w:line="240" w:lineRule="auto"/>
                    <w:ind w:left="0" w:firstLine="0"/>
                    <w:jc w:val="center"/>
                    <w:rPr>
                      <w:sz w:val="12"/>
                      <w:szCs w:val="12"/>
                    </w:rPr>
                  </w:pPr>
                  <w:r>
                    <w:rPr>
                      <w:sz w:val="12"/>
                      <w:szCs w:val="12"/>
                    </w:rPr>
                    <w:t>4.9</w:t>
                  </w:r>
                </w:p>
              </w:tc>
              <w:tc>
                <w:tcPr>
                  <w:tcW w:w="329" w:type="dxa"/>
                  <w:tcBorders>
                    <w:top w:val="single" w:sz="4" w:space="0" w:color="auto"/>
                    <w:left w:val="single" w:sz="4" w:space="0" w:color="auto"/>
                    <w:bottom w:val="single" w:sz="4" w:space="0" w:color="auto"/>
                    <w:right w:val="single" w:sz="4" w:space="0" w:color="auto"/>
                  </w:tcBorders>
                  <w:vAlign w:val="center"/>
                </w:tcPr>
                <w:p w14:paraId="28985B65" w14:textId="77777777" w:rsidR="001D71D0" w:rsidRDefault="00000000">
                  <w:pPr>
                    <w:pStyle w:val="B10"/>
                    <w:keepNext/>
                    <w:widowControl w:val="0"/>
                    <w:spacing w:before="0" w:after="0" w:line="240" w:lineRule="auto"/>
                    <w:ind w:left="0" w:firstLine="0"/>
                    <w:jc w:val="center"/>
                    <w:rPr>
                      <w:sz w:val="12"/>
                      <w:szCs w:val="12"/>
                    </w:rPr>
                  </w:pPr>
                  <w:r>
                    <w:rPr>
                      <w:sz w:val="12"/>
                      <w:szCs w:val="12"/>
                    </w:rPr>
                    <w:t>4.8</w:t>
                  </w:r>
                </w:p>
              </w:tc>
              <w:tc>
                <w:tcPr>
                  <w:tcW w:w="374" w:type="dxa"/>
                  <w:tcBorders>
                    <w:top w:val="single" w:sz="4" w:space="0" w:color="auto"/>
                    <w:left w:val="single" w:sz="4" w:space="0" w:color="auto"/>
                    <w:bottom w:val="single" w:sz="4" w:space="0" w:color="auto"/>
                    <w:right w:val="single" w:sz="4" w:space="0" w:color="auto"/>
                  </w:tcBorders>
                  <w:vAlign w:val="center"/>
                </w:tcPr>
                <w:p w14:paraId="77F6FCC4" w14:textId="77777777" w:rsidR="001D71D0" w:rsidRDefault="00000000">
                  <w:pPr>
                    <w:pStyle w:val="B10"/>
                    <w:keepNext/>
                    <w:widowControl w:val="0"/>
                    <w:spacing w:before="0" w:after="0" w:line="240" w:lineRule="auto"/>
                    <w:ind w:left="0" w:firstLine="0"/>
                    <w:jc w:val="center"/>
                    <w:rPr>
                      <w:sz w:val="12"/>
                      <w:szCs w:val="12"/>
                    </w:rPr>
                  </w:pPr>
                  <w:r>
                    <w:rPr>
                      <w:sz w:val="12"/>
                      <w:szCs w:val="12"/>
                    </w:rPr>
                    <w:t>6.8</w:t>
                  </w:r>
                </w:p>
              </w:tc>
            </w:tr>
            <w:tr w:rsidR="001D71D0" w14:paraId="3CE8EDE2"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988645" w14:textId="77777777" w:rsidR="001D71D0" w:rsidRDefault="001D71D0">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63DD30" w14:textId="77777777" w:rsidR="001D71D0" w:rsidRDefault="00000000">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14:paraId="40291EEE"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0.44</w:t>
                  </w:r>
                </w:p>
              </w:tc>
              <w:tc>
                <w:tcPr>
                  <w:tcW w:w="439" w:type="dxa"/>
                  <w:tcBorders>
                    <w:top w:val="single" w:sz="4" w:space="0" w:color="auto"/>
                    <w:left w:val="single" w:sz="4" w:space="0" w:color="auto"/>
                    <w:bottom w:val="single" w:sz="4" w:space="0" w:color="auto"/>
                    <w:right w:val="single" w:sz="4" w:space="0" w:color="auto"/>
                  </w:tcBorders>
                  <w:vAlign w:val="center"/>
                </w:tcPr>
                <w:p w14:paraId="0494558C"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0.36</w:t>
                  </w:r>
                </w:p>
              </w:tc>
              <w:tc>
                <w:tcPr>
                  <w:tcW w:w="324" w:type="dxa"/>
                  <w:tcBorders>
                    <w:top w:val="single" w:sz="4" w:space="0" w:color="auto"/>
                    <w:left w:val="single" w:sz="4" w:space="0" w:color="auto"/>
                    <w:bottom w:val="single" w:sz="4" w:space="0" w:color="auto"/>
                    <w:right w:val="single" w:sz="4" w:space="0" w:color="auto"/>
                  </w:tcBorders>
                  <w:vAlign w:val="center"/>
                </w:tcPr>
                <w:p w14:paraId="49A2A178"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14:paraId="7F19489D"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0803AEF1"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105B096D"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0F856514"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445" w:type="dxa"/>
                  <w:tcBorders>
                    <w:top w:val="single" w:sz="4" w:space="0" w:color="auto"/>
                    <w:left w:val="single" w:sz="4" w:space="0" w:color="auto"/>
                    <w:bottom w:val="single" w:sz="4" w:space="0" w:color="auto"/>
                    <w:right w:val="single" w:sz="4" w:space="0" w:color="auto"/>
                  </w:tcBorders>
                  <w:vAlign w:val="center"/>
                </w:tcPr>
                <w:p w14:paraId="0B8378E0"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0.09</w:t>
                  </w:r>
                </w:p>
              </w:tc>
              <w:tc>
                <w:tcPr>
                  <w:tcW w:w="332" w:type="dxa"/>
                  <w:tcBorders>
                    <w:top w:val="single" w:sz="4" w:space="0" w:color="auto"/>
                    <w:left w:val="single" w:sz="4" w:space="0" w:color="auto"/>
                    <w:bottom w:val="single" w:sz="4" w:space="0" w:color="auto"/>
                    <w:right w:val="single" w:sz="4" w:space="0" w:color="auto"/>
                  </w:tcBorders>
                  <w:vAlign w:val="center"/>
                </w:tcPr>
                <w:p w14:paraId="4DC0DD3A"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w:t>
                  </w:r>
                </w:p>
              </w:tc>
              <w:tc>
                <w:tcPr>
                  <w:tcW w:w="439" w:type="dxa"/>
                  <w:tcBorders>
                    <w:top w:val="single" w:sz="4" w:space="0" w:color="auto"/>
                    <w:left w:val="single" w:sz="4" w:space="0" w:color="auto"/>
                    <w:bottom w:val="single" w:sz="4" w:space="0" w:color="auto"/>
                    <w:right w:val="single" w:sz="4" w:space="0" w:color="auto"/>
                  </w:tcBorders>
                  <w:vAlign w:val="center"/>
                </w:tcPr>
                <w:p w14:paraId="7AF3C838"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0.49</w:t>
                  </w:r>
                </w:p>
              </w:tc>
              <w:tc>
                <w:tcPr>
                  <w:tcW w:w="332" w:type="dxa"/>
                  <w:tcBorders>
                    <w:top w:val="single" w:sz="4" w:space="0" w:color="auto"/>
                    <w:left w:val="single" w:sz="4" w:space="0" w:color="auto"/>
                    <w:bottom w:val="single" w:sz="4" w:space="0" w:color="auto"/>
                    <w:right w:val="single" w:sz="4" w:space="0" w:color="auto"/>
                  </w:tcBorders>
                  <w:vAlign w:val="center"/>
                </w:tcPr>
                <w:p w14:paraId="7554F77D"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0.33</w:t>
                  </w:r>
                </w:p>
              </w:tc>
              <w:tc>
                <w:tcPr>
                  <w:tcW w:w="442" w:type="dxa"/>
                  <w:tcBorders>
                    <w:top w:val="single" w:sz="4" w:space="0" w:color="auto"/>
                    <w:left w:val="single" w:sz="4" w:space="0" w:color="auto"/>
                    <w:bottom w:val="single" w:sz="4" w:space="0" w:color="auto"/>
                    <w:right w:val="single" w:sz="4" w:space="0" w:color="auto"/>
                  </w:tcBorders>
                  <w:vAlign w:val="center"/>
                </w:tcPr>
                <w:p w14:paraId="57A76CDF"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0.34</w:t>
                  </w:r>
                </w:p>
              </w:tc>
              <w:tc>
                <w:tcPr>
                  <w:tcW w:w="330" w:type="dxa"/>
                  <w:tcBorders>
                    <w:top w:val="single" w:sz="4" w:space="0" w:color="auto"/>
                    <w:left w:val="single" w:sz="4" w:space="0" w:color="auto"/>
                    <w:bottom w:val="single" w:sz="4" w:space="0" w:color="auto"/>
                    <w:right w:val="single" w:sz="4" w:space="0" w:color="auto"/>
                  </w:tcBorders>
                  <w:vAlign w:val="center"/>
                </w:tcPr>
                <w:p w14:paraId="4D088798" w14:textId="77777777" w:rsidR="001D71D0" w:rsidRDefault="00000000">
                  <w:pPr>
                    <w:pStyle w:val="B10"/>
                    <w:keepNext/>
                    <w:widowControl w:val="0"/>
                    <w:spacing w:before="0" w:after="0" w:line="240" w:lineRule="auto"/>
                    <w:ind w:left="0" w:firstLine="0"/>
                    <w:jc w:val="center"/>
                    <w:rPr>
                      <w:sz w:val="12"/>
                      <w:szCs w:val="12"/>
                    </w:rPr>
                  </w:pPr>
                  <w:r>
                    <w:rPr>
                      <w:sz w:val="12"/>
                      <w:szCs w:val="12"/>
                    </w:rPr>
                    <w:t>0.40</w:t>
                  </w:r>
                </w:p>
              </w:tc>
              <w:tc>
                <w:tcPr>
                  <w:tcW w:w="439" w:type="dxa"/>
                  <w:tcBorders>
                    <w:top w:val="single" w:sz="4" w:space="0" w:color="auto"/>
                    <w:left w:val="single" w:sz="4" w:space="0" w:color="auto"/>
                    <w:bottom w:val="single" w:sz="4" w:space="0" w:color="auto"/>
                    <w:right w:val="single" w:sz="4" w:space="0" w:color="auto"/>
                  </w:tcBorders>
                  <w:vAlign w:val="center"/>
                </w:tcPr>
                <w:p w14:paraId="5B46B13A" w14:textId="77777777" w:rsidR="001D71D0" w:rsidRDefault="00000000">
                  <w:pPr>
                    <w:pStyle w:val="B10"/>
                    <w:keepNext/>
                    <w:widowControl w:val="0"/>
                    <w:spacing w:before="0" w:after="0" w:line="240" w:lineRule="auto"/>
                    <w:ind w:left="0" w:firstLine="0"/>
                    <w:jc w:val="center"/>
                    <w:rPr>
                      <w:sz w:val="12"/>
                      <w:szCs w:val="12"/>
                    </w:rPr>
                  </w:pPr>
                  <w:r>
                    <w:rPr>
                      <w:sz w:val="12"/>
                      <w:szCs w:val="12"/>
                    </w:rPr>
                    <w:t>0.49</w:t>
                  </w:r>
                </w:p>
              </w:tc>
              <w:tc>
                <w:tcPr>
                  <w:tcW w:w="329" w:type="dxa"/>
                  <w:tcBorders>
                    <w:top w:val="single" w:sz="4" w:space="0" w:color="auto"/>
                    <w:left w:val="single" w:sz="4" w:space="0" w:color="auto"/>
                    <w:bottom w:val="single" w:sz="4" w:space="0" w:color="auto"/>
                    <w:right w:val="single" w:sz="4" w:space="0" w:color="auto"/>
                  </w:tcBorders>
                  <w:vAlign w:val="center"/>
                </w:tcPr>
                <w:p w14:paraId="4209E433" w14:textId="77777777" w:rsidR="001D71D0" w:rsidRDefault="00000000">
                  <w:pPr>
                    <w:pStyle w:val="B10"/>
                    <w:keepNext/>
                    <w:widowControl w:val="0"/>
                    <w:spacing w:before="0" w:after="0" w:line="240" w:lineRule="auto"/>
                    <w:ind w:left="0" w:firstLine="0"/>
                    <w:jc w:val="center"/>
                    <w:rPr>
                      <w:sz w:val="12"/>
                      <w:szCs w:val="12"/>
                    </w:rPr>
                  </w:pPr>
                  <w:r>
                    <w:rPr>
                      <w:sz w:val="12"/>
                      <w:szCs w:val="12"/>
                    </w:rPr>
                    <w:t>0.31</w:t>
                  </w:r>
                </w:p>
              </w:tc>
              <w:tc>
                <w:tcPr>
                  <w:tcW w:w="374" w:type="dxa"/>
                  <w:tcBorders>
                    <w:top w:val="single" w:sz="4" w:space="0" w:color="auto"/>
                    <w:left w:val="single" w:sz="4" w:space="0" w:color="auto"/>
                    <w:bottom w:val="single" w:sz="4" w:space="0" w:color="auto"/>
                    <w:right w:val="single" w:sz="4" w:space="0" w:color="auto"/>
                  </w:tcBorders>
                  <w:vAlign w:val="center"/>
                </w:tcPr>
                <w:p w14:paraId="1084421C" w14:textId="77777777" w:rsidR="001D71D0" w:rsidRDefault="00000000">
                  <w:pPr>
                    <w:pStyle w:val="B10"/>
                    <w:keepNext/>
                    <w:widowControl w:val="0"/>
                    <w:spacing w:before="0" w:after="0" w:line="240" w:lineRule="auto"/>
                    <w:ind w:left="0" w:firstLine="0"/>
                    <w:jc w:val="center"/>
                    <w:rPr>
                      <w:sz w:val="12"/>
                      <w:szCs w:val="12"/>
                    </w:rPr>
                  </w:pPr>
                  <w:r>
                    <w:rPr>
                      <w:sz w:val="12"/>
                      <w:szCs w:val="12"/>
                    </w:rPr>
                    <w:t>0.35</w:t>
                  </w:r>
                </w:p>
              </w:tc>
            </w:tr>
            <w:tr w:rsidR="001D71D0" w14:paraId="7ED2C2E5"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FADC67"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ZOA spread (ZSA)</w:t>
                  </w:r>
                </w:p>
                <w:p w14:paraId="08E64B70" w14:textId="77777777" w:rsidR="001D71D0"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lgZSA</w:t>
                  </w:r>
                  <w:proofErr w:type="spellEnd"/>
                  <w:r>
                    <w:rPr>
                      <w:rFonts w:eastAsia="SimSun"/>
                      <w:sz w:val="12"/>
                      <w:szCs w:val="12"/>
                      <w:lang w:eastAsia="zh-CN"/>
                    </w:rPr>
                    <w:t>=log10(ZSA/1°)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E8D05F" w14:textId="77777777" w:rsidR="001D71D0"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14:paraId="4F8E8754"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1.17</w:t>
                  </w:r>
                </w:p>
              </w:tc>
              <w:tc>
                <w:tcPr>
                  <w:tcW w:w="439" w:type="dxa"/>
                  <w:tcBorders>
                    <w:top w:val="single" w:sz="4" w:space="0" w:color="auto"/>
                    <w:left w:val="single" w:sz="4" w:space="0" w:color="auto"/>
                    <w:bottom w:val="single" w:sz="4" w:space="0" w:color="auto"/>
                    <w:right w:val="single" w:sz="4" w:space="0" w:color="auto"/>
                  </w:tcBorders>
                  <w:vAlign w:val="center"/>
                </w:tcPr>
                <w:p w14:paraId="29EA91E9"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1.23</w:t>
                  </w:r>
                </w:p>
              </w:tc>
              <w:tc>
                <w:tcPr>
                  <w:tcW w:w="324" w:type="dxa"/>
                  <w:tcBorders>
                    <w:top w:val="single" w:sz="4" w:space="0" w:color="auto"/>
                    <w:left w:val="single" w:sz="4" w:space="0" w:color="auto"/>
                    <w:bottom w:val="single" w:sz="4" w:space="0" w:color="auto"/>
                    <w:right w:val="single" w:sz="4" w:space="0" w:color="auto"/>
                  </w:tcBorders>
                  <w:vAlign w:val="center"/>
                </w:tcPr>
                <w:p w14:paraId="26EC5CCE"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54B11769"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28DC0969"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0.63</w:t>
                  </w:r>
                </w:p>
              </w:tc>
              <w:tc>
                <w:tcPr>
                  <w:tcW w:w="445" w:type="dxa"/>
                  <w:tcBorders>
                    <w:top w:val="single" w:sz="4" w:space="0" w:color="auto"/>
                    <w:left w:val="single" w:sz="4" w:space="0" w:color="auto"/>
                    <w:bottom w:val="single" w:sz="4" w:space="0" w:color="auto"/>
                    <w:right w:val="single" w:sz="4" w:space="0" w:color="auto"/>
                  </w:tcBorders>
                  <w:vAlign w:val="center"/>
                </w:tcPr>
                <w:p w14:paraId="1C61DB10"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0.88</w:t>
                  </w:r>
                </w:p>
              </w:tc>
              <w:tc>
                <w:tcPr>
                  <w:tcW w:w="328" w:type="dxa"/>
                  <w:tcBorders>
                    <w:top w:val="single" w:sz="4" w:space="0" w:color="auto"/>
                    <w:left w:val="single" w:sz="4" w:space="0" w:color="auto"/>
                    <w:bottom w:val="single" w:sz="4" w:space="0" w:color="auto"/>
                    <w:right w:val="single" w:sz="4" w:space="0" w:color="auto"/>
                  </w:tcBorders>
                  <w:vAlign w:val="center"/>
                </w:tcPr>
                <w:p w14:paraId="711DA716"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199FF2A0"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282BB2BA"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2F7451CD"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1.25</w:t>
                  </w:r>
                </w:p>
              </w:tc>
              <w:tc>
                <w:tcPr>
                  <w:tcW w:w="332" w:type="dxa"/>
                  <w:tcBorders>
                    <w:top w:val="single" w:sz="4" w:space="0" w:color="auto"/>
                    <w:left w:val="single" w:sz="4" w:space="0" w:color="auto"/>
                    <w:bottom w:val="single" w:sz="4" w:space="0" w:color="auto"/>
                    <w:right w:val="single" w:sz="4" w:space="0" w:color="auto"/>
                  </w:tcBorders>
                  <w:vAlign w:val="center"/>
                </w:tcPr>
                <w:p w14:paraId="1C730336"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1.08</w:t>
                  </w:r>
                </w:p>
              </w:tc>
              <w:tc>
                <w:tcPr>
                  <w:tcW w:w="442" w:type="dxa"/>
                  <w:tcBorders>
                    <w:top w:val="single" w:sz="4" w:space="0" w:color="auto"/>
                    <w:left w:val="single" w:sz="4" w:space="0" w:color="auto"/>
                    <w:bottom w:val="single" w:sz="4" w:space="0" w:color="auto"/>
                    <w:right w:val="single" w:sz="4" w:space="0" w:color="auto"/>
                  </w:tcBorders>
                  <w:vAlign w:val="center"/>
                </w:tcPr>
                <w:p w14:paraId="034EEB03"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1.15</w:t>
                  </w:r>
                </w:p>
              </w:tc>
              <w:tc>
                <w:tcPr>
                  <w:tcW w:w="330" w:type="dxa"/>
                  <w:tcBorders>
                    <w:top w:val="single" w:sz="4" w:space="0" w:color="auto"/>
                    <w:left w:val="single" w:sz="4" w:space="0" w:color="auto"/>
                    <w:bottom w:val="single" w:sz="4" w:space="0" w:color="auto"/>
                    <w:right w:val="single" w:sz="4" w:space="0" w:color="auto"/>
                  </w:tcBorders>
                  <w:vAlign w:val="center"/>
                </w:tcPr>
                <w:p w14:paraId="059A9501" w14:textId="77777777" w:rsidR="001D71D0" w:rsidRDefault="00000000">
                  <w:pPr>
                    <w:pStyle w:val="B10"/>
                    <w:keepNext/>
                    <w:widowControl w:val="0"/>
                    <w:spacing w:before="0" w:after="0" w:line="240" w:lineRule="auto"/>
                    <w:ind w:left="0" w:firstLine="0"/>
                    <w:jc w:val="center"/>
                    <w:rPr>
                      <w:sz w:val="12"/>
                      <w:szCs w:val="12"/>
                    </w:rPr>
                  </w:pPr>
                  <w:r>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165302B6" w14:textId="77777777" w:rsidR="001D71D0" w:rsidRDefault="00000000">
                  <w:pPr>
                    <w:pStyle w:val="B10"/>
                    <w:keepNext/>
                    <w:widowControl w:val="0"/>
                    <w:spacing w:before="0" w:after="0" w:line="240" w:lineRule="auto"/>
                    <w:ind w:left="0" w:firstLine="0"/>
                    <w:jc w:val="center"/>
                    <w:rPr>
                      <w:sz w:val="12"/>
                      <w:szCs w:val="12"/>
                    </w:rPr>
                  </w:pPr>
                  <w:r>
                    <w:rPr>
                      <w:sz w:val="12"/>
                      <w:szCs w:val="12"/>
                    </w:rPr>
                    <w:t>1.15</w:t>
                  </w:r>
                </w:p>
              </w:tc>
              <w:tc>
                <w:tcPr>
                  <w:tcW w:w="329" w:type="dxa"/>
                  <w:tcBorders>
                    <w:top w:val="single" w:sz="4" w:space="0" w:color="auto"/>
                    <w:left w:val="single" w:sz="4" w:space="0" w:color="auto"/>
                    <w:bottom w:val="single" w:sz="4" w:space="0" w:color="auto"/>
                    <w:right w:val="single" w:sz="4" w:space="0" w:color="auto"/>
                  </w:tcBorders>
                  <w:vAlign w:val="center"/>
                </w:tcPr>
                <w:p w14:paraId="099BC533" w14:textId="77777777" w:rsidR="001D71D0"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37E8F383" w14:textId="77777777" w:rsidR="001D71D0" w:rsidRDefault="00000000">
                  <w:pPr>
                    <w:pStyle w:val="B10"/>
                    <w:keepNext/>
                    <w:widowControl w:val="0"/>
                    <w:spacing w:before="0" w:after="0" w:line="240" w:lineRule="auto"/>
                    <w:ind w:left="0" w:firstLine="0"/>
                    <w:jc w:val="center"/>
                    <w:rPr>
                      <w:sz w:val="12"/>
                      <w:szCs w:val="12"/>
                    </w:rPr>
                  </w:pPr>
                  <w:r>
                    <w:rPr>
                      <w:sz w:val="12"/>
                      <w:szCs w:val="12"/>
                    </w:rPr>
                    <w:t>N/A</w:t>
                  </w:r>
                </w:p>
              </w:tc>
            </w:tr>
            <w:tr w:rsidR="001D71D0" w14:paraId="5AF1B7D6"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8BBECE" w14:textId="77777777" w:rsidR="001D71D0" w:rsidRDefault="001D71D0">
                  <w:pPr>
                    <w:pStyle w:val="B10"/>
                    <w:keepNext/>
                    <w:widowControl w:val="0"/>
                    <w:spacing w:before="0" w:after="0" w:line="240" w:lineRule="auto"/>
                    <w:ind w:left="284"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23C92A"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79E9327C"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14.8</w:t>
                  </w:r>
                </w:p>
              </w:tc>
              <w:tc>
                <w:tcPr>
                  <w:tcW w:w="439" w:type="dxa"/>
                  <w:tcBorders>
                    <w:top w:val="single" w:sz="4" w:space="0" w:color="auto"/>
                    <w:left w:val="single" w:sz="4" w:space="0" w:color="auto"/>
                    <w:bottom w:val="single" w:sz="4" w:space="0" w:color="auto"/>
                    <w:right w:val="single" w:sz="4" w:space="0" w:color="auto"/>
                  </w:tcBorders>
                  <w:vAlign w:val="center"/>
                </w:tcPr>
                <w:p w14:paraId="0242C446"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w:t>
                  </w:r>
                </w:p>
              </w:tc>
              <w:tc>
                <w:tcPr>
                  <w:tcW w:w="324" w:type="dxa"/>
                  <w:tcBorders>
                    <w:top w:val="single" w:sz="4" w:space="0" w:color="auto"/>
                    <w:left w:val="single" w:sz="4" w:space="0" w:color="auto"/>
                    <w:bottom w:val="single" w:sz="4" w:space="0" w:color="auto"/>
                    <w:right w:val="single" w:sz="4" w:space="0" w:color="auto"/>
                  </w:tcBorders>
                  <w:vAlign w:val="center"/>
                </w:tcPr>
                <w:p w14:paraId="56706342"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309CACCD"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059E0C71"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4.3</w:t>
                  </w:r>
                </w:p>
              </w:tc>
              <w:tc>
                <w:tcPr>
                  <w:tcW w:w="445" w:type="dxa"/>
                  <w:tcBorders>
                    <w:top w:val="single" w:sz="4" w:space="0" w:color="auto"/>
                    <w:left w:val="single" w:sz="4" w:space="0" w:color="auto"/>
                    <w:bottom w:val="single" w:sz="4" w:space="0" w:color="auto"/>
                    <w:right w:val="single" w:sz="4" w:space="0" w:color="auto"/>
                  </w:tcBorders>
                  <w:vAlign w:val="center"/>
                </w:tcPr>
                <w:p w14:paraId="1B5007F8"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7.6</w:t>
                  </w:r>
                </w:p>
              </w:tc>
              <w:tc>
                <w:tcPr>
                  <w:tcW w:w="328" w:type="dxa"/>
                  <w:tcBorders>
                    <w:top w:val="single" w:sz="4" w:space="0" w:color="auto"/>
                    <w:left w:val="single" w:sz="4" w:space="0" w:color="auto"/>
                    <w:bottom w:val="single" w:sz="4" w:space="0" w:color="auto"/>
                    <w:right w:val="single" w:sz="4" w:space="0" w:color="auto"/>
                  </w:tcBorders>
                  <w:vAlign w:val="center"/>
                </w:tcPr>
                <w:p w14:paraId="684E826B"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26EE2E18"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1A6B25CA"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1B956C69"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17.8</w:t>
                  </w:r>
                </w:p>
              </w:tc>
              <w:tc>
                <w:tcPr>
                  <w:tcW w:w="332" w:type="dxa"/>
                  <w:tcBorders>
                    <w:top w:val="single" w:sz="4" w:space="0" w:color="auto"/>
                    <w:left w:val="single" w:sz="4" w:space="0" w:color="auto"/>
                    <w:bottom w:val="single" w:sz="4" w:space="0" w:color="auto"/>
                    <w:right w:val="single" w:sz="4" w:space="0" w:color="auto"/>
                  </w:tcBorders>
                  <w:vAlign w:val="center"/>
                </w:tcPr>
                <w:p w14:paraId="4E6CAA32"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w:t>
                  </w:r>
                </w:p>
              </w:tc>
              <w:tc>
                <w:tcPr>
                  <w:tcW w:w="442" w:type="dxa"/>
                  <w:tcBorders>
                    <w:top w:val="single" w:sz="4" w:space="0" w:color="auto"/>
                    <w:left w:val="single" w:sz="4" w:space="0" w:color="auto"/>
                    <w:bottom w:val="single" w:sz="4" w:space="0" w:color="auto"/>
                    <w:right w:val="single" w:sz="4" w:space="0" w:color="auto"/>
                  </w:tcBorders>
                  <w:vAlign w:val="center"/>
                </w:tcPr>
                <w:p w14:paraId="39CA26E4"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330" w:type="dxa"/>
                  <w:tcBorders>
                    <w:top w:val="single" w:sz="4" w:space="0" w:color="auto"/>
                    <w:left w:val="single" w:sz="4" w:space="0" w:color="auto"/>
                    <w:bottom w:val="single" w:sz="4" w:space="0" w:color="auto"/>
                    <w:right w:val="single" w:sz="4" w:space="0" w:color="auto"/>
                  </w:tcBorders>
                  <w:vAlign w:val="center"/>
                </w:tcPr>
                <w:p w14:paraId="1B42D3CB" w14:textId="77777777" w:rsidR="001D71D0" w:rsidRDefault="00000000">
                  <w:pPr>
                    <w:pStyle w:val="B10"/>
                    <w:keepNext/>
                    <w:widowControl w:val="0"/>
                    <w:spacing w:before="0" w:after="0" w:line="240" w:lineRule="auto"/>
                    <w:ind w:left="0" w:firstLine="0"/>
                    <w:jc w:val="center"/>
                    <w:rPr>
                      <w:sz w:val="12"/>
                      <w:szCs w:val="12"/>
                    </w:rPr>
                  </w:pPr>
                  <w:r>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6DC3D9DA" w14:textId="77777777" w:rsidR="001D71D0" w:rsidRDefault="00000000">
                  <w:pPr>
                    <w:pStyle w:val="B10"/>
                    <w:keepNext/>
                    <w:widowControl w:val="0"/>
                    <w:spacing w:before="0" w:after="0" w:line="240" w:lineRule="auto"/>
                    <w:ind w:left="0" w:firstLine="0"/>
                    <w:jc w:val="center"/>
                    <w:rPr>
                      <w:sz w:val="12"/>
                      <w:szCs w:val="12"/>
                    </w:rPr>
                  </w:pPr>
                  <w:r>
                    <w:rPr>
                      <w:sz w:val="12"/>
                      <w:szCs w:val="12"/>
                    </w:rPr>
                    <w:t>14.2</w:t>
                  </w:r>
                </w:p>
              </w:tc>
              <w:tc>
                <w:tcPr>
                  <w:tcW w:w="329" w:type="dxa"/>
                  <w:tcBorders>
                    <w:top w:val="single" w:sz="4" w:space="0" w:color="auto"/>
                    <w:left w:val="single" w:sz="4" w:space="0" w:color="auto"/>
                    <w:bottom w:val="single" w:sz="4" w:space="0" w:color="auto"/>
                    <w:right w:val="single" w:sz="4" w:space="0" w:color="auto"/>
                  </w:tcBorders>
                  <w:vAlign w:val="center"/>
                </w:tcPr>
                <w:p w14:paraId="0D896880" w14:textId="77777777" w:rsidR="001D71D0"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6B7AA3FB" w14:textId="77777777" w:rsidR="001D71D0" w:rsidRDefault="00000000">
                  <w:pPr>
                    <w:pStyle w:val="B10"/>
                    <w:keepNext/>
                    <w:widowControl w:val="0"/>
                    <w:spacing w:before="0" w:after="0" w:line="240" w:lineRule="auto"/>
                    <w:ind w:left="0" w:firstLine="0"/>
                    <w:jc w:val="center"/>
                    <w:rPr>
                      <w:sz w:val="12"/>
                      <w:szCs w:val="12"/>
                    </w:rPr>
                  </w:pPr>
                  <w:r>
                    <w:rPr>
                      <w:sz w:val="12"/>
                      <w:szCs w:val="12"/>
                    </w:rPr>
                    <w:t>N/A</w:t>
                  </w:r>
                </w:p>
              </w:tc>
            </w:tr>
            <w:tr w:rsidR="001D71D0" w14:paraId="735A9A67"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267CEA" w14:textId="77777777" w:rsidR="001D71D0" w:rsidRDefault="001D71D0">
                  <w:pPr>
                    <w:pStyle w:val="B10"/>
                    <w:keepNext/>
                    <w:widowControl w:val="0"/>
                    <w:spacing w:before="0" w:after="0" w:line="240" w:lineRule="auto"/>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92CD44" w14:textId="77777777" w:rsidR="001D71D0"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14:paraId="53D95C47"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0.22</w:t>
                  </w:r>
                </w:p>
              </w:tc>
              <w:tc>
                <w:tcPr>
                  <w:tcW w:w="439" w:type="dxa"/>
                  <w:tcBorders>
                    <w:top w:val="single" w:sz="4" w:space="0" w:color="auto"/>
                    <w:left w:val="single" w:sz="4" w:space="0" w:color="auto"/>
                    <w:bottom w:val="single" w:sz="4" w:space="0" w:color="auto"/>
                    <w:right w:val="single" w:sz="4" w:space="0" w:color="auto"/>
                  </w:tcBorders>
                  <w:vAlign w:val="center"/>
                </w:tcPr>
                <w:p w14:paraId="54B600EF"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0.65</w:t>
                  </w:r>
                </w:p>
              </w:tc>
              <w:tc>
                <w:tcPr>
                  <w:tcW w:w="324" w:type="dxa"/>
                  <w:tcBorders>
                    <w:top w:val="single" w:sz="4" w:space="0" w:color="auto"/>
                    <w:left w:val="single" w:sz="4" w:space="0" w:color="auto"/>
                    <w:bottom w:val="single" w:sz="4" w:space="0" w:color="auto"/>
                    <w:right w:val="single" w:sz="4" w:space="0" w:color="auto"/>
                  </w:tcBorders>
                  <w:vAlign w:val="center"/>
                </w:tcPr>
                <w:p w14:paraId="654EB54D"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178E3B11"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467CCAD3"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w:t>
                  </w:r>
                </w:p>
              </w:tc>
              <w:tc>
                <w:tcPr>
                  <w:tcW w:w="445" w:type="dxa"/>
                  <w:tcBorders>
                    <w:top w:val="single" w:sz="4" w:space="0" w:color="auto"/>
                    <w:left w:val="single" w:sz="4" w:space="0" w:color="auto"/>
                    <w:bottom w:val="single" w:sz="4" w:space="0" w:color="auto"/>
                    <w:right w:val="single" w:sz="4" w:space="0" w:color="auto"/>
                  </w:tcBorders>
                  <w:vAlign w:val="center"/>
                </w:tcPr>
                <w:p w14:paraId="3C7DDDB7"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0.34</w:t>
                  </w:r>
                </w:p>
              </w:tc>
              <w:tc>
                <w:tcPr>
                  <w:tcW w:w="328" w:type="dxa"/>
                  <w:tcBorders>
                    <w:top w:val="single" w:sz="4" w:space="0" w:color="auto"/>
                    <w:left w:val="single" w:sz="4" w:space="0" w:color="auto"/>
                    <w:bottom w:val="single" w:sz="4" w:space="0" w:color="auto"/>
                    <w:right w:val="single" w:sz="4" w:space="0" w:color="auto"/>
                  </w:tcBorders>
                  <w:vAlign w:val="center"/>
                </w:tcPr>
                <w:p w14:paraId="43AF7FE2"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3EC9E91A"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630068C7"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21C08E6F"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0.16</w:t>
                  </w:r>
                </w:p>
              </w:tc>
              <w:tc>
                <w:tcPr>
                  <w:tcW w:w="332" w:type="dxa"/>
                  <w:tcBorders>
                    <w:top w:val="single" w:sz="4" w:space="0" w:color="auto"/>
                    <w:left w:val="single" w:sz="4" w:space="0" w:color="auto"/>
                    <w:bottom w:val="single" w:sz="4" w:space="0" w:color="auto"/>
                    <w:right w:val="single" w:sz="4" w:space="0" w:color="auto"/>
                  </w:tcBorders>
                  <w:vAlign w:val="center"/>
                </w:tcPr>
                <w:p w14:paraId="732500A1"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0.17</w:t>
                  </w:r>
                </w:p>
              </w:tc>
              <w:tc>
                <w:tcPr>
                  <w:tcW w:w="442" w:type="dxa"/>
                  <w:tcBorders>
                    <w:top w:val="single" w:sz="4" w:space="0" w:color="auto"/>
                    <w:left w:val="single" w:sz="4" w:space="0" w:color="auto"/>
                    <w:bottom w:val="single" w:sz="4" w:space="0" w:color="auto"/>
                    <w:right w:val="single" w:sz="4" w:space="0" w:color="auto"/>
                  </w:tcBorders>
                  <w:vAlign w:val="center"/>
                </w:tcPr>
                <w:p w14:paraId="6D960530"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330" w:type="dxa"/>
                  <w:tcBorders>
                    <w:top w:val="single" w:sz="4" w:space="0" w:color="auto"/>
                    <w:left w:val="single" w:sz="4" w:space="0" w:color="auto"/>
                    <w:bottom w:val="single" w:sz="4" w:space="0" w:color="auto"/>
                    <w:right w:val="single" w:sz="4" w:space="0" w:color="auto"/>
                  </w:tcBorders>
                  <w:vAlign w:val="center"/>
                </w:tcPr>
                <w:p w14:paraId="2F520770" w14:textId="77777777" w:rsidR="001D71D0" w:rsidRDefault="00000000">
                  <w:pPr>
                    <w:pStyle w:val="B10"/>
                    <w:keepNext/>
                    <w:widowControl w:val="0"/>
                    <w:spacing w:before="0" w:after="0" w:line="240" w:lineRule="auto"/>
                    <w:ind w:left="0" w:firstLine="0"/>
                    <w:jc w:val="center"/>
                    <w:rPr>
                      <w:sz w:val="12"/>
                      <w:szCs w:val="12"/>
                    </w:rPr>
                  </w:pPr>
                  <w:r>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78F4170B" w14:textId="77777777" w:rsidR="001D71D0" w:rsidRDefault="00000000">
                  <w:pPr>
                    <w:pStyle w:val="B10"/>
                    <w:keepNext/>
                    <w:widowControl w:val="0"/>
                    <w:spacing w:before="0" w:after="0" w:line="240" w:lineRule="auto"/>
                    <w:ind w:left="0" w:firstLine="0"/>
                    <w:jc w:val="center"/>
                    <w:rPr>
                      <w:sz w:val="12"/>
                      <w:szCs w:val="12"/>
                    </w:rPr>
                  </w:pPr>
                  <w:r>
                    <w:rPr>
                      <w:sz w:val="12"/>
                      <w:szCs w:val="12"/>
                    </w:rPr>
                    <w:t>0.16</w:t>
                  </w:r>
                </w:p>
              </w:tc>
              <w:tc>
                <w:tcPr>
                  <w:tcW w:w="329" w:type="dxa"/>
                  <w:tcBorders>
                    <w:top w:val="single" w:sz="4" w:space="0" w:color="auto"/>
                    <w:left w:val="single" w:sz="4" w:space="0" w:color="auto"/>
                    <w:bottom w:val="single" w:sz="4" w:space="0" w:color="auto"/>
                    <w:right w:val="single" w:sz="4" w:space="0" w:color="auto"/>
                  </w:tcBorders>
                  <w:vAlign w:val="center"/>
                </w:tcPr>
                <w:p w14:paraId="47250C83" w14:textId="77777777" w:rsidR="001D71D0"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735DDFAB" w14:textId="77777777" w:rsidR="001D71D0" w:rsidRDefault="00000000">
                  <w:pPr>
                    <w:pStyle w:val="B10"/>
                    <w:keepNext/>
                    <w:widowControl w:val="0"/>
                    <w:spacing w:before="0" w:after="0" w:line="240" w:lineRule="auto"/>
                    <w:ind w:left="0" w:firstLine="0"/>
                    <w:jc w:val="center"/>
                    <w:rPr>
                      <w:sz w:val="12"/>
                      <w:szCs w:val="12"/>
                    </w:rPr>
                  </w:pPr>
                  <w:r>
                    <w:rPr>
                      <w:sz w:val="12"/>
                      <w:szCs w:val="12"/>
                    </w:rPr>
                    <w:t>N/A</w:t>
                  </w:r>
                </w:p>
              </w:tc>
            </w:tr>
          </w:tbl>
          <w:p w14:paraId="75E26836" w14:textId="77777777" w:rsidR="001D71D0"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09C4D722" w14:textId="77777777" w:rsidR="001D71D0" w:rsidRDefault="00000000">
            <w:pPr>
              <w:pStyle w:val="ListParagraph"/>
              <w:numPr>
                <w:ilvl w:val="0"/>
                <w:numId w:val="14"/>
              </w:numPr>
              <w:autoSpaceDE w:val="0"/>
              <w:autoSpaceDN w:val="0"/>
              <w:adjustRightInd w:val="0"/>
              <w:snapToGrid w:val="0"/>
              <w:spacing w:before="0" w:line="240" w:lineRule="auto"/>
              <w:ind w:left="357" w:hanging="357"/>
              <w:rPr>
                <w:bCs/>
                <w:iCs/>
                <w:szCs w:val="20"/>
              </w:rPr>
            </w:pPr>
            <w:r>
              <w:rPr>
                <w:bCs/>
                <w:iCs/>
                <w:szCs w:val="20"/>
              </w:rPr>
              <w:t>The measured ASDs/ASAs are smaller than that in 3GPP TR 38.901 at 6-13 GHz</w:t>
            </w:r>
          </w:p>
          <w:p w14:paraId="5F7DDC09" w14:textId="77777777" w:rsidR="001D71D0" w:rsidRDefault="001D71D0">
            <w:pPr>
              <w:spacing w:before="0" w:after="0" w:line="240" w:lineRule="auto"/>
              <w:rPr>
                <w:rFonts w:eastAsiaTheme="minorEastAsia"/>
                <w:b/>
                <w:iCs/>
                <w:lang w:eastAsia="zh-CN"/>
              </w:rPr>
            </w:pPr>
          </w:p>
          <w:p w14:paraId="7A6F374F" w14:textId="77777777" w:rsidR="001D71D0"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17A9BD13" w14:textId="77777777" w:rsidR="001D71D0" w:rsidRDefault="00000000">
            <w:pPr>
              <w:pStyle w:val="ListParagraph"/>
              <w:numPr>
                <w:ilvl w:val="0"/>
                <w:numId w:val="14"/>
              </w:numPr>
              <w:autoSpaceDE w:val="0"/>
              <w:autoSpaceDN w:val="0"/>
              <w:adjustRightInd w:val="0"/>
              <w:snapToGrid w:val="0"/>
              <w:spacing w:before="0" w:line="240" w:lineRule="auto"/>
              <w:ind w:left="357" w:hanging="357"/>
              <w:rPr>
                <w:bCs/>
                <w:iCs/>
                <w:szCs w:val="20"/>
              </w:rPr>
            </w:pPr>
            <w:proofErr w:type="spellStart"/>
            <w:r>
              <w:rPr>
                <w:bCs/>
                <w:iCs/>
                <w:szCs w:val="20"/>
              </w:rPr>
              <w:t>AoD</w:t>
            </w:r>
            <w:proofErr w:type="spellEnd"/>
            <w:r>
              <w:rPr>
                <w:bCs/>
                <w:iCs/>
                <w:szCs w:val="20"/>
              </w:rPr>
              <w:t xml:space="preserve"> spread (mean, variance)</w:t>
            </w:r>
          </w:p>
          <w:p w14:paraId="65C7409E" w14:textId="77777777" w:rsidR="001D71D0" w:rsidRDefault="00000000">
            <w:pPr>
              <w:pStyle w:val="ListParagraph"/>
              <w:numPr>
                <w:ilvl w:val="0"/>
                <w:numId w:val="14"/>
              </w:numPr>
              <w:autoSpaceDE w:val="0"/>
              <w:autoSpaceDN w:val="0"/>
              <w:adjustRightInd w:val="0"/>
              <w:snapToGrid w:val="0"/>
              <w:spacing w:before="0" w:line="240" w:lineRule="auto"/>
              <w:ind w:left="357" w:hanging="357"/>
              <w:rPr>
                <w:b/>
                <w:i/>
                <w:szCs w:val="20"/>
              </w:rPr>
            </w:pPr>
            <w:proofErr w:type="spellStart"/>
            <w:r>
              <w:rPr>
                <w:bCs/>
                <w:iCs/>
                <w:szCs w:val="20"/>
              </w:rPr>
              <w:t>AoA</w:t>
            </w:r>
            <w:proofErr w:type="spellEnd"/>
            <w:r>
              <w:rPr>
                <w:bCs/>
                <w:iCs/>
                <w:szCs w:val="20"/>
              </w:rPr>
              <w:t xml:space="preserve"> spread (mean, variance)</w:t>
            </w:r>
          </w:p>
        </w:tc>
      </w:tr>
      <w:tr w:rsidR="001D71D0" w14:paraId="36D4CFD9" w14:textId="77777777">
        <w:tc>
          <w:tcPr>
            <w:tcW w:w="1615" w:type="dxa"/>
            <w:vAlign w:val="center"/>
          </w:tcPr>
          <w:p w14:paraId="27471EA3" w14:textId="77777777" w:rsidR="001D71D0" w:rsidRDefault="00000000">
            <w:pPr>
              <w:spacing w:before="0" w:after="0" w:line="240" w:lineRule="auto"/>
              <w:jc w:val="left"/>
            </w:pPr>
            <w:r>
              <w:lastRenderedPageBreak/>
              <w:t xml:space="preserve">[5] ZTE, </w:t>
            </w:r>
            <w:proofErr w:type="spellStart"/>
            <w:r>
              <w:t>Sanechips</w:t>
            </w:r>
            <w:proofErr w:type="spellEnd"/>
          </w:p>
        </w:tc>
        <w:tc>
          <w:tcPr>
            <w:tcW w:w="8682" w:type="dxa"/>
            <w:vAlign w:val="center"/>
          </w:tcPr>
          <w:p w14:paraId="6E6F0CE8" w14:textId="77777777" w:rsidR="001D71D0" w:rsidRDefault="00000000">
            <w:pPr>
              <w:spacing w:before="0" w:after="0" w:line="240" w:lineRule="auto"/>
              <w:rPr>
                <w:lang w:eastAsia="zh-CN"/>
              </w:rPr>
            </w:pPr>
            <w:r>
              <w:rPr>
                <w:b/>
                <w:bCs/>
                <w:lang w:eastAsia="zh-CN"/>
              </w:rPr>
              <w:t>Observation 6:</w:t>
            </w:r>
            <w:r>
              <w:rPr>
                <w:lang w:eastAsia="zh-CN"/>
              </w:rPr>
              <w:t xml:space="preserve"> To model the Laplace distribution of cluster, unequal power rays with equal angle offset (MED) is equivalent to equal power rays with unequal angle offset (MEA).</w:t>
            </w:r>
          </w:p>
          <w:p w14:paraId="354F1B3D" w14:textId="77777777" w:rsidR="001D71D0" w:rsidRDefault="001D71D0">
            <w:pPr>
              <w:spacing w:before="0" w:after="0" w:line="240" w:lineRule="auto"/>
              <w:rPr>
                <w:lang w:eastAsia="ko-KR"/>
              </w:rPr>
            </w:pPr>
          </w:p>
        </w:tc>
      </w:tr>
      <w:tr w:rsidR="001D71D0" w14:paraId="1E6AA3B9" w14:textId="77777777">
        <w:tc>
          <w:tcPr>
            <w:tcW w:w="1615" w:type="dxa"/>
            <w:vAlign w:val="center"/>
          </w:tcPr>
          <w:p w14:paraId="1D3685C3" w14:textId="77777777" w:rsidR="001D71D0" w:rsidRDefault="00000000">
            <w:pPr>
              <w:spacing w:before="0" w:after="0" w:line="240" w:lineRule="auto"/>
              <w:jc w:val="left"/>
            </w:pPr>
            <w:r>
              <w:t>[9] CATT</w:t>
            </w:r>
          </w:p>
        </w:tc>
        <w:tc>
          <w:tcPr>
            <w:tcW w:w="8682" w:type="dxa"/>
            <w:vAlign w:val="center"/>
          </w:tcPr>
          <w:p w14:paraId="4FB639B8" w14:textId="77777777" w:rsidR="001D71D0" w:rsidRDefault="00000000">
            <w:pPr>
              <w:spacing w:before="0" w:after="0" w:line="240" w:lineRule="auto"/>
              <w:rPr>
                <w:rFonts w:eastAsiaTheme="minorEastAsia"/>
                <w:bCs/>
                <w:lang w:eastAsia="zh-CN"/>
              </w:rPr>
            </w:pPr>
            <w:r>
              <w:rPr>
                <w:rFonts w:eastAsiaTheme="minorEastAsia"/>
                <w:b/>
                <w:lang w:eastAsia="zh-CN"/>
              </w:rPr>
              <w:t>Observation 3:</w:t>
            </w:r>
            <w:r>
              <w:rPr>
                <w:rFonts w:eastAsiaTheme="minorEastAsia"/>
                <w:bCs/>
                <w:lang w:eastAsia="zh-CN"/>
              </w:rPr>
              <w:t xml:space="preserve"> The gap between the angular spread measurement results in some scenarios for 7-24GHz and the model in TR38.901 cannot be ignored.</w:t>
            </w:r>
          </w:p>
          <w:p w14:paraId="1CD1244F" w14:textId="77777777" w:rsidR="001D71D0" w:rsidRDefault="001D71D0">
            <w:pPr>
              <w:spacing w:before="0" w:after="0" w:line="240" w:lineRule="auto"/>
              <w:rPr>
                <w:bCs/>
                <w:lang w:eastAsia="ko-KR"/>
              </w:rPr>
            </w:pPr>
          </w:p>
        </w:tc>
      </w:tr>
      <w:tr w:rsidR="001D71D0" w14:paraId="12A8C222" w14:textId="77777777">
        <w:tc>
          <w:tcPr>
            <w:tcW w:w="1615" w:type="dxa"/>
            <w:vAlign w:val="center"/>
          </w:tcPr>
          <w:p w14:paraId="7C17AC72" w14:textId="77777777" w:rsidR="001D71D0" w:rsidRDefault="00000000">
            <w:pPr>
              <w:spacing w:before="0" w:after="0" w:line="240" w:lineRule="auto"/>
              <w:jc w:val="left"/>
            </w:pPr>
            <w:r>
              <w:t>[10] Keysight</w:t>
            </w:r>
          </w:p>
        </w:tc>
        <w:tc>
          <w:tcPr>
            <w:tcW w:w="8682" w:type="dxa"/>
            <w:vAlign w:val="center"/>
          </w:tcPr>
          <w:p w14:paraId="333F931E" w14:textId="77777777" w:rsidR="001D71D0" w:rsidRDefault="00000000">
            <w:pPr>
              <w:spacing w:before="0" w:after="0" w:line="240" w:lineRule="auto"/>
            </w:pPr>
            <w:r>
              <w:rPr>
                <w:b/>
                <w:bCs/>
              </w:rPr>
              <w:t>Observation 1</w:t>
            </w:r>
            <w:r>
              <w:t xml:space="preserve">: In 10.25 GHz outdoor measurement, all estimated large-scale parameter statistics indicated substantially smaller dispersion as compared to those in TR 38.901. </w:t>
            </w:r>
          </w:p>
          <w:p w14:paraId="28FBA98F" w14:textId="77777777" w:rsidR="001D71D0" w:rsidRDefault="001D71D0">
            <w:pPr>
              <w:spacing w:before="0" w:after="0" w:line="240" w:lineRule="auto"/>
            </w:pPr>
          </w:p>
          <w:p w14:paraId="59A4AD9C" w14:textId="77777777" w:rsidR="001D71D0" w:rsidRDefault="00000000">
            <w:pPr>
              <w:pStyle w:val="Caption"/>
              <w:spacing w:before="0" w:after="0" w:line="240" w:lineRule="auto"/>
              <w:rPr>
                <w:b w:val="0"/>
                <w:bCs w:val="0"/>
                <w:sz w:val="20"/>
                <w:szCs w:val="20"/>
                <w:lang w:val="en-GB"/>
              </w:rPr>
            </w:pPr>
            <w:r>
              <w:rPr>
                <w:b w:val="0"/>
                <w:bCs w:val="0"/>
                <w:sz w:val="20"/>
                <w:szCs w:val="20"/>
                <w:lang w:val="en-GB"/>
              </w:rPr>
              <w:t xml:space="preserve">Table 1. Large scale parameter comparison between measured </w:t>
            </w:r>
            <w:proofErr w:type="spellStart"/>
            <w:r>
              <w:rPr>
                <w:b w:val="0"/>
                <w:bCs w:val="0"/>
                <w:sz w:val="20"/>
                <w:szCs w:val="20"/>
                <w:lang w:val="en-GB"/>
              </w:rPr>
              <w:t>UMi</w:t>
            </w:r>
            <w:proofErr w:type="spellEnd"/>
            <w:r>
              <w:rPr>
                <w:b w:val="0"/>
                <w:bCs w:val="0"/>
                <w:sz w:val="20"/>
                <w:szCs w:val="20"/>
                <w:lang w:val="en-GB"/>
              </w:rPr>
              <w:t xml:space="preserve">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1D71D0" w14:paraId="7E711E20" w14:textId="77777777">
              <w:trPr>
                <w:trHeight w:val="513"/>
              </w:trPr>
              <w:tc>
                <w:tcPr>
                  <w:tcW w:w="1583" w:type="dxa"/>
                  <w:tcBorders>
                    <w:top w:val="nil"/>
                    <w:left w:val="nil"/>
                    <w:bottom w:val="single" w:sz="4" w:space="0" w:color="auto"/>
                    <w:right w:val="nil"/>
                  </w:tcBorders>
                </w:tcPr>
                <w:p w14:paraId="1DA531A2" w14:textId="77777777" w:rsidR="001D71D0" w:rsidRDefault="001D71D0">
                  <w:pPr>
                    <w:spacing w:before="0" w:after="0" w:line="240" w:lineRule="auto"/>
                  </w:pPr>
                </w:p>
              </w:tc>
              <w:tc>
                <w:tcPr>
                  <w:tcW w:w="673" w:type="dxa"/>
                  <w:tcBorders>
                    <w:top w:val="nil"/>
                    <w:left w:val="nil"/>
                  </w:tcBorders>
                  <w:shd w:val="clear" w:color="auto" w:fill="auto"/>
                </w:tcPr>
                <w:p w14:paraId="656DE645" w14:textId="77777777" w:rsidR="001D71D0" w:rsidRDefault="001D71D0">
                  <w:pPr>
                    <w:spacing w:before="0" w:after="0" w:line="240" w:lineRule="auto"/>
                  </w:pPr>
                </w:p>
              </w:tc>
              <w:tc>
                <w:tcPr>
                  <w:tcW w:w="1370" w:type="dxa"/>
                  <w:shd w:val="clear" w:color="auto" w:fill="F2F2F2" w:themeFill="background1" w:themeFillShade="F2"/>
                </w:tcPr>
                <w:p w14:paraId="4427DDC7" w14:textId="77777777" w:rsidR="001D71D0" w:rsidRDefault="00000000">
                  <w:pPr>
                    <w:spacing w:before="0" w:after="0" w:line="240" w:lineRule="auto"/>
                  </w:pPr>
                  <w:r>
                    <w:t>Outdoor LOS measured</w:t>
                  </w:r>
                </w:p>
              </w:tc>
              <w:tc>
                <w:tcPr>
                  <w:tcW w:w="1381" w:type="dxa"/>
                  <w:shd w:val="clear" w:color="auto" w:fill="F2F2F2" w:themeFill="background1" w:themeFillShade="F2"/>
                </w:tcPr>
                <w:p w14:paraId="4873E6AC" w14:textId="77777777" w:rsidR="001D71D0" w:rsidRDefault="00000000">
                  <w:pPr>
                    <w:spacing w:before="0" w:after="0" w:line="240" w:lineRule="auto"/>
                  </w:pPr>
                  <w:proofErr w:type="spellStart"/>
                  <w:r>
                    <w:t>UMi</w:t>
                  </w:r>
                  <w:proofErr w:type="spellEnd"/>
                  <w:r>
                    <w:t xml:space="preserve"> LOS 38.901</w:t>
                  </w:r>
                </w:p>
              </w:tc>
              <w:tc>
                <w:tcPr>
                  <w:tcW w:w="1443" w:type="dxa"/>
                  <w:shd w:val="clear" w:color="auto" w:fill="F2F2F2" w:themeFill="background1" w:themeFillShade="F2"/>
                </w:tcPr>
                <w:p w14:paraId="216523FC" w14:textId="77777777" w:rsidR="001D71D0" w:rsidRDefault="00000000">
                  <w:pPr>
                    <w:spacing w:before="0" w:after="0" w:line="240" w:lineRule="auto"/>
                  </w:pPr>
                  <w:r>
                    <w:t>Outdoor NLOS measured</w:t>
                  </w:r>
                </w:p>
              </w:tc>
              <w:tc>
                <w:tcPr>
                  <w:tcW w:w="1437" w:type="dxa"/>
                  <w:shd w:val="clear" w:color="auto" w:fill="F2F2F2" w:themeFill="background1" w:themeFillShade="F2"/>
                </w:tcPr>
                <w:p w14:paraId="402249AC" w14:textId="77777777" w:rsidR="001D71D0" w:rsidRDefault="00000000">
                  <w:pPr>
                    <w:spacing w:before="0" w:after="0" w:line="240" w:lineRule="auto"/>
                  </w:pPr>
                  <w:proofErr w:type="spellStart"/>
                  <w:r>
                    <w:t>UMi</w:t>
                  </w:r>
                  <w:proofErr w:type="spellEnd"/>
                  <w:r>
                    <w:t xml:space="preserve"> NLOS 38.901</w:t>
                  </w:r>
                </w:p>
              </w:tc>
            </w:tr>
            <w:tr w:rsidR="001D71D0" w14:paraId="725C0FFB" w14:textId="77777777">
              <w:trPr>
                <w:trHeight w:val="513"/>
              </w:trPr>
              <w:tc>
                <w:tcPr>
                  <w:tcW w:w="1583" w:type="dxa"/>
                  <w:tcBorders>
                    <w:bottom w:val="nil"/>
                  </w:tcBorders>
                  <w:shd w:val="clear" w:color="auto" w:fill="F2F2F2" w:themeFill="background1" w:themeFillShade="F2"/>
                </w:tcPr>
                <w:p w14:paraId="549DBF3D" w14:textId="77777777" w:rsidR="001D71D0" w:rsidRDefault="00000000">
                  <w:pPr>
                    <w:spacing w:before="0" w:after="0" w:line="240" w:lineRule="auto"/>
                  </w:pPr>
                  <w:r>
                    <w:t>Azimuth spread of arrival [</w:t>
                  </w:r>
                  <w:r>
                    <w:rPr>
                      <w:rFonts w:eastAsia="Symbol"/>
                    </w:rPr>
                    <w:t>°</w:t>
                  </w:r>
                  <w:r>
                    <w:t>]</w:t>
                  </w:r>
                </w:p>
              </w:tc>
              <w:tc>
                <w:tcPr>
                  <w:tcW w:w="673" w:type="dxa"/>
                </w:tcPr>
                <w:p w14:paraId="42BE6C8A" w14:textId="77777777" w:rsidR="001D71D0" w:rsidRDefault="00000000">
                  <w:pPr>
                    <w:spacing w:before="0" w:after="0" w:line="240" w:lineRule="auto"/>
                    <w:jc w:val="center"/>
                  </w:pPr>
                  <w:r>
                    <w:rPr>
                      <w:rFonts w:eastAsia="Symbol"/>
                    </w:rPr>
                    <w:t>m</w:t>
                  </w:r>
                </w:p>
              </w:tc>
              <w:tc>
                <w:tcPr>
                  <w:tcW w:w="1370" w:type="dxa"/>
                  <w:vAlign w:val="center"/>
                </w:tcPr>
                <w:p w14:paraId="1E56BAC2" w14:textId="77777777" w:rsidR="001D71D0" w:rsidRDefault="00000000">
                  <w:pPr>
                    <w:spacing w:before="0" w:after="0" w:line="240" w:lineRule="auto"/>
                    <w:jc w:val="center"/>
                  </w:pPr>
                  <w:r>
                    <w:t>36.7</w:t>
                  </w:r>
                </w:p>
              </w:tc>
              <w:tc>
                <w:tcPr>
                  <w:tcW w:w="1381" w:type="dxa"/>
                  <w:vAlign w:val="center"/>
                </w:tcPr>
                <w:p w14:paraId="0047690A" w14:textId="77777777" w:rsidR="001D71D0" w:rsidRDefault="00000000">
                  <w:pPr>
                    <w:spacing w:before="0" w:after="0" w:line="240" w:lineRule="auto"/>
                    <w:jc w:val="center"/>
                  </w:pPr>
                  <w:r>
                    <w:t>55.7</w:t>
                  </w:r>
                </w:p>
              </w:tc>
              <w:tc>
                <w:tcPr>
                  <w:tcW w:w="1443" w:type="dxa"/>
                  <w:vAlign w:val="center"/>
                </w:tcPr>
                <w:p w14:paraId="4E955FD3" w14:textId="77777777" w:rsidR="001D71D0" w:rsidRDefault="00000000">
                  <w:pPr>
                    <w:spacing w:before="0" w:after="0" w:line="240" w:lineRule="auto"/>
                    <w:jc w:val="center"/>
                  </w:pPr>
                  <w:r>
                    <w:t>17.4</w:t>
                  </w:r>
                </w:p>
              </w:tc>
              <w:tc>
                <w:tcPr>
                  <w:tcW w:w="1437" w:type="dxa"/>
                  <w:vAlign w:val="center"/>
                </w:tcPr>
                <w:p w14:paraId="538A0E86" w14:textId="77777777" w:rsidR="001D71D0" w:rsidRDefault="00000000">
                  <w:pPr>
                    <w:spacing w:before="0" w:after="0" w:line="240" w:lineRule="auto"/>
                    <w:jc w:val="center"/>
                  </w:pPr>
                  <w:r>
                    <w:t>73.9</w:t>
                  </w:r>
                </w:p>
              </w:tc>
            </w:tr>
            <w:tr w:rsidR="001D71D0" w14:paraId="55263388" w14:textId="77777777">
              <w:trPr>
                <w:trHeight w:val="256"/>
              </w:trPr>
              <w:tc>
                <w:tcPr>
                  <w:tcW w:w="1583" w:type="dxa"/>
                  <w:tcBorders>
                    <w:top w:val="nil"/>
                    <w:bottom w:val="single" w:sz="4" w:space="0" w:color="auto"/>
                  </w:tcBorders>
                  <w:shd w:val="clear" w:color="auto" w:fill="F2F2F2" w:themeFill="background1" w:themeFillShade="F2"/>
                </w:tcPr>
                <w:p w14:paraId="50DE0033" w14:textId="77777777" w:rsidR="001D71D0" w:rsidRDefault="001D71D0">
                  <w:pPr>
                    <w:spacing w:before="0" w:after="0" w:line="240" w:lineRule="auto"/>
                  </w:pPr>
                </w:p>
              </w:tc>
              <w:tc>
                <w:tcPr>
                  <w:tcW w:w="673" w:type="dxa"/>
                </w:tcPr>
                <w:p w14:paraId="6FBA93A5" w14:textId="77777777" w:rsidR="001D71D0" w:rsidRDefault="00000000">
                  <w:pPr>
                    <w:spacing w:before="0" w:after="0" w:line="240" w:lineRule="auto"/>
                    <w:jc w:val="center"/>
                  </w:pPr>
                  <w:r>
                    <w:rPr>
                      <w:rFonts w:eastAsia="Symbol"/>
                    </w:rPr>
                    <w:t>s</w:t>
                  </w:r>
                </w:p>
              </w:tc>
              <w:tc>
                <w:tcPr>
                  <w:tcW w:w="1370" w:type="dxa"/>
                  <w:vAlign w:val="center"/>
                </w:tcPr>
                <w:p w14:paraId="63BF0917" w14:textId="77777777" w:rsidR="001D71D0" w:rsidRDefault="00000000">
                  <w:pPr>
                    <w:spacing w:before="0" w:after="0" w:line="240" w:lineRule="auto"/>
                    <w:jc w:val="center"/>
                  </w:pPr>
                  <w:r>
                    <w:t>20.4</w:t>
                  </w:r>
                </w:p>
              </w:tc>
              <w:tc>
                <w:tcPr>
                  <w:tcW w:w="1381" w:type="dxa"/>
                  <w:vAlign w:val="center"/>
                </w:tcPr>
                <w:p w14:paraId="32CCA3A1" w14:textId="77777777" w:rsidR="001D71D0" w:rsidRDefault="00000000">
                  <w:pPr>
                    <w:spacing w:before="0" w:after="0" w:line="240" w:lineRule="auto"/>
                    <w:jc w:val="center"/>
                  </w:pPr>
                  <w:r>
                    <w:t>42.6</w:t>
                  </w:r>
                </w:p>
              </w:tc>
              <w:tc>
                <w:tcPr>
                  <w:tcW w:w="1443" w:type="dxa"/>
                  <w:vAlign w:val="center"/>
                </w:tcPr>
                <w:p w14:paraId="6FAE1D05" w14:textId="77777777" w:rsidR="001D71D0" w:rsidRDefault="00000000">
                  <w:pPr>
                    <w:spacing w:before="0" w:after="0" w:line="240" w:lineRule="auto"/>
                    <w:jc w:val="center"/>
                  </w:pPr>
                  <w:r>
                    <w:t>24.0</w:t>
                  </w:r>
                </w:p>
              </w:tc>
              <w:tc>
                <w:tcPr>
                  <w:tcW w:w="1437" w:type="dxa"/>
                  <w:vAlign w:val="center"/>
                </w:tcPr>
                <w:p w14:paraId="059C383D" w14:textId="77777777" w:rsidR="001D71D0" w:rsidRDefault="00000000">
                  <w:pPr>
                    <w:spacing w:before="0" w:after="0" w:line="240" w:lineRule="auto"/>
                    <w:jc w:val="center"/>
                  </w:pPr>
                  <w:r>
                    <w:t>71.3</w:t>
                  </w:r>
                </w:p>
              </w:tc>
            </w:tr>
            <w:tr w:rsidR="001D71D0" w14:paraId="08E57F37" w14:textId="77777777">
              <w:trPr>
                <w:trHeight w:val="513"/>
              </w:trPr>
              <w:tc>
                <w:tcPr>
                  <w:tcW w:w="1583" w:type="dxa"/>
                  <w:tcBorders>
                    <w:bottom w:val="nil"/>
                  </w:tcBorders>
                  <w:shd w:val="clear" w:color="auto" w:fill="F2F2F2" w:themeFill="background1" w:themeFillShade="F2"/>
                </w:tcPr>
                <w:p w14:paraId="3593CB2A" w14:textId="77777777" w:rsidR="001D71D0" w:rsidRDefault="00000000">
                  <w:pPr>
                    <w:spacing w:before="0" w:after="0" w:line="240" w:lineRule="auto"/>
                  </w:pPr>
                  <w:r>
                    <w:t>Azimuth spread of departure [</w:t>
                  </w:r>
                  <w:r>
                    <w:rPr>
                      <w:rFonts w:eastAsia="Symbol"/>
                    </w:rPr>
                    <w:t>°</w:t>
                  </w:r>
                  <w:r>
                    <w:t>]</w:t>
                  </w:r>
                </w:p>
              </w:tc>
              <w:tc>
                <w:tcPr>
                  <w:tcW w:w="673" w:type="dxa"/>
                </w:tcPr>
                <w:p w14:paraId="01E5CD2C" w14:textId="77777777" w:rsidR="001D71D0" w:rsidRDefault="00000000">
                  <w:pPr>
                    <w:spacing w:before="0" w:after="0" w:line="240" w:lineRule="auto"/>
                    <w:jc w:val="center"/>
                  </w:pPr>
                  <w:r>
                    <w:rPr>
                      <w:rFonts w:eastAsia="Symbol"/>
                    </w:rPr>
                    <w:t>m</w:t>
                  </w:r>
                </w:p>
              </w:tc>
              <w:tc>
                <w:tcPr>
                  <w:tcW w:w="1370" w:type="dxa"/>
                  <w:vAlign w:val="center"/>
                </w:tcPr>
                <w:p w14:paraId="67FCCC53" w14:textId="77777777" w:rsidR="001D71D0" w:rsidRDefault="00000000">
                  <w:pPr>
                    <w:spacing w:before="0" w:after="0" w:line="240" w:lineRule="auto"/>
                    <w:jc w:val="center"/>
                  </w:pPr>
                  <w:r>
                    <w:t>19.2</w:t>
                  </w:r>
                </w:p>
              </w:tc>
              <w:tc>
                <w:tcPr>
                  <w:tcW w:w="1381" w:type="dxa"/>
                  <w:vAlign w:val="center"/>
                </w:tcPr>
                <w:p w14:paraId="683786F6" w14:textId="77777777" w:rsidR="001D71D0" w:rsidRDefault="00000000">
                  <w:pPr>
                    <w:spacing w:before="0" w:after="0" w:line="240" w:lineRule="auto"/>
                    <w:jc w:val="center"/>
                  </w:pPr>
                  <w:r>
                    <w:t>22.4</w:t>
                  </w:r>
                </w:p>
              </w:tc>
              <w:tc>
                <w:tcPr>
                  <w:tcW w:w="1443" w:type="dxa"/>
                  <w:vAlign w:val="center"/>
                </w:tcPr>
                <w:p w14:paraId="3541710C" w14:textId="77777777" w:rsidR="001D71D0" w:rsidRDefault="00000000">
                  <w:pPr>
                    <w:spacing w:before="0" w:after="0" w:line="240" w:lineRule="auto"/>
                    <w:jc w:val="center"/>
                  </w:pPr>
                  <w:r>
                    <w:t>31.7</w:t>
                  </w:r>
                </w:p>
              </w:tc>
              <w:tc>
                <w:tcPr>
                  <w:tcW w:w="1437" w:type="dxa"/>
                  <w:vAlign w:val="center"/>
                </w:tcPr>
                <w:p w14:paraId="2A9A9F7E" w14:textId="77777777" w:rsidR="001D71D0" w:rsidRDefault="00000000">
                  <w:pPr>
                    <w:spacing w:before="0" w:after="0" w:line="240" w:lineRule="auto"/>
                    <w:jc w:val="center"/>
                  </w:pPr>
                  <w:r>
                    <w:t>32.9</w:t>
                  </w:r>
                </w:p>
              </w:tc>
            </w:tr>
            <w:tr w:rsidR="001D71D0" w14:paraId="32D36AAC" w14:textId="77777777">
              <w:trPr>
                <w:trHeight w:val="265"/>
              </w:trPr>
              <w:tc>
                <w:tcPr>
                  <w:tcW w:w="1583" w:type="dxa"/>
                  <w:tcBorders>
                    <w:top w:val="nil"/>
                  </w:tcBorders>
                  <w:shd w:val="clear" w:color="auto" w:fill="F2F2F2" w:themeFill="background1" w:themeFillShade="F2"/>
                </w:tcPr>
                <w:p w14:paraId="674E1DAC" w14:textId="77777777" w:rsidR="001D71D0" w:rsidRDefault="001D71D0">
                  <w:pPr>
                    <w:spacing w:before="0" w:after="0" w:line="240" w:lineRule="auto"/>
                  </w:pPr>
                </w:p>
              </w:tc>
              <w:tc>
                <w:tcPr>
                  <w:tcW w:w="673" w:type="dxa"/>
                </w:tcPr>
                <w:p w14:paraId="3AD52E45" w14:textId="77777777" w:rsidR="001D71D0" w:rsidRDefault="00000000">
                  <w:pPr>
                    <w:spacing w:before="0" w:after="0" w:line="240" w:lineRule="auto"/>
                    <w:jc w:val="center"/>
                  </w:pPr>
                  <w:r>
                    <w:rPr>
                      <w:rFonts w:eastAsia="Symbol"/>
                    </w:rPr>
                    <w:t>s</w:t>
                  </w:r>
                </w:p>
              </w:tc>
              <w:tc>
                <w:tcPr>
                  <w:tcW w:w="1370" w:type="dxa"/>
                  <w:vAlign w:val="center"/>
                </w:tcPr>
                <w:p w14:paraId="1F5CDE4A" w14:textId="77777777" w:rsidR="001D71D0" w:rsidRDefault="00000000">
                  <w:pPr>
                    <w:spacing w:before="0" w:after="0" w:line="240" w:lineRule="auto"/>
                    <w:jc w:val="center"/>
                  </w:pPr>
                  <w:r>
                    <w:t>11.0</w:t>
                  </w:r>
                </w:p>
              </w:tc>
              <w:tc>
                <w:tcPr>
                  <w:tcW w:w="1381" w:type="dxa"/>
                  <w:vAlign w:val="center"/>
                </w:tcPr>
                <w:p w14:paraId="48C892D3" w14:textId="77777777" w:rsidR="001D71D0" w:rsidRDefault="00000000">
                  <w:pPr>
                    <w:spacing w:before="0" w:after="0" w:line="240" w:lineRule="auto"/>
                    <w:jc w:val="center"/>
                  </w:pPr>
                  <w:r>
                    <w:t>27.0</w:t>
                  </w:r>
                </w:p>
              </w:tc>
              <w:tc>
                <w:tcPr>
                  <w:tcW w:w="1443" w:type="dxa"/>
                  <w:vAlign w:val="center"/>
                </w:tcPr>
                <w:p w14:paraId="51B58F9A" w14:textId="77777777" w:rsidR="001D71D0" w:rsidRDefault="00000000">
                  <w:pPr>
                    <w:spacing w:before="0" w:after="0" w:line="240" w:lineRule="auto"/>
                    <w:jc w:val="center"/>
                  </w:pPr>
                  <w:r>
                    <w:t>9.3</w:t>
                  </w:r>
                </w:p>
              </w:tc>
              <w:tc>
                <w:tcPr>
                  <w:tcW w:w="1437" w:type="dxa"/>
                  <w:vAlign w:val="center"/>
                </w:tcPr>
                <w:p w14:paraId="3D52F6D0" w14:textId="77777777" w:rsidR="001D71D0" w:rsidRDefault="00000000">
                  <w:pPr>
                    <w:spacing w:before="0" w:after="0" w:line="240" w:lineRule="auto"/>
                    <w:jc w:val="center"/>
                  </w:pPr>
                  <w:r>
                    <w:t>44.6</w:t>
                  </w:r>
                </w:p>
              </w:tc>
            </w:tr>
          </w:tbl>
          <w:p w14:paraId="73B00B8B" w14:textId="77777777" w:rsidR="001D71D0" w:rsidRDefault="001D71D0">
            <w:pPr>
              <w:spacing w:before="0" w:after="0" w:line="240" w:lineRule="auto"/>
            </w:pPr>
          </w:p>
          <w:p w14:paraId="43B7C324" w14:textId="77777777" w:rsidR="001D71D0"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7BC60847" w14:textId="77777777" w:rsidR="001D71D0" w:rsidRDefault="001D71D0">
            <w:pPr>
              <w:spacing w:before="0" w:after="0" w:line="240" w:lineRule="auto"/>
            </w:pPr>
          </w:p>
          <w:p w14:paraId="77388194" w14:textId="77777777" w:rsidR="001D71D0"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4DCFF949" w14:textId="77777777" w:rsidR="001D71D0" w:rsidRDefault="001D71D0">
            <w:pPr>
              <w:spacing w:before="0" w:after="0" w:line="240" w:lineRule="auto"/>
              <w:rPr>
                <w:i/>
                <w:iCs/>
              </w:rPr>
            </w:pPr>
          </w:p>
          <w:p w14:paraId="3E9B3C5D" w14:textId="77777777" w:rsidR="001D71D0" w:rsidRDefault="00000000">
            <w:pPr>
              <w:pStyle w:val="Caption"/>
              <w:spacing w:before="0" w:after="0" w:line="240" w:lineRule="auto"/>
              <w:rPr>
                <w:b w:val="0"/>
                <w:bCs w:val="0"/>
                <w:sz w:val="20"/>
                <w:szCs w:val="20"/>
                <w:lang w:val="en-GB"/>
              </w:rPr>
            </w:pPr>
            <w:bookmarkStart w:id="20" w:name="_Ref171516694"/>
            <w:r>
              <w:rPr>
                <w:b w:val="0"/>
                <w:bCs w:val="0"/>
                <w:sz w:val="20"/>
                <w:szCs w:val="20"/>
                <w:lang w:val="en-GB"/>
              </w:rPr>
              <w:t xml:space="preserve">Table </w:t>
            </w:r>
            <w:bookmarkEnd w:id="20"/>
            <w:r>
              <w:rPr>
                <w:b w:val="0"/>
                <w:bCs w:val="0"/>
                <w:sz w:val="20"/>
                <w:szCs w:val="20"/>
                <w:lang w:val="en-GB"/>
              </w:rPr>
              <w:t xml:space="preserve">4. Large scale parameter comparison between measured </w:t>
            </w:r>
            <w:proofErr w:type="spellStart"/>
            <w:r>
              <w:rPr>
                <w:b w:val="0"/>
                <w:bCs w:val="0"/>
                <w:sz w:val="20"/>
                <w:szCs w:val="20"/>
                <w:lang w:val="en-GB"/>
              </w:rPr>
              <w:t>UMi</w:t>
            </w:r>
            <w:proofErr w:type="spellEnd"/>
            <w:r>
              <w:rPr>
                <w:b w:val="0"/>
                <w:bCs w:val="0"/>
                <w:sz w:val="20"/>
                <w:szCs w:val="20"/>
                <w:lang w:val="en-GB"/>
              </w:rPr>
              <w:t xml:space="preserve">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7932" w:type="dxa"/>
              <w:tblLook w:val="04A0" w:firstRow="1" w:lastRow="0" w:firstColumn="1" w:lastColumn="0" w:noHBand="0" w:noVBand="1"/>
            </w:tblPr>
            <w:tblGrid>
              <w:gridCol w:w="1035"/>
              <w:gridCol w:w="803"/>
              <w:gridCol w:w="1495"/>
              <w:gridCol w:w="1495"/>
              <w:gridCol w:w="1609"/>
              <w:gridCol w:w="1495"/>
            </w:tblGrid>
            <w:tr w:rsidR="001D71D0" w14:paraId="14C6BF1B" w14:textId="77777777">
              <w:trPr>
                <w:trHeight w:val="259"/>
              </w:trPr>
              <w:tc>
                <w:tcPr>
                  <w:tcW w:w="1035" w:type="dxa"/>
                  <w:tcBorders>
                    <w:top w:val="nil"/>
                    <w:left w:val="nil"/>
                    <w:bottom w:val="single" w:sz="4" w:space="0" w:color="auto"/>
                    <w:right w:val="nil"/>
                  </w:tcBorders>
                </w:tcPr>
                <w:p w14:paraId="64678344" w14:textId="77777777" w:rsidR="001D71D0" w:rsidRDefault="001D71D0">
                  <w:pPr>
                    <w:spacing w:before="0" w:after="0" w:line="240" w:lineRule="auto"/>
                  </w:pPr>
                </w:p>
              </w:tc>
              <w:tc>
                <w:tcPr>
                  <w:tcW w:w="803" w:type="dxa"/>
                  <w:tcBorders>
                    <w:top w:val="nil"/>
                    <w:left w:val="nil"/>
                  </w:tcBorders>
                  <w:shd w:val="clear" w:color="auto" w:fill="FFFFFF" w:themeFill="background1"/>
                </w:tcPr>
                <w:p w14:paraId="7223AC7B" w14:textId="77777777" w:rsidR="001D71D0" w:rsidRDefault="001D71D0">
                  <w:pPr>
                    <w:spacing w:before="0" w:after="0" w:line="240" w:lineRule="auto"/>
                  </w:pPr>
                </w:p>
              </w:tc>
              <w:tc>
                <w:tcPr>
                  <w:tcW w:w="1495" w:type="dxa"/>
                  <w:shd w:val="clear" w:color="auto" w:fill="F2F2F2" w:themeFill="background1" w:themeFillShade="F2"/>
                </w:tcPr>
                <w:p w14:paraId="5D9CD049" w14:textId="77777777" w:rsidR="001D71D0" w:rsidRDefault="00000000">
                  <w:pPr>
                    <w:spacing w:before="0" w:after="0" w:line="240" w:lineRule="auto"/>
                  </w:pPr>
                  <w:proofErr w:type="spellStart"/>
                  <w:r>
                    <w:t>UMi</w:t>
                  </w:r>
                  <w:proofErr w:type="spellEnd"/>
                  <w:r>
                    <w:t xml:space="preserve"> LOS measured</w:t>
                  </w:r>
                </w:p>
              </w:tc>
              <w:tc>
                <w:tcPr>
                  <w:tcW w:w="1495" w:type="dxa"/>
                  <w:shd w:val="clear" w:color="auto" w:fill="F2F2F2" w:themeFill="background1" w:themeFillShade="F2"/>
                </w:tcPr>
                <w:p w14:paraId="63EF660C" w14:textId="77777777" w:rsidR="001D71D0" w:rsidRDefault="00000000">
                  <w:pPr>
                    <w:spacing w:before="0" w:after="0" w:line="240" w:lineRule="auto"/>
                  </w:pPr>
                  <w:proofErr w:type="spellStart"/>
                  <w:r>
                    <w:t>UMi</w:t>
                  </w:r>
                  <w:proofErr w:type="spellEnd"/>
                  <w:r>
                    <w:t xml:space="preserve"> LOS 38.901</w:t>
                  </w:r>
                </w:p>
              </w:tc>
              <w:tc>
                <w:tcPr>
                  <w:tcW w:w="1609" w:type="dxa"/>
                  <w:shd w:val="clear" w:color="auto" w:fill="F2F2F2" w:themeFill="background1" w:themeFillShade="F2"/>
                </w:tcPr>
                <w:p w14:paraId="722AB8EB" w14:textId="77777777" w:rsidR="001D71D0" w:rsidRDefault="00000000">
                  <w:pPr>
                    <w:spacing w:before="0" w:after="0" w:line="240" w:lineRule="auto"/>
                  </w:pPr>
                  <w:proofErr w:type="spellStart"/>
                  <w:r>
                    <w:t>UMi</w:t>
                  </w:r>
                  <w:proofErr w:type="spellEnd"/>
                  <w:r>
                    <w:t xml:space="preserve"> NLOS measured</w:t>
                  </w:r>
                </w:p>
              </w:tc>
              <w:tc>
                <w:tcPr>
                  <w:tcW w:w="1495" w:type="dxa"/>
                  <w:shd w:val="clear" w:color="auto" w:fill="F2F2F2" w:themeFill="background1" w:themeFillShade="F2"/>
                </w:tcPr>
                <w:p w14:paraId="6C04F20D" w14:textId="77777777" w:rsidR="001D71D0" w:rsidRDefault="00000000">
                  <w:pPr>
                    <w:spacing w:before="0" w:after="0" w:line="240" w:lineRule="auto"/>
                  </w:pPr>
                  <w:proofErr w:type="spellStart"/>
                  <w:r>
                    <w:t>UMi</w:t>
                  </w:r>
                  <w:proofErr w:type="spellEnd"/>
                  <w:r>
                    <w:t xml:space="preserve"> NLOS 38.901</w:t>
                  </w:r>
                </w:p>
              </w:tc>
            </w:tr>
            <w:tr w:rsidR="001D71D0" w14:paraId="23EFA8E3" w14:textId="77777777">
              <w:trPr>
                <w:trHeight w:val="259"/>
              </w:trPr>
              <w:tc>
                <w:tcPr>
                  <w:tcW w:w="1035" w:type="dxa"/>
                  <w:tcBorders>
                    <w:bottom w:val="nil"/>
                  </w:tcBorders>
                  <w:shd w:val="clear" w:color="auto" w:fill="F2F2F2" w:themeFill="background1" w:themeFillShade="F2"/>
                  <w:vAlign w:val="bottom"/>
                </w:tcPr>
                <w:p w14:paraId="279E3551" w14:textId="77777777" w:rsidR="001D71D0" w:rsidRDefault="00000000">
                  <w:pPr>
                    <w:spacing w:before="0" w:after="0" w:line="240" w:lineRule="auto"/>
                  </w:pPr>
                  <w:r>
                    <w:rPr>
                      <w:color w:val="000000"/>
                      <w:position w:val="1"/>
                    </w:rPr>
                    <w:t>ASD [˚]</w:t>
                  </w:r>
                  <w:r>
                    <w:rPr>
                      <w:color w:val="000000"/>
                    </w:rPr>
                    <w:t>​</w:t>
                  </w:r>
                </w:p>
              </w:tc>
              <w:tc>
                <w:tcPr>
                  <w:tcW w:w="803" w:type="dxa"/>
                </w:tcPr>
                <w:p w14:paraId="7B703B57" w14:textId="77777777" w:rsidR="001D71D0" w:rsidRDefault="00000000">
                  <w:pPr>
                    <w:spacing w:before="0" w:after="0" w:line="240" w:lineRule="auto"/>
                    <w:jc w:val="center"/>
                  </w:pPr>
                  <w:r>
                    <w:rPr>
                      <w:rFonts w:eastAsia="Symbol"/>
                    </w:rPr>
                    <w:t>m</w:t>
                  </w:r>
                </w:p>
              </w:tc>
              <w:tc>
                <w:tcPr>
                  <w:tcW w:w="1495" w:type="dxa"/>
                  <w:vAlign w:val="center"/>
                </w:tcPr>
                <w:p w14:paraId="1BA16D6C" w14:textId="77777777" w:rsidR="001D71D0" w:rsidRDefault="00000000">
                  <w:pPr>
                    <w:spacing w:before="0" w:after="0" w:line="240" w:lineRule="auto"/>
                    <w:jc w:val="center"/>
                  </w:pPr>
                  <w:r>
                    <w:t>16.6</w:t>
                  </w:r>
                </w:p>
              </w:tc>
              <w:tc>
                <w:tcPr>
                  <w:tcW w:w="1495" w:type="dxa"/>
                  <w:vAlign w:val="center"/>
                </w:tcPr>
                <w:p w14:paraId="1AEF829B" w14:textId="77777777" w:rsidR="001D71D0" w:rsidRDefault="00000000">
                  <w:pPr>
                    <w:spacing w:before="0" w:after="0" w:line="240" w:lineRule="auto"/>
                    <w:jc w:val="center"/>
                  </w:pPr>
                  <w:r>
                    <w:t>22.4</w:t>
                  </w:r>
                </w:p>
              </w:tc>
              <w:tc>
                <w:tcPr>
                  <w:tcW w:w="1609" w:type="dxa"/>
                  <w:vAlign w:val="center"/>
                </w:tcPr>
                <w:p w14:paraId="71723AE3" w14:textId="77777777" w:rsidR="001D71D0" w:rsidRDefault="00000000">
                  <w:pPr>
                    <w:spacing w:before="0" w:after="0" w:line="240" w:lineRule="auto"/>
                    <w:jc w:val="center"/>
                  </w:pPr>
                  <w:r>
                    <w:t>22.8</w:t>
                  </w:r>
                </w:p>
              </w:tc>
              <w:tc>
                <w:tcPr>
                  <w:tcW w:w="1495" w:type="dxa"/>
                  <w:vAlign w:val="center"/>
                </w:tcPr>
                <w:p w14:paraId="464A1AB7" w14:textId="77777777" w:rsidR="001D71D0" w:rsidRDefault="00000000">
                  <w:pPr>
                    <w:spacing w:before="0" w:after="0" w:line="240" w:lineRule="auto"/>
                    <w:jc w:val="center"/>
                  </w:pPr>
                  <w:r>
                    <w:t>32.9</w:t>
                  </w:r>
                </w:p>
              </w:tc>
            </w:tr>
            <w:tr w:rsidR="001D71D0" w14:paraId="1927BDBD" w14:textId="77777777">
              <w:trPr>
                <w:trHeight w:val="270"/>
              </w:trPr>
              <w:tc>
                <w:tcPr>
                  <w:tcW w:w="1035" w:type="dxa"/>
                  <w:tcBorders>
                    <w:top w:val="nil"/>
                    <w:bottom w:val="single" w:sz="4" w:space="0" w:color="auto"/>
                  </w:tcBorders>
                  <w:shd w:val="clear" w:color="auto" w:fill="F2F2F2" w:themeFill="background1" w:themeFillShade="F2"/>
                  <w:vAlign w:val="bottom"/>
                </w:tcPr>
                <w:p w14:paraId="3C2ECE1A" w14:textId="77777777" w:rsidR="001D71D0" w:rsidRDefault="001D71D0">
                  <w:pPr>
                    <w:spacing w:before="0" w:after="0" w:line="240" w:lineRule="auto"/>
                    <w:rPr>
                      <w:color w:val="000000"/>
                      <w:position w:val="1"/>
                    </w:rPr>
                  </w:pPr>
                </w:p>
              </w:tc>
              <w:tc>
                <w:tcPr>
                  <w:tcW w:w="803" w:type="dxa"/>
                </w:tcPr>
                <w:p w14:paraId="6AA599C7" w14:textId="77777777" w:rsidR="001D71D0" w:rsidRDefault="00000000">
                  <w:pPr>
                    <w:spacing w:before="0" w:after="0" w:line="240" w:lineRule="auto"/>
                    <w:jc w:val="center"/>
                  </w:pPr>
                  <w:r>
                    <w:rPr>
                      <w:rFonts w:eastAsia="Symbol"/>
                    </w:rPr>
                    <w:t>s</w:t>
                  </w:r>
                </w:p>
              </w:tc>
              <w:tc>
                <w:tcPr>
                  <w:tcW w:w="1495" w:type="dxa"/>
                  <w:vAlign w:val="center"/>
                </w:tcPr>
                <w:p w14:paraId="6E095B6E" w14:textId="77777777" w:rsidR="001D71D0" w:rsidRDefault="00000000">
                  <w:pPr>
                    <w:spacing w:before="0" w:after="0" w:line="240" w:lineRule="auto"/>
                    <w:jc w:val="center"/>
                  </w:pPr>
                  <w:r>
                    <w:t>15.8</w:t>
                  </w:r>
                </w:p>
              </w:tc>
              <w:tc>
                <w:tcPr>
                  <w:tcW w:w="1495" w:type="dxa"/>
                  <w:vAlign w:val="center"/>
                </w:tcPr>
                <w:p w14:paraId="780579A0" w14:textId="77777777" w:rsidR="001D71D0" w:rsidRDefault="00000000">
                  <w:pPr>
                    <w:spacing w:before="0" w:after="0" w:line="240" w:lineRule="auto"/>
                    <w:jc w:val="center"/>
                  </w:pPr>
                  <w:r>
                    <w:t>27.0</w:t>
                  </w:r>
                </w:p>
              </w:tc>
              <w:tc>
                <w:tcPr>
                  <w:tcW w:w="1609" w:type="dxa"/>
                  <w:vAlign w:val="center"/>
                </w:tcPr>
                <w:p w14:paraId="0517FA45" w14:textId="77777777" w:rsidR="001D71D0" w:rsidRDefault="00000000">
                  <w:pPr>
                    <w:spacing w:before="0" w:after="0" w:line="240" w:lineRule="auto"/>
                    <w:jc w:val="center"/>
                  </w:pPr>
                  <w:r>
                    <w:t>19.3</w:t>
                  </w:r>
                </w:p>
              </w:tc>
              <w:tc>
                <w:tcPr>
                  <w:tcW w:w="1495" w:type="dxa"/>
                  <w:vAlign w:val="center"/>
                </w:tcPr>
                <w:p w14:paraId="03E8E863" w14:textId="77777777" w:rsidR="001D71D0" w:rsidRDefault="00000000">
                  <w:pPr>
                    <w:spacing w:before="0" w:after="0" w:line="240" w:lineRule="auto"/>
                    <w:jc w:val="center"/>
                  </w:pPr>
                  <w:r>
                    <w:t>44.6</w:t>
                  </w:r>
                </w:p>
              </w:tc>
            </w:tr>
            <w:tr w:rsidR="001D71D0" w14:paraId="683B93E6" w14:textId="77777777">
              <w:trPr>
                <w:trHeight w:val="259"/>
              </w:trPr>
              <w:tc>
                <w:tcPr>
                  <w:tcW w:w="1035" w:type="dxa"/>
                  <w:tcBorders>
                    <w:bottom w:val="nil"/>
                  </w:tcBorders>
                  <w:shd w:val="clear" w:color="auto" w:fill="F2F2F2" w:themeFill="background1" w:themeFillShade="F2"/>
                  <w:vAlign w:val="bottom"/>
                </w:tcPr>
                <w:p w14:paraId="24A6AFBD" w14:textId="77777777" w:rsidR="001D71D0" w:rsidRDefault="00000000">
                  <w:pPr>
                    <w:spacing w:before="0" w:after="0" w:line="240" w:lineRule="auto"/>
                  </w:pPr>
                  <w:r>
                    <w:rPr>
                      <w:color w:val="000000"/>
                      <w:position w:val="1"/>
                    </w:rPr>
                    <w:t>ASA [˚]</w:t>
                  </w:r>
                  <w:r>
                    <w:rPr>
                      <w:color w:val="000000"/>
                    </w:rPr>
                    <w:t>​</w:t>
                  </w:r>
                </w:p>
              </w:tc>
              <w:tc>
                <w:tcPr>
                  <w:tcW w:w="803" w:type="dxa"/>
                </w:tcPr>
                <w:p w14:paraId="29B0A25B" w14:textId="77777777" w:rsidR="001D71D0" w:rsidRDefault="00000000">
                  <w:pPr>
                    <w:spacing w:before="0" w:after="0" w:line="240" w:lineRule="auto"/>
                    <w:jc w:val="center"/>
                  </w:pPr>
                  <w:r>
                    <w:rPr>
                      <w:rFonts w:eastAsia="Symbol"/>
                    </w:rPr>
                    <w:t>m</w:t>
                  </w:r>
                </w:p>
              </w:tc>
              <w:tc>
                <w:tcPr>
                  <w:tcW w:w="1495" w:type="dxa"/>
                  <w:vAlign w:val="center"/>
                </w:tcPr>
                <w:p w14:paraId="7851357A" w14:textId="77777777" w:rsidR="001D71D0" w:rsidRDefault="00000000">
                  <w:pPr>
                    <w:spacing w:before="0" w:after="0" w:line="240" w:lineRule="auto"/>
                    <w:jc w:val="center"/>
                  </w:pPr>
                  <w:r>
                    <w:t>32.8</w:t>
                  </w:r>
                </w:p>
              </w:tc>
              <w:tc>
                <w:tcPr>
                  <w:tcW w:w="1495" w:type="dxa"/>
                  <w:vAlign w:val="center"/>
                </w:tcPr>
                <w:p w14:paraId="5E7D80E8" w14:textId="77777777" w:rsidR="001D71D0" w:rsidRDefault="00000000">
                  <w:pPr>
                    <w:spacing w:before="0" w:after="0" w:line="240" w:lineRule="auto"/>
                    <w:jc w:val="center"/>
                  </w:pPr>
                  <w:r>
                    <w:t>55.7</w:t>
                  </w:r>
                </w:p>
              </w:tc>
              <w:tc>
                <w:tcPr>
                  <w:tcW w:w="1609" w:type="dxa"/>
                  <w:vAlign w:val="center"/>
                </w:tcPr>
                <w:p w14:paraId="0FC71A3A" w14:textId="77777777" w:rsidR="001D71D0" w:rsidRDefault="00000000">
                  <w:pPr>
                    <w:spacing w:before="0" w:after="0" w:line="240" w:lineRule="auto"/>
                    <w:jc w:val="center"/>
                  </w:pPr>
                  <w:r>
                    <w:t>60.2</w:t>
                  </w:r>
                </w:p>
              </w:tc>
              <w:tc>
                <w:tcPr>
                  <w:tcW w:w="1495" w:type="dxa"/>
                  <w:vAlign w:val="center"/>
                </w:tcPr>
                <w:p w14:paraId="6445E3A8" w14:textId="77777777" w:rsidR="001D71D0" w:rsidRDefault="00000000">
                  <w:pPr>
                    <w:spacing w:before="0" w:after="0" w:line="240" w:lineRule="auto"/>
                    <w:jc w:val="center"/>
                  </w:pPr>
                  <w:r>
                    <w:t>73.9</w:t>
                  </w:r>
                </w:p>
              </w:tc>
            </w:tr>
            <w:tr w:rsidR="001D71D0" w14:paraId="5B9AE586" w14:textId="77777777">
              <w:trPr>
                <w:trHeight w:val="259"/>
              </w:trPr>
              <w:tc>
                <w:tcPr>
                  <w:tcW w:w="1035" w:type="dxa"/>
                  <w:tcBorders>
                    <w:top w:val="nil"/>
                    <w:bottom w:val="single" w:sz="4" w:space="0" w:color="auto"/>
                  </w:tcBorders>
                  <w:shd w:val="clear" w:color="auto" w:fill="F2F2F2" w:themeFill="background1" w:themeFillShade="F2"/>
                  <w:vAlign w:val="bottom"/>
                </w:tcPr>
                <w:p w14:paraId="50A5BFA9" w14:textId="77777777" w:rsidR="001D71D0" w:rsidRDefault="001D71D0">
                  <w:pPr>
                    <w:spacing w:before="0" w:after="0" w:line="240" w:lineRule="auto"/>
                    <w:rPr>
                      <w:color w:val="000000"/>
                      <w:position w:val="1"/>
                    </w:rPr>
                  </w:pPr>
                </w:p>
              </w:tc>
              <w:tc>
                <w:tcPr>
                  <w:tcW w:w="803" w:type="dxa"/>
                </w:tcPr>
                <w:p w14:paraId="01B69FD3" w14:textId="77777777" w:rsidR="001D71D0" w:rsidRDefault="00000000">
                  <w:pPr>
                    <w:spacing w:before="0" w:after="0" w:line="240" w:lineRule="auto"/>
                    <w:jc w:val="center"/>
                  </w:pPr>
                  <w:r>
                    <w:rPr>
                      <w:rFonts w:eastAsia="Symbol"/>
                    </w:rPr>
                    <w:t>s</w:t>
                  </w:r>
                </w:p>
              </w:tc>
              <w:tc>
                <w:tcPr>
                  <w:tcW w:w="1495" w:type="dxa"/>
                  <w:vAlign w:val="center"/>
                </w:tcPr>
                <w:p w14:paraId="561E0491" w14:textId="77777777" w:rsidR="001D71D0" w:rsidRDefault="00000000">
                  <w:pPr>
                    <w:spacing w:before="0" w:after="0" w:line="240" w:lineRule="auto"/>
                    <w:jc w:val="center"/>
                  </w:pPr>
                  <w:r>
                    <w:t>16.0</w:t>
                  </w:r>
                </w:p>
              </w:tc>
              <w:tc>
                <w:tcPr>
                  <w:tcW w:w="1495" w:type="dxa"/>
                  <w:vAlign w:val="center"/>
                </w:tcPr>
                <w:p w14:paraId="58A2213E" w14:textId="77777777" w:rsidR="001D71D0" w:rsidRDefault="00000000">
                  <w:pPr>
                    <w:spacing w:before="0" w:after="0" w:line="240" w:lineRule="auto"/>
                    <w:jc w:val="center"/>
                  </w:pPr>
                  <w:r>
                    <w:t>42.6</w:t>
                  </w:r>
                </w:p>
              </w:tc>
              <w:tc>
                <w:tcPr>
                  <w:tcW w:w="1609" w:type="dxa"/>
                  <w:vAlign w:val="center"/>
                </w:tcPr>
                <w:p w14:paraId="5EE22DF3" w14:textId="77777777" w:rsidR="001D71D0" w:rsidRDefault="00000000">
                  <w:pPr>
                    <w:spacing w:before="0" w:after="0" w:line="240" w:lineRule="auto"/>
                    <w:jc w:val="center"/>
                  </w:pPr>
                  <w:r>
                    <w:t>12.6</w:t>
                  </w:r>
                </w:p>
              </w:tc>
              <w:tc>
                <w:tcPr>
                  <w:tcW w:w="1495" w:type="dxa"/>
                  <w:vAlign w:val="center"/>
                </w:tcPr>
                <w:p w14:paraId="2609A8BB" w14:textId="77777777" w:rsidR="001D71D0" w:rsidRDefault="00000000">
                  <w:pPr>
                    <w:spacing w:before="0" w:after="0" w:line="240" w:lineRule="auto"/>
                    <w:jc w:val="center"/>
                  </w:pPr>
                  <w:r>
                    <w:t>71.3</w:t>
                  </w:r>
                </w:p>
              </w:tc>
            </w:tr>
            <w:tr w:rsidR="001D71D0" w14:paraId="785506F4" w14:textId="77777777">
              <w:trPr>
                <w:trHeight w:val="259"/>
              </w:trPr>
              <w:tc>
                <w:tcPr>
                  <w:tcW w:w="1035" w:type="dxa"/>
                  <w:tcBorders>
                    <w:bottom w:val="nil"/>
                  </w:tcBorders>
                  <w:shd w:val="clear" w:color="auto" w:fill="F2F2F2" w:themeFill="background1" w:themeFillShade="F2"/>
                  <w:vAlign w:val="bottom"/>
                </w:tcPr>
                <w:p w14:paraId="60642C7B" w14:textId="77777777" w:rsidR="001D71D0" w:rsidRDefault="00000000">
                  <w:pPr>
                    <w:spacing w:before="0" w:after="0" w:line="240" w:lineRule="auto"/>
                  </w:pPr>
                  <w:r>
                    <w:rPr>
                      <w:color w:val="000000"/>
                      <w:position w:val="1"/>
                    </w:rPr>
                    <w:t>ZSD [˚]</w:t>
                  </w:r>
                  <w:r>
                    <w:rPr>
                      <w:color w:val="000000"/>
                    </w:rPr>
                    <w:t>​</w:t>
                  </w:r>
                </w:p>
              </w:tc>
              <w:tc>
                <w:tcPr>
                  <w:tcW w:w="803" w:type="dxa"/>
                </w:tcPr>
                <w:p w14:paraId="7E0B4C9D" w14:textId="77777777" w:rsidR="001D71D0" w:rsidRDefault="00000000">
                  <w:pPr>
                    <w:spacing w:before="0" w:after="0" w:line="240" w:lineRule="auto"/>
                    <w:jc w:val="center"/>
                  </w:pPr>
                  <w:r>
                    <w:rPr>
                      <w:rFonts w:eastAsia="Symbol"/>
                    </w:rPr>
                    <w:t>m</w:t>
                  </w:r>
                </w:p>
              </w:tc>
              <w:tc>
                <w:tcPr>
                  <w:tcW w:w="1495" w:type="dxa"/>
                  <w:vAlign w:val="center"/>
                </w:tcPr>
                <w:p w14:paraId="12870C63" w14:textId="77777777" w:rsidR="001D71D0" w:rsidRDefault="00000000">
                  <w:pPr>
                    <w:spacing w:before="0" w:after="0" w:line="240" w:lineRule="auto"/>
                    <w:jc w:val="center"/>
                  </w:pPr>
                  <w:r>
                    <w:t>6.8</w:t>
                  </w:r>
                </w:p>
              </w:tc>
              <w:tc>
                <w:tcPr>
                  <w:tcW w:w="1495" w:type="dxa"/>
                  <w:vAlign w:val="center"/>
                </w:tcPr>
                <w:p w14:paraId="61F2F446" w14:textId="77777777" w:rsidR="001D71D0" w:rsidRDefault="00000000">
                  <w:pPr>
                    <w:spacing w:before="0" w:after="0" w:line="240" w:lineRule="auto"/>
                    <w:jc w:val="center"/>
                  </w:pPr>
                  <w:r>
                    <w:t>-</w:t>
                  </w:r>
                </w:p>
              </w:tc>
              <w:tc>
                <w:tcPr>
                  <w:tcW w:w="1609" w:type="dxa"/>
                  <w:vAlign w:val="center"/>
                </w:tcPr>
                <w:p w14:paraId="4092181E" w14:textId="77777777" w:rsidR="001D71D0" w:rsidRDefault="00000000">
                  <w:pPr>
                    <w:spacing w:before="0" w:after="0" w:line="240" w:lineRule="auto"/>
                    <w:jc w:val="center"/>
                  </w:pPr>
                  <w:r>
                    <w:t>7.9</w:t>
                  </w:r>
                </w:p>
              </w:tc>
              <w:tc>
                <w:tcPr>
                  <w:tcW w:w="1495" w:type="dxa"/>
                  <w:vAlign w:val="center"/>
                </w:tcPr>
                <w:p w14:paraId="3FB405F3" w14:textId="77777777" w:rsidR="001D71D0" w:rsidRDefault="00000000">
                  <w:pPr>
                    <w:spacing w:before="0" w:after="0" w:line="240" w:lineRule="auto"/>
                    <w:jc w:val="center"/>
                  </w:pPr>
                  <w:r>
                    <w:t>-</w:t>
                  </w:r>
                </w:p>
              </w:tc>
            </w:tr>
            <w:tr w:rsidR="001D71D0" w14:paraId="3BE39AAD" w14:textId="77777777">
              <w:trPr>
                <w:trHeight w:val="259"/>
              </w:trPr>
              <w:tc>
                <w:tcPr>
                  <w:tcW w:w="1035" w:type="dxa"/>
                  <w:tcBorders>
                    <w:top w:val="nil"/>
                    <w:bottom w:val="single" w:sz="4" w:space="0" w:color="auto"/>
                  </w:tcBorders>
                  <w:shd w:val="clear" w:color="auto" w:fill="F2F2F2" w:themeFill="background1" w:themeFillShade="F2"/>
                  <w:vAlign w:val="bottom"/>
                </w:tcPr>
                <w:p w14:paraId="70F8AA03" w14:textId="77777777" w:rsidR="001D71D0" w:rsidRDefault="001D71D0">
                  <w:pPr>
                    <w:spacing w:before="0" w:after="0" w:line="240" w:lineRule="auto"/>
                    <w:rPr>
                      <w:color w:val="000000"/>
                      <w:position w:val="1"/>
                    </w:rPr>
                  </w:pPr>
                </w:p>
              </w:tc>
              <w:tc>
                <w:tcPr>
                  <w:tcW w:w="803" w:type="dxa"/>
                </w:tcPr>
                <w:p w14:paraId="0E9F1A2C" w14:textId="77777777" w:rsidR="001D71D0" w:rsidRDefault="00000000">
                  <w:pPr>
                    <w:spacing w:before="0" w:after="0" w:line="240" w:lineRule="auto"/>
                    <w:jc w:val="center"/>
                  </w:pPr>
                  <w:r>
                    <w:rPr>
                      <w:rFonts w:eastAsia="Symbol"/>
                    </w:rPr>
                    <w:t>s</w:t>
                  </w:r>
                </w:p>
              </w:tc>
              <w:tc>
                <w:tcPr>
                  <w:tcW w:w="1495" w:type="dxa"/>
                  <w:vAlign w:val="center"/>
                </w:tcPr>
                <w:p w14:paraId="08BBBED0" w14:textId="77777777" w:rsidR="001D71D0" w:rsidRDefault="00000000">
                  <w:pPr>
                    <w:spacing w:before="0" w:after="0" w:line="240" w:lineRule="auto"/>
                    <w:jc w:val="center"/>
                  </w:pPr>
                  <w:r>
                    <w:t>2.8</w:t>
                  </w:r>
                </w:p>
              </w:tc>
              <w:tc>
                <w:tcPr>
                  <w:tcW w:w="1495" w:type="dxa"/>
                  <w:vAlign w:val="center"/>
                </w:tcPr>
                <w:p w14:paraId="2593E737" w14:textId="77777777" w:rsidR="001D71D0" w:rsidRDefault="00000000">
                  <w:pPr>
                    <w:spacing w:before="0" w:after="0" w:line="240" w:lineRule="auto"/>
                    <w:jc w:val="center"/>
                  </w:pPr>
                  <w:r>
                    <w:t>-</w:t>
                  </w:r>
                </w:p>
              </w:tc>
              <w:tc>
                <w:tcPr>
                  <w:tcW w:w="1609" w:type="dxa"/>
                  <w:vAlign w:val="center"/>
                </w:tcPr>
                <w:p w14:paraId="3619DE8E" w14:textId="77777777" w:rsidR="001D71D0" w:rsidRDefault="00000000">
                  <w:pPr>
                    <w:spacing w:before="0" w:after="0" w:line="240" w:lineRule="auto"/>
                    <w:jc w:val="center"/>
                  </w:pPr>
                  <w:r>
                    <w:t>1.3</w:t>
                  </w:r>
                </w:p>
              </w:tc>
              <w:tc>
                <w:tcPr>
                  <w:tcW w:w="1495" w:type="dxa"/>
                  <w:vAlign w:val="center"/>
                </w:tcPr>
                <w:p w14:paraId="197BC28F" w14:textId="77777777" w:rsidR="001D71D0" w:rsidRDefault="00000000">
                  <w:pPr>
                    <w:spacing w:before="0" w:after="0" w:line="240" w:lineRule="auto"/>
                    <w:jc w:val="center"/>
                  </w:pPr>
                  <w:r>
                    <w:t>-</w:t>
                  </w:r>
                </w:p>
              </w:tc>
            </w:tr>
            <w:tr w:rsidR="001D71D0" w14:paraId="3D75CF31" w14:textId="77777777">
              <w:trPr>
                <w:trHeight w:val="259"/>
              </w:trPr>
              <w:tc>
                <w:tcPr>
                  <w:tcW w:w="1035" w:type="dxa"/>
                  <w:tcBorders>
                    <w:bottom w:val="nil"/>
                  </w:tcBorders>
                  <w:shd w:val="clear" w:color="auto" w:fill="F2F2F2" w:themeFill="background1" w:themeFillShade="F2"/>
                  <w:vAlign w:val="bottom"/>
                </w:tcPr>
                <w:p w14:paraId="25B1B791" w14:textId="77777777" w:rsidR="001D71D0" w:rsidRDefault="00000000">
                  <w:pPr>
                    <w:spacing w:before="0" w:after="0" w:line="240" w:lineRule="auto"/>
                  </w:pPr>
                  <w:r>
                    <w:rPr>
                      <w:color w:val="000000"/>
                      <w:position w:val="1"/>
                    </w:rPr>
                    <w:t>ZSA [˚]</w:t>
                  </w:r>
                  <w:r>
                    <w:rPr>
                      <w:color w:val="000000"/>
                    </w:rPr>
                    <w:t>​</w:t>
                  </w:r>
                </w:p>
              </w:tc>
              <w:tc>
                <w:tcPr>
                  <w:tcW w:w="803" w:type="dxa"/>
                </w:tcPr>
                <w:p w14:paraId="2DDBEB8D" w14:textId="77777777" w:rsidR="001D71D0" w:rsidRDefault="00000000">
                  <w:pPr>
                    <w:spacing w:before="0" w:after="0" w:line="240" w:lineRule="auto"/>
                    <w:jc w:val="center"/>
                  </w:pPr>
                  <w:r>
                    <w:rPr>
                      <w:rFonts w:eastAsia="Symbol"/>
                    </w:rPr>
                    <w:t>m</w:t>
                  </w:r>
                </w:p>
              </w:tc>
              <w:tc>
                <w:tcPr>
                  <w:tcW w:w="1495" w:type="dxa"/>
                  <w:vAlign w:val="center"/>
                </w:tcPr>
                <w:p w14:paraId="68E84AB3" w14:textId="77777777" w:rsidR="001D71D0" w:rsidRDefault="00000000">
                  <w:pPr>
                    <w:spacing w:before="0" w:after="0" w:line="240" w:lineRule="auto"/>
                    <w:jc w:val="center"/>
                  </w:pPr>
                  <w:r>
                    <w:t>13.5</w:t>
                  </w:r>
                </w:p>
              </w:tc>
              <w:tc>
                <w:tcPr>
                  <w:tcW w:w="1495" w:type="dxa"/>
                  <w:vAlign w:val="center"/>
                </w:tcPr>
                <w:p w14:paraId="3286A3FF" w14:textId="77777777" w:rsidR="001D71D0" w:rsidRDefault="00000000">
                  <w:pPr>
                    <w:spacing w:before="0" w:after="0" w:line="240" w:lineRule="auto"/>
                    <w:jc w:val="center"/>
                  </w:pPr>
                  <w:r>
                    <w:t>5.3</w:t>
                  </w:r>
                </w:p>
              </w:tc>
              <w:tc>
                <w:tcPr>
                  <w:tcW w:w="1609" w:type="dxa"/>
                  <w:vAlign w:val="center"/>
                </w:tcPr>
                <w:p w14:paraId="724E47D9" w14:textId="77777777" w:rsidR="001D71D0" w:rsidRDefault="00000000">
                  <w:pPr>
                    <w:spacing w:before="0" w:after="0" w:line="240" w:lineRule="auto"/>
                    <w:jc w:val="center"/>
                  </w:pPr>
                  <w:r>
                    <w:t>12.6</w:t>
                  </w:r>
                </w:p>
              </w:tc>
              <w:tc>
                <w:tcPr>
                  <w:tcW w:w="1495" w:type="dxa"/>
                  <w:vAlign w:val="center"/>
                </w:tcPr>
                <w:p w14:paraId="40274459" w14:textId="77777777" w:rsidR="001D71D0" w:rsidRDefault="00000000">
                  <w:pPr>
                    <w:spacing w:before="0" w:after="0" w:line="240" w:lineRule="auto"/>
                    <w:jc w:val="center"/>
                  </w:pPr>
                  <w:r>
                    <w:t>10.2</w:t>
                  </w:r>
                </w:p>
              </w:tc>
            </w:tr>
            <w:tr w:rsidR="001D71D0" w14:paraId="55812DEA" w14:textId="77777777">
              <w:trPr>
                <w:trHeight w:val="270"/>
              </w:trPr>
              <w:tc>
                <w:tcPr>
                  <w:tcW w:w="1035" w:type="dxa"/>
                  <w:tcBorders>
                    <w:top w:val="nil"/>
                    <w:bottom w:val="single" w:sz="4" w:space="0" w:color="auto"/>
                  </w:tcBorders>
                  <w:shd w:val="clear" w:color="auto" w:fill="F2F2F2" w:themeFill="background1" w:themeFillShade="F2"/>
                  <w:vAlign w:val="bottom"/>
                </w:tcPr>
                <w:p w14:paraId="6B9A61DD" w14:textId="77777777" w:rsidR="001D71D0" w:rsidRDefault="001D71D0">
                  <w:pPr>
                    <w:spacing w:before="0" w:after="0" w:line="240" w:lineRule="auto"/>
                    <w:rPr>
                      <w:color w:val="000000"/>
                      <w:position w:val="1"/>
                    </w:rPr>
                  </w:pPr>
                </w:p>
              </w:tc>
              <w:tc>
                <w:tcPr>
                  <w:tcW w:w="803" w:type="dxa"/>
                </w:tcPr>
                <w:p w14:paraId="1CA95E0A" w14:textId="77777777" w:rsidR="001D71D0" w:rsidRDefault="00000000">
                  <w:pPr>
                    <w:spacing w:before="0" w:after="0" w:line="240" w:lineRule="auto"/>
                    <w:jc w:val="center"/>
                  </w:pPr>
                  <w:r>
                    <w:rPr>
                      <w:rFonts w:eastAsia="Symbol"/>
                    </w:rPr>
                    <w:t>s</w:t>
                  </w:r>
                </w:p>
              </w:tc>
              <w:tc>
                <w:tcPr>
                  <w:tcW w:w="1495" w:type="dxa"/>
                  <w:vAlign w:val="center"/>
                </w:tcPr>
                <w:p w14:paraId="288957C3" w14:textId="77777777" w:rsidR="001D71D0" w:rsidRDefault="00000000">
                  <w:pPr>
                    <w:spacing w:before="0" w:after="0" w:line="240" w:lineRule="auto"/>
                    <w:jc w:val="center"/>
                  </w:pPr>
                  <w:r>
                    <w:t>3.2</w:t>
                  </w:r>
                </w:p>
              </w:tc>
              <w:tc>
                <w:tcPr>
                  <w:tcW w:w="1495" w:type="dxa"/>
                  <w:vAlign w:val="center"/>
                </w:tcPr>
                <w:p w14:paraId="37F89B2C" w14:textId="77777777" w:rsidR="001D71D0" w:rsidRDefault="00000000">
                  <w:pPr>
                    <w:spacing w:before="0" w:after="0" w:line="240" w:lineRule="auto"/>
                    <w:jc w:val="center"/>
                  </w:pPr>
                  <w:r>
                    <w:t>4.1</w:t>
                  </w:r>
                </w:p>
              </w:tc>
              <w:tc>
                <w:tcPr>
                  <w:tcW w:w="1609" w:type="dxa"/>
                  <w:vAlign w:val="center"/>
                </w:tcPr>
                <w:p w14:paraId="5765BDD3" w14:textId="77777777" w:rsidR="001D71D0" w:rsidRDefault="00000000">
                  <w:pPr>
                    <w:spacing w:before="0" w:after="0" w:line="240" w:lineRule="auto"/>
                    <w:jc w:val="center"/>
                  </w:pPr>
                  <w:r>
                    <w:t>3.8</w:t>
                  </w:r>
                </w:p>
              </w:tc>
              <w:tc>
                <w:tcPr>
                  <w:tcW w:w="1495" w:type="dxa"/>
                  <w:vAlign w:val="center"/>
                </w:tcPr>
                <w:p w14:paraId="7530357F" w14:textId="77777777" w:rsidR="001D71D0" w:rsidRDefault="00000000">
                  <w:pPr>
                    <w:spacing w:before="0" w:after="0" w:line="240" w:lineRule="auto"/>
                    <w:jc w:val="center"/>
                  </w:pPr>
                  <w:r>
                    <w:t>9.3</w:t>
                  </w:r>
                </w:p>
              </w:tc>
            </w:tr>
          </w:tbl>
          <w:p w14:paraId="57CB4FAF" w14:textId="77777777" w:rsidR="001D71D0" w:rsidRDefault="001D71D0">
            <w:pPr>
              <w:spacing w:before="0" w:after="0" w:line="240" w:lineRule="auto"/>
            </w:pPr>
          </w:p>
          <w:p w14:paraId="2DBCD912" w14:textId="77777777" w:rsidR="001D71D0" w:rsidRDefault="00000000">
            <w:pPr>
              <w:pStyle w:val="Caption"/>
              <w:spacing w:before="0" w:after="0" w:line="240" w:lineRule="auto"/>
              <w:rPr>
                <w:b w:val="0"/>
                <w:bCs w:val="0"/>
                <w:sz w:val="20"/>
                <w:szCs w:val="20"/>
                <w:lang w:val="en-GB"/>
              </w:rPr>
            </w:pPr>
            <w:r>
              <w:rPr>
                <w:b w:val="0"/>
                <w:bCs w:val="0"/>
                <w:sz w:val="20"/>
                <w:szCs w:val="20"/>
                <w:lang w:val="en-GB"/>
              </w:rPr>
              <w:t xml:space="preserve">Table 5. Large scale parameter comparison between measured Indoor values in </w:t>
            </w:r>
            <w:r>
              <w:rPr>
                <w:b w:val="0"/>
                <w:bCs w:val="0"/>
                <w:sz w:val="20"/>
                <w:szCs w:val="20"/>
              </w:rPr>
              <w:fldChar w:fldCharType="begin"/>
            </w:r>
            <w:r>
              <w:rPr>
                <w:b w:val="0"/>
                <w:bCs w:val="0"/>
                <w:sz w:val="20"/>
                <w:szCs w:val="20"/>
              </w:rPr>
              <w:instrText xml:space="preserve"> REF _Ref171496565 \n \h  \* MERGEFORMAT </w:instrText>
            </w:r>
            <w:r>
              <w:rPr>
                <w:b w:val="0"/>
                <w:bCs w:val="0"/>
                <w:sz w:val="20"/>
                <w:szCs w:val="20"/>
              </w:rPr>
            </w:r>
            <w:r>
              <w:rPr>
                <w:b w:val="0"/>
                <w:bCs w:val="0"/>
                <w:sz w:val="20"/>
                <w:szCs w:val="20"/>
              </w:rPr>
              <w:fldChar w:fldCharType="separate"/>
            </w:r>
            <w:r>
              <w:rPr>
                <w:b w:val="0"/>
                <w:bCs w:val="0"/>
                <w:sz w:val="20"/>
                <w:szCs w:val="20"/>
              </w:rPr>
              <w:t>[4]</w:t>
            </w:r>
            <w:r>
              <w:rPr>
                <w:b w:val="0"/>
                <w:bCs w:val="0"/>
                <w:sz w:val="20"/>
                <w:szCs w:val="20"/>
              </w:rPr>
              <w:fldChar w:fldCharType="end"/>
            </w:r>
            <w:r>
              <w:rPr>
                <w:b w:val="0"/>
                <w:bCs w:val="0"/>
                <w:sz w:val="20"/>
                <w:szCs w:val="20"/>
                <w:lang w:val="en-GB"/>
              </w:rPr>
              <w:t xml:space="preserve"> and those in TR 38.901.</w:t>
            </w:r>
          </w:p>
          <w:tbl>
            <w:tblPr>
              <w:tblStyle w:val="TableGrid"/>
              <w:tblW w:w="7917" w:type="dxa"/>
              <w:tblLook w:val="04A0" w:firstRow="1" w:lastRow="0" w:firstColumn="1" w:lastColumn="0" w:noHBand="0" w:noVBand="1"/>
            </w:tblPr>
            <w:tblGrid>
              <w:gridCol w:w="1033"/>
              <w:gridCol w:w="802"/>
              <w:gridCol w:w="1492"/>
              <w:gridCol w:w="1492"/>
              <w:gridCol w:w="1606"/>
              <w:gridCol w:w="1492"/>
            </w:tblGrid>
            <w:tr w:rsidR="001D71D0" w14:paraId="7E79160B" w14:textId="77777777">
              <w:trPr>
                <w:trHeight w:val="476"/>
              </w:trPr>
              <w:tc>
                <w:tcPr>
                  <w:tcW w:w="1033" w:type="dxa"/>
                  <w:tcBorders>
                    <w:top w:val="nil"/>
                    <w:left w:val="nil"/>
                    <w:bottom w:val="single" w:sz="4" w:space="0" w:color="auto"/>
                    <w:right w:val="nil"/>
                  </w:tcBorders>
                </w:tcPr>
                <w:p w14:paraId="40E061FA" w14:textId="77777777" w:rsidR="001D71D0" w:rsidRDefault="001D71D0">
                  <w:pPr>
                    <w:spacing w:before="0" w:after="0" w:line="240" w:lineRule="auto"/>
                  </w:pPr>
                </w:p>
              </w:tc>
              <w:tc>
                <w:tcPr>
                  <w:tcW w:w="802" w:type="dxa"/>
                  <w:tcBorders>
                    <w:top w:val="nil"/>
                    <w:left w:val="nil"/>
                  </w:tcBorders>
                  <w:shd w:val="clear" w:color="auto" w:fill="FFFFFF" w:themeFill="background1"/>
                </w:tcPr>
                <w:p w14:paraId="7B1B96DF" w14:textId="77777777" w:rsidR="001D71D0" w:rsidRDefault="001D71D0">
                  <w:pPr>
                    <w:spacing w:before="0" w:after="0" w:line="240" w:lineRule="auto"/>
                  </w:pPr>
                </w:p>
              </w:tc>
              <w:tc>
                <w:tcPr>
                  <w:tcW w:w="1492" w:type="dxa"/>
                  <w:shd w:val="clear" w:color="auto" w:fill="F2F2F2" w:themeFill="background1" w:themeFillShade="F2"/>
                </w:tcPr>
                <w:p w14:paraId="6C77EE28" w14:textId="77777777" w:rsidR="001D71D0" w:rsidRDefault="00000000">
                  <w:pPr>
                    <w:spacing w:before="0" w:after="0" w:line="240" w:lineRule="auto"/>
                  </w:pPr>
                  <w:r>
                    <w:t>Indoor LOS measured</w:t>
                  </w:r>
                </w:p>
              </w:tc>
              <w:tc>
                <w:tcPr>
                  <w:tcW w:w="1492" w:type="dxa"/>
                  <w:shd w:val="clear" w:color="auto" w:fill="F2F2F2" w:themeFill="background1" w:themeFillShade="F2"/>
                </w:tcPr>
                <w:p w14:paraId="4FF86C31" w14:textId="77777777" w:rsidR="001D71D0" w:rsidRDefault="00000000">
                  <w:pPr>
                    <w:spacing w:before="0" w:after="0" w:line="240" w:lineRule="auto"/>
                  </w:pPr>
                  <w:r>
                    <w:t>Indoor LOS 38.901</w:t>
                  </w:r>
                </w:p>
              </w:tc>
              <w:tc>
                <w:tcPr>
                  <w:tcW w:w="1606" w:type="dxa"/>
                  <w:shd w:val="clear" w:color="auto" w:fill="F2F2F2" w:themeFill="background1" w:themeFillShade="F2"/>
                </w:tcPr>
                <w:p w14:paraId="085B70CA" w14:textId="77777777" w:rsidR="001D71D0" w:rsidRDefault="00000000">
                  <w:pPr>
                    <w:spacing w:before="0" w:after="0" w:line="240" w:lineRule="auto"/>
                  </w:pPr>
                  <w:r>
                    <w:t>Indoor NLOS measured</w:t>
                  </w:r>
                </w:p>
              </w:tc>
              <w:tc>
                <w:tcPr>
                  <w:tcW w:w="1492" w:type="dxa"/>
                  <w:shd w:val="clear" w:color="auto" w:fill="F2F2F2" w:themeFill="background1" w:themeFillShade="F2"/>
                </w:tcPr>
                <w:p w14:paraId="3702B8D2" w14:textId="77777777" w:rsidR="001D71D0" w:rsidRDefault="00000000">
                  <w:pPr>
                    <w:spacing w:before="0" w:after="0" w:line="240" w:lineRule="auto"/>
                  </w:pPr>
                  <w:r>
                    <w:t>Indoor NLOS 38.901</w:t>
                  </w:r>
                </w:p>
              </w:tc>
            </w:tr>
            <w:tr w:rsidR="001D71D0" w14:paraId="62F7C9B8" w14:textId="77777777">
              <w:trPr>
                <w:trHeight w:val="237"/>
              </w:trPr>
              <w:tc>
                <w:tcPr>
                  <w:tcW w:w="1033" w:type="dxa"/>
                  <w:tcBorders>
                    <w:bottom w:val="nil"/>
                  </w:tcBorders>
                  <w:shd w:val="clear" w:color="auto" w:fill="F2F2F2" w:themeFill="background1" w:themeFillShade="F2"/>
                  <w:vAlign w:val="bottom"/>
                </w:tcPr>
                <w:p w14:paraId="064FA853" w14:textId="77777777" w:rsidR="001D71D0" w:rsidRDefault="00000000">
                  <w:pPr>
                    <w:spacing w:before="0" w:after="0" w:line="240" w:lineRule="auto"/>
                  </w:pPr>
                  <w:r>
                    <w:rPr>
                      <w:color w:val="000000"/>
                      <w:position w:val="1"/>
                    </w:rPr>
                    <w:t>ASD [˚]</w:t>
                  </w:r>
                  <w:r>
                    <w:rPr>
                      <w:color w:val="000000"/>
                    </w:rPr>
                    <w:t>​</w:t>
                  </w:r>
                </w:p>
              </w:tc>
              <w:tc>
                <w:tcPr>
                  <w:tcW w:w="802" w:type="dxa"/>
                </w:tcPr>
                <w:p w14:paraId="38F92316" w14:textId="77777777" w:rsidR="001D71D0" w:rsidRDefault="00000000">
                  <w:pPr>
                    <w:spacing w:before="0" w:after="0" w:line="240" w:lineRule="auto"/>
                    <w:jc w:val="center"/>
                  </w:pPr>
                  <w:r>
                    <w:rPr>
                      <w:rFonts w:eastAsia="Symbol"/>
                    </w:rPr>
                    <w:t>m</w:t>
                  </w:r>
                </w:p>
              </w:tc>
              <w:tc>
                <w:tcPr>
                  <w:tcW w:w="1492" w:type="dxa"/>
                  <w:vAlign w:val="center"/>
                </w:tcPr>
                <w:p w14:paraId="48C3DFE7" w14:textId="77777777" w:rsidR="001D71D0" w:rsidRDefault="00000000">
                  <w:pPr>
                    <w:spacing w:before="0" w:after="0" w:line="240" w:lineRule="auto"/>
                    <w:jc w:val="center"/>
                  </w:pPr>
                  <w:r>
                    <w:t>8.3</w:t>
                  </w:r>
                </w:p>
              </w:tc>
              <w:tc>
                <w:tcPr>
                  <w:tcW w:w="1492" w:type="dxa"/>
                  <w:vAlign w:val="center"/>
                </w:tcPr>
                <w:p w14:paraId="1D7183C0" w14:textId="77777777" w:rsidR="001D71D0" w:rsidRDefault="00000000">
                  <w:pPr>
                    <w:spacing w:before="0" w:after="0" w:line="240" w:lineRule="auto"/>
                    <w:jc w:val="center"/>
                  </w:pPr>
                  <w:r>
                    <w:t>43.4</w:t>
                  </w:r>
                </w:p>
              </w:tc>
              <w:tc>
                <w:tcPr>
                  <w:tcW w:w="1606" w:type="dxa"/>
                  <w:vAlign w:val="center"/>
                </w:tcPr>
                <w:p w14:paraId="26D826A2" w14:textId="77777777" w:rsidR="001D71D0" w:rsidRDefault="00000000">
                  <w:pPr>
                    <w:spacing w:before="0" w:after="0" w:line="240" w:lineRule="auto"/>
                    <w:jc w:val="center"/>
                  </w:pPr>
                  <w:r>
                    <w:t>24.0</w:t>
                  </w:r>
                </w:p>
              </w:tc>
              <w:tc>
                <w:tcPr>
                  <w:tcW w:w="1492" w:type="dxa"/>
                  <w:vAlign w:val="center"/>
                </w:tcPr>
                <w:p w14:paraId="4D4ECC13" w14:textId="77777777" w:rsidR="001D71D0" w:rsidRDefault="00000000">
                  <w:pPr>
                    <w:spacing w:before="0" w:after="0" w:line="240" w:lineRule="auto"/>
                    <w:jc w:val="center"/>
                  </w:pPr>
                  <w:r>
                    <w:t>49.2</w:t>
                  </w:r>
                </w:p>
              </w:tc>
            </w:tr>
            <w:tr w:rsidR="001D71D0" w14:paraId="18F96304" w14:textId="77777777">
              <w:trPr>
                <w:trHeight w:val="237"/>
              </w:trPr>
              <w:tc>
                <w:tcPr>
                  <w:tcW w:w="1033" w:type="dxa"/>
                  <w:tcBorders>
                    <w:top w:val="nil"/>
                    <w:bottom w:val="single" w:sz="4" w:space="0" w:color="auto"/>
                  </w:tcBorders>
                  <w:shd w:val="clear" w:color="auto" w:fill="F2F2F2" w:themeFill="background1" w:themeFillShade="F2"/>
                  <w:vAlign w:val="bottom"/>
                </w:tcPr>
                <w:p w14:paraId="5702895C" w14:textId="77777777" w:rsidR="001D71D0" w:rsidRDefault="001D71D0">
                  <w:pPr>
                    <w:spacing w:before="0" w:after="0" w:line="240" w:lineRule="auto"/>
                    <w:rPr>
                      <w:color w:val="000000"/>
                      <w:position w:val="1"/>
                    </w:rPr>
                  </w:pPr>
                </w:p>
              </w:tc>
              <w:tc>
                <w:tcPr>
                  <w:tcW w:w="802" w:type="dxa"/>
                </w:tcPr>
                <w:p w14:paraId="175C6F62" w14:textId="77777777" w:rsidR="001D71D0" w:rsidRDefault="00000000">
                  <w:pPr>
                    <w:spacing w:before="0" w:after="0" w:line="240" w:lineRule="auto"/>
                    <w:jc w:val="center"/>
                  </w:pPr>
                  <w:r>
                    <w:rPr>
                      <w:rFonts w:eastAsia="Symbol"/>
                    </w:rPr>
                    <w:t>s</w:t>
                  </w:r>
                </w:p>
              </w:tc>
              <w:tc>
                <w:tcPr>
                  <w:tcW w:w="1492" w:type="dxa"/>
                  <w:vAlign w:val="center"/>
                </w:tcPr>
                <w:p w14:paraId="5029B7BA" w14:textId="77777777" w:rsidR="001D71D0" w:rsidRDefault="00000000">
                  <w:pPr>
                    <w:spacing w:before="0" w:after="0" w:line="240" w:lineRule="auto"/>
                    <w:jc w:val="center"/>
                  </w:pPr>
                  <w:r>
                    <w:t>4.8</w:t>
                  </w:r>
                </w:p>
              </w:tc>
              <w:tc>
                <w:tcPr>
                  <w:tcW w:w="1492" w:type="dxa"/>
                  <w:vAlign w:val="center"/>
                </w:tcPr>
                <w:p w14:paraId="6B7A2C17" w14:textId="77777777" w:rsidR="001D71D0" w:rsidRDefault="00000000">
                  <w:pPr>
                    <w:spacing w:before="0" w:after="0" w:line="240" w:lineRule="auto"/>
                    <w:jc w:val="center"/>
                  </w:pPr>
                  <w:r>
                    <w:t>18.8</w:t>
                  </w:r>
                </w:p>
              </w:tc>
              <w:tc>
                <w:tcPr>
                  <w:tcW w:w="1606" w:type="dxa"/>
                  <w:vAlign w:val="center"/>
                </w:tcPr>
                <w:p w14:paraId="48FA602C" w14:textId="77777777" w:rsidR="001D71D0" w:rsidRDefault="00000000">
                  <w:pPr>
                    <w:spacing w:before="0" w:after="0" w:line="240" w:lineRule="auto"/>
                    <w:jc w:val="center"/>
                  </w:pPr>
                  <w:r>
                    <w:t>13.7</w:t>
                  </w:r>
                </w:p>
              </w:tc>
              <w:tc>
                <w:tcPr>
                  <w:tcW w:w="1492" w:type="dxa"/>
                  <w:vAlign w:val="center"/>
                </w:tcPr>
                <w:p w14:paraId="48484E87" w14:textId="77777777" w:rsidR="001D71D0" w:rsidRDefault="00000000">
                  <w:pPr>
                    <w:spacing w:before="0" w:after="0" w:line="240" w:lineRule="auto"/>
                    <w:jc w:val="center"/>
                  </w:pPr>
                  <w:r>
                    <w:t>30.9</w:t>
                  </w:r>
                </w:p>
              </w:tc>
            </w:tr>
            <w:tr w:rsidR="001D71D0" w14:paraId="6F7FCEEE" w14:textId="77777777">
              <w:trPr>
                <w:trHeight w:val="247"/>
              </w:trPr>
              <w:tc>
                <w:tcPr>
                  <w:tcW w:w="1033" w:type="dxa"/>
                  <w:tcBorders>
                    <w:bottom w:val="nil"/>
                  </w:tcBorders>
                  <w:shd w:val="clear" w:color="auto" w:fill="F2F2F2" w:themeFill="background1" w:themeFillShade="F2"/>
                  <w:vAlign w:val="bottom"/>
                </w:tcPr>
                <w:p w14:paraId="32585F5B" w14:textId="77777777" w:rsidR="001D71D0" w:rsidRDefault="00000000">
                  <w:pPr>
                    <w:spacing w:before="0" w:after="0" w:line="240" w:lineRule="auto"/>
                  </w:pPr>
                  <w:r>
                    <w:rPr>
                      <w:color w:val="000000"/>
                      <w:position w:val="1"/>
                    </w:rPr>
                    <w:t>ASA [˚]</w:t>
                  </w:r>
                  <w:r>
                    <w:rPr>
                      <w:color w:val="000000"/>
                    </w:rPr>
                    <w:t>​</w:t>
                  </w:r>
                </w:p>
              </w:tc>
              <w:tc>
                <w:tcPr>
                  <w:tcW w:w="802" w:type="dxa"/>
                </w:tcPr>
                <w:p w14:paraId="034EE3CE" w14:textId="77777777" w:rsidR="001D71D0" w:rsidRDefault="00000000">
                  <w:pPr>
                    <w:spacing w:before="0" w:after="0" w:line="240" w:lineRule="auto"/>
                    <w:jc w:val="center"/>
                  </w:pPr>
                  <w:r>
                    <w:rPr>
                      <w:rFonts w:eastAsia="Symbol"/>
                    </w:rPr>
                    <w:t>m</w:t>
                  </w:r>
                </w:p>
              </w:tc>
              <w:tc>
                <w:tcPr>
                  <w:tcW w:w="1492" w:type="dxa"/>
                  <w:vAlign w:val="center"/>
                </w:tcPr>
                <w:p w14:paraId="0485FCBA" w14:textId="77777777" w:rsidR="001D71D0" w:rsidRDefault="00000000">
                  <w:pPr>
                    <w:spacing w:before="0" w:after="0" w:line="240" w:lineRule="auto"/>
                    <w:jc w:val="center"/>
                  </w:pPr>
                  <w:r>
                    <w:t>28.4</w:t>
                  </w:r>
                </w:p>
              </w:tc>
              <w:tc>
                <w:tcPr>
                  <w:tcW w:w="1492" w:type="dxa"/>
                  <w:vAlign w:val="center"/>
                </w:tcPr>
                <w:p w14:paraId="233D2977" w14:textId="77777777" w:rsidR="001D71D0" w:rsidRDefault="00000000">
                  <w:pPr>
                    <w:spacing w:before="0" w:after="0" w:line="240" w:lineRule="auto"/>
                    <w:jc w:val="center"/>
                  </w:pPr>
                  <w:r>
                    <w:t>44.8</w:t>
                  </w:r>
                </w:p>
              </w:tc>
              <w:tc>
                <w:tcPr>
                  <w:tcW w:w="1606" w:type="dxa"/>
                  <w:vAlign w:val="center"/>
                </w:tcPr>
                <w:p w14:paraId="7C6C860D" w14:textId="77777777" w:rsidR="001D71D0" w:rsidRDefault="00000000">
                  <w:pPr>
                    <w:spacing w:before="0" w:after="0" w:line="240" w:lineRule="auto"/>
                    <w:jc w:val="center"/>
                  </w:pPr>
                  <w:r>
                    <w:t>47.6</w:t>
                  </w:r>
                </w:p>
              </w:tc>
              <w:tc>
                <w:tcPr>
                  <w:tcW w:w="1492" w:type="dxa"/>
                  <w:vAlign w:val="center"/>
                </w:tcPr>
                <w:p w14:paraId="6A5F9263" w14:textId="77777777" w:rsidR="001D71D0" w:rsidRDefault="00000000">
                  <w:pPr>
                    <w:spacing w:before="0" w:after="0" w:line="240" w:lineRule="auto"/>
                    <w:jc w:val="center"/>
                  </w:pPr>
                  <w:r>
                    <w:t>61.3</w:t>
                  </w:r>
                </w:p>
              </w:tc>
            </w:tr>
            <w:tr w:rsidR="001D71D0" w14:paraId="7E05799E" w14:textId="77777777">
              <w:trPr>
                <w:trHeight w:val="237"/>
              </w:trPr>
              <w:tc>
                <w:tcPr>
                  <w:tcW w:w="1033" w:type="dxa"/>
                  <w:tcBorders>
                    <w:top w:val="nil"/>
                    <w:bottom w:val="single" w:sz="4" w:space="0" w:color="auto"/>
                  </w:tcBorders>
                  <w:shd w:val="clear" w:color="auto" w:fill="F2F2F2" w:themeFill="background1" w:themeFillShade="F2"/>
                  <w:vAlign w:val="bottom"/>
                </w:tcPr>
                <w:p w14:paraId="1532810A" w14:textId="77777777" w:rsidR="001D71D0" w:rsidRDefault="001D71D0">
                  <w:pPr>
                    <w:spacing w:before="0" w:after="0" w:line="240" w:lineRule="auto"/>
                    <w:rPr>
                      <w:color w:val="000000"/>
                      <w:position w:val="1"/>
                    </w:rPr>
                  </w:pPr>
                </w:p>
              </w:tc>
              <w:tc>
                <w:tcPr>
                  <w:tcW w:w="802" w:type="dxa"/>
                </w:tcPr>
                <w:p w14:paraId="4D8D2AC8" w14:textId="77777777" w:rsidR="001D71D0" w:rsidRDefault="00000000">
                  <w:pPr>
                    <w:spacing w:before="0" w:after="0" w:line="240" w:lineRule="auto"/>
                    <w:jc w:val="center"/>
                  </w:pPr>
                  <w:r>
                    <w:rPr>
                      <w:rFonts w:eastAsia="Symbol"/>
                    </w:rPr>
                    <w:t>s</w:t>
                  </w:r>
                </w:p>
              </w:tc>
              <w:tc>
                <w:tcPr>
                  <w:tcW w:w="1492" w:type="dxa"/>
                  <w:vAlign w:val="center"/>
                </w:tcPr>
                <w:p w14:paraId="3BAF25CE" w14:textId="77777777" w:rsidR="001D71D0" w:rsidRDefault="00000000">
                  <w:pPr>
                    <w:spacing w:before="0" w:after="0" w:line="240" w:lineRule="auto"/>
                    <w:jc w:val="center"/>
                  </w:pPr>
                  <w:r>
                    <w:t>7.3</w:t>
                  </w:r>
                </w:p>
              </w:tc>
              <w:tc>
                <w:tcPr>
                  <w:tcW w:w="1492" w:type="dxa"/>
                  <w:vAlign w:val="center"/>
                </w:tcPr>
                <w:p w14:paraId="494A1FEF" w14:textId="77777777" w:rsidR="001D71D0" w:rsidRDefault="00000000">
                  <w:pPr>
                    <w:spacing w:before="0" w:after="0" w:line="240" w:lineRule="auto"/>
                    <w:jc w:val="center"/>
                  </w:pPr>
                  <w:r>
                    <w:t>27.3</w:t>
                  </w:r>
                </w:p>
              </w:tc>
              <w:tc>
                <w:tcPr>
                  <w:tcW w:w="1606" w:type="dxa"/>
                  <w:vAlign w:val="center"/>
                </w:tcPr>
                <w:p w14:paraId="3BB7F455" w14:textId="77777777" w:rsidR="001D71D0" w:rsidRDefault="00000000">
                  <w:pPr>
                    <w:spacing w:before="0" w:after="0" w:line="240" w:lineRule="auto"/>
                    <w:jc w:val="center"/>
                  </w:pPr>
                  <w:r>
                    <w:t>20.6</w:t>
                  </w:r>
                </w:p>
              </w:tc>
              <w:tc>
                <w:tcPr>
                  <w:tcW w:w="1492" w:type="dxa"/>
                  <w:vAlign w:val="center"/>
                </w:tcPr>
                <w:p w14:paraId="1B2538EC" w14:textId="77777777" w:rsidR="001D71D0" w:rsidRDefault="00000000">
                  <w:pPr>
                    <w:spacing w:before="0" w:after="0" w:line="240" w:lineRule="auto"/>
                    <w:jc w:val="center"/>
                  </w:pPr>
                  <w:r>
                    <w:t>27.3</w:t>
                  </w:r>
                </w:p>
              </w:tc>
            </w:tr>
            <w:tr w:rsidR="001D71D0" w14:paraId="1BA8A9E7" w14:textId="77777777">
              <w:trPr>
                <w:trHeight w:val="287"/>
              </w:trPr>
              <w:tc>
                <w:tcPr>
                  <w:tcW w:w="1033" w:type="dxa"/>
                  <w:tcBorders>
                    <w:bottom w:val="nil"/>
                  </w:tcBorders>
                  <w:shd w:val="clear" w:color="auto" w:fill="F2F2F2" w:themeFill="background1" w:themeFillShade="F2"/>
                  <w:vAlign w:val="bottom"/>
                </w:tcPr>
                <w:p w14:paraId="331791F8" w14:textId="77777777" w:rsidR="001D71D0" w:rsidRDefault="00000000">
                  <w:pPr>
                    <w:spacing w:before="0" w:after="0" w:line="240" w:lineRule="auto"/>
                  </w:pPr>
                  <w:r>
                    <w:rPr>
                      <w:color w:val="000000"/>
                      <w:position w:val="1"/>
                    </w:rPr>
                    <w:t>ZSD [˚]</w:t>
                  </w:r>
                  <w:r>
                    <w:rPr>
                      <w:color w:val="000000"/>
                    </w:rPr>
                    <w:t>​</w:t>
                  </w:r>
                </w:p>
              </w:tc>
              <w:tc>
                <w:tcPr>
                  <w:tcW w:w="802" w:type="dxa"/>
                </w:tcPr>
                <w:p w14:paraId="2A479C67" w14:textId="77777777" w:rsidR="001D71D0" w:rsidRDefault="00000000">
                  <w:pPr>
                    <w:spacing w:before="0" w:after="0" w:line="240" w:lineRule="auto"/>
                    <w:jc w:val="center"/>
                  </w:pPr>
                  <w:r>
                    <w:rPr>
                      <w:rFonts w:eastAsia="Symbol"/>
                    </w:rPr>
                    <w:t>m</w:t>
                  </w:r>
                </w:p>
              </w:tc>
              <w:tc>
                <w:tcPr>
                  <w:tcW w:w="1492" w:type="dxa"/>
                  <w:vAlign w:val="center"/>
                </w:tcPr>
                <w:p w14:paraId="1847F5EF" w14:textId="77777777" w:rsidR="001D71D0" w:rsidRDefault="00000000">
                  <w:pPr>
                    <w:spacing w:before="0" w:after="0" w:line="240" w:lineRule="auto"/>
                    <w:jc w:val="center"/>
                  </w:pPr>
                  <w:r>
                    <w:t>10.5</w:t>
                  </w:r>
                </w:p>
              </w:tc>
              <w:tc>
                <w:tcPr>
                  <w:tcW w:w="1492" w:type="dxa"/>
                  <w:vAlign w:val="center"/>
                </w:tcPr>
                <w:p w14:paraId="1BB2957D" w14:textId="77777777" w:rsidR="001D71D0" w:rsidRDefault="00000000">
                  <w:pPr>
                    <w:spacing w:before="0" w:after="0" w:line="240" w:lineRule="auto"/>
                    <w:jc w:val="center"/>
                  </w:pPr>
                  <w:r>
                    <w:t>-</w:t>
                  </w:r>
                </w:p>
              </w:tc>
              <w:tc>
                <w:tcPr>
                  <w:tcW w:w="1606" w:type="dxa"/>
                  <w:vAlign w:val="center"/>
                </w:tcPr>
                <w:p w14:paraId="2D1D90B6" w14:textId="77777777" w:rsidR="001D71D0" w:rsidRDefault="00000000">
                  <w:pPr>
                    <w:spacing w:before="0" w:after="0" w:line="240" w:lineRule="auto"/>
                    <w:jc w:val="center"/>
                  </w:pPr>
                  <w:r>
                    <w:t>6.6</w:t>
                  </w:r>
                </w:p>
              </w:tc>
              <w:tc>
                <w:tcPr>
                  <w:tcW w:w="1492" w:type="dxa"/>
                  <w:vAlign w:val="center"/>
                </w:tcPr>
                <w:p w14:paraId="624567B6" w14:textId="77777777" w:rsidR="001D71D0" w:rsidRDefault="00000000">
                  <w:pPr>
                    <w:spacing w:before="0" w:after="0" w:line="240" w:lineRule="auto"/>
                    <w:jc w:val="center"/>
                  </w:pPr>
                  <w:r>
                    <w:t>-</w:t>
                  </w:r>
                </w:p>
              </w:tc>
            </w:tr>
            <w:tr w:rsidR="001D71D0" w14:paraId="716F27BE" w14:textId="77777777">
              <w:trPr>
                <w:trHeight w:val="237"/>
              </w:trPr>
              <w:tc>
                <w:tcPr>
                  <w:tcW w:w="1033" w:type="dxa"/>
                  <w:tcBorders>
                    <w:top w:val="nil"/>
                    <w:bottom w:val="single" w:sz="4" w:space="0" w:color="auto"/>
                  </w:tcBorders>
                  <w:shd w:val="clear" w:color="auto" w:fill="F2F2F2" w:themeFill="background1" w:themeFillShade="F2"/>
                  <w:vAlign w:val="bottom"/>
                </w:tcPr>
                <w:p w14:paraId="308AD544" w14:textId="77777777" w:rsidR="001D71D0" w:rsidRDefault="001D71D0">
                  <w:pPr>
                    <w:spacing w:before="0" w:after="0" w:line="240" w:lineRule="auto"/>
                    <w:rPr>
                      <w:color w:val="000000"/>
                      <w:position w:val="1"/>
                    </w:rPr>
                  </w:pPr>
                </w:p>
              </w:tc>
              <w:tc>
                <w:tcPr>
                  <w:tcW w:w="802" w:type="dxa"/>
                </w:tcPr>
                <w:p w14:paraId="59245D14" w14:textId="77777777" w:rsidR="001D71D0" w:rsidRDefault="00000000">
                  <w:pPr>
                    <w:spacing w:before="0" w:after="0" w:line="240" w:lineRule="auto"/>
                    <w:jc w:val="center"/>
                  </w:pPr>
                  <w:r>
                    <w:rPr>
                      <w:rFonts w:eastAsia="Symbol"/>
                    </w:rPr>
                    <w:t>s</w:t>
                  </w:r>
                </w:p>
              </w:tc>
              <w:tc>
                <w:tcPr>
                  <w:tcW w:w="1492" w:type="dxa"/>
                  <w:vAlign w:val="center"/>
                </w:tcPr>
                <w:p w14:paraId="6313BE20" w14:textId="77777777" w:rsidR="001D71D0" w:rsidRDefault="00000000">
                  <w:pPr>
                    <w:spacing w:before="0" w:after="0" w:line="240" w:lineRule="auto"/>
                    <w:jc w:val="center"/>
                  </w:pPr>
                  <w:r>
                    <w:t>8.6</w:t>
                  </w:r>
                </w:p>
              </w:tc>
              <w:tc>
                <w:tcPr>
                  <w:tcW w:w="1492" w:type="dxa"/>
                  <w:vAlign w:val="center"/>
                </w:tcPr>
                <w:p w14:paraId="0771C71E" w14:textId="77777777" w:rsidR="001D71D0" w:rsidRDefault="00000000">
                  <w:pPr>
                    <w:spacing w:before="0" w:after="0" w:line="240" w:lineRule="auto"/>
                    <w:jc w:val="center"/>
                  </w:pPr>
                  <w:r>
                    <w:t>-</w:t>
                  </w:r>
                </w:p>
              </w:tc>
              <w:tc>
                <w:tcPr>
                  <w:tcW w:w="1606" w:type="dxa"/>
                  <w:vAlign w:val="center"/>
                </w:tcPr>
                <w:p w14:paraId="32F0762F" w14:textId="77777777" w:rsidR="001D71D0" w:rsidRDefault="00000000">
                  <w:pPr>
                    <w:spacing w:before="0" w:after="0" w:line="240" w:lineRule="auto"/>
                    <w:jc w:val="center"/>
                  </w:pPr>
                  <w:r>
                    <w:t>10.5</w:t>
                  </w:r>
                </w:p>
              </w:tc>
              <w:tc>
                <w:tcPr>
                  <w:tcW w:w="1492" w:type="dxa"/>
                  <w:vAlign w:val="center"/>
                </w:tcPr>
                <w:p w14:paraId="4DF2A9F6" w14:textId="77777777" w:rsidR="001D71D0" w:rsidRDefault="00000000">
                  <w:pPr>
                    <w:spacing w:before="0" w:after="0" w:line="240" w:lineRule="auto"/>
                    <w:jc w:val="center"/>
                  </w:pPr>
                  <w:r>
                    <w:t>-</w:t>
                  </w:r>
                </w:p>
              </w:tc>
            </w:tr>
            <w:tr w:rsidR="001D71D0" w14:paraId="30AFDEEA" w14:textId="77777777">
              <w:trPr>
                <w:trHeight w:val="237"/>
              </w:trPr>
              <w:tc>
                <w:tcPr>
                  <w:tcW w:w="1033" w:type="dxa"/>
                  <w:tcBorders>
                    <w:bottom w:val="nil"/>
                  </w:tcBorders>
                  <w:shd w:val="clear" w:color="auto" w:fill="F2F2F2" w:themeFill="background1" w:themeFillShade="F2"/>
                  <w:vAlign w:val="bottom"/>
                </w:tcPr>
                <w:p w14:paraId="50549B02" w14:textId="77777777" w:rsidR="001D71D0" w:rsidRDefault="00000000">
                  <w:pPr>
                    <w:spacing w:before="0" w:after="0" w:line="240" w:lineRule="auto"/>
                  </w:pPr>
                  <w:r>
                    <w:rPr>
                      <w:color w:val="000000"/>
                      <w:position w:val="1"/>
                    </w:rPr>
                    <w:t>ZSA [˚]</w:t>
                  </w:r>
                  <w:r>
                    <w:rPr>
                      <w:color w:val="000000"/>
                    </w:rPr>
                    <w:t>​</w:t>
                  </w:r>
                </w:p>
              </w:tc>
              <w:tc>
                <w:tcPr>
                  <w:tcW w:w="802" w:type="dxa"/>
                </w:tcPr>
                <w:p w14:paraId="58CB86A6" w14:textId="77777777" w:rsidR="001D71D0" w:rsidRDefault="00000000">
                  <w:pPr>
                    <w:spacing w:before="0" w:after="0" w:line="240" w:lineRule="auto"/>
                    <w:jc w:val="center"/>
                  </w:pPr>
                  <w:r>
                    <w:rPr>
                      <w:rFonts w:eastAsia="Symbol"/>
                    </w:rPr>
                    <w:t>m</w:t>
                  </w:r>
                </w:p>
              </w:tc>
              <w:tc>
                <w:tcPr>
                  <w:tcW w:w="1492" w:type="dxa"/>
                  <w:vAlign w:val="center"/>
                </w:tcPr>
                <w:p w14:paraId="12F96FDD" w14:textId="77777777" w:rsidR="001D71D0" w:rsidRDefault="00000000">
                  <w:pPr>
                    <w:spacing w:before="0" w:after="0" w:line="240" w:lineRule="auto"/>
                    <w:jc w:val="center"/>
                  </w:pPr>
                  <w:r>
                    <w:t>4.4</w:t>
                  </w:r>
                </w:p>
              </w:tc>
              <w:tc>
                <w:tcPr>
                  <w:tcW w:w="1492" w:type="dxa"/>
                  <w:vAlign w:val="center"/>
                </w:tcPr>
                <w:p w14:paraId="064537CC" w14:textId="77777777" w:rsidR="001D71D0" w:rsidRDefault="00000000">
                  <w:pPr>
                    <w:spacing w:before="0" w:after="0" w:line="240" w:lineRule="auto"/>
                    <w:jc w:val="center"/>
                  </w:pPr>
                  <w:r>
                    <w:t>16.8</w:t>
                  </w:r>
                </w:p>
              </w:tc>
              <w:tc>
                <w:tcPr>
                  <w:tcW w:w="1606" w:type="dxa"/>
                  <w:vAlign w:val="center"/>
                </w:tcPr>
                <w:p w14:paraId="287A3DAA" w14:textId="77777777" w:rsidR="001D71D0" w:rsidRDefault="00000000">
                  <w:pPr>
                    <w:spacing w:before="0" w:after="0" w:line="240" w:lineRule="auto"/>
                    <w:jc w:val="center"/>
                  </w:pPr>
                  <w:r>
                    <w:t>8.3</w:t>
                  </w:r>
                </w:p>
              </w:tc>
              <w:tc>
                <w:tcPr>
                  <w:tcW w:w="1492" w:type="dxa"/>
                  <w:vAlign w:val="center"/>
                </w:tcPr>
                <w:p w14:paraId="749C7134" w14:textId="77777777" w:rsidR="001D71D0" w:rsidRDefault="00000000">
                  <w:pPr>
                    <w:spacing w:before="0" w:after="0" w:line="240" w:lineRule="auto"/>
                    <w:jc w:val="center"/>
                  </w:pPr>
                  <w:r>
                    <w:t>52.3</w:t>
                  </w:r>
                </w:p>
              </w:tc>
            </w:tr>
            <w:tr w:rsidR="001D71D0" w14:paraId="2E9EC761" w14:textId="77777777">
              <w:trPr>
                <w:trHeight w:val="237"/>
              </w:trPr>
              <w:tc>
                <w:tcPr>
                  <w:tcW w:w="1033" w:type="dxa"/>
                  <w:tcBorders>
                    <w:top w:val="nil"/>
                  </w:tcBorders>
                  <w:shd w:val="clear" w:color="auto" w:fill="F2F2F2" w:themeFill="background1" w:themeFillShade="F2"/>
                  <w:vAlign w:val="bottom"/>
                </w:tcPr>
                <w:p w14:paraId="6607769F" w14:textId="77777777" w:rsidR="001D71D0" w:rsidRDefault="001D71D0">
                  <w:pPr>
                    <w:spacing w:before="0" w:after="0" w:line="240" w:lineRule="auto"/>
                    <w:rPr>
                      <w:color w:val="000000"/>
                      <w:position w:val="1"/>
                    </w:rPr>
                  </w:pPr>
                </w:p>
              </w:tc>
              <w:tc>
                <w:tcPr>
                  <w:tcW w:w="802" w:type="dxa"/>
                </w:tcPr>
                <w:p w14:paraId="475E93C5" w14:textId="77777777" w:rsidR="001D71D0" w:rsidRDefault="00000000">
                  <w:pPr>
                    <w:spacing w:before="0" w:after="0" w:line="240" w:lineRule="auto"/>
                    <w:jc w:val="center"/>
                  </w:pPr>
                  <w:r>
                    <w:rPr>
                      <w:rFonts w:eastAsia="Symbol"/>
                    </w:rPr>
                    <w:t>s</w:t>
                  </w:r>
                </w:p>
              </w:tc>
              <w:tc>
                <w:tcPr>
                  <w:tcW w:w="1492" w:type="dxa"/>
                  <w:vAlign w:val="center"/>
                </w:tcPr>
                <w:p w14:paraId="1257B686" w14:textId="77777777" w:rsidR="001D71D0" w:rsidRDefault="00000000">
                  <w:pPr>
                    <w:spacing w:before="0" w:after="0" w:line="240" w:lineRule="auto"/>
                    <w:jc w:val="center"/>
                  </w:pPr>
                  <w:r>
                    <w:t>1.8</w:t>
                  </w:r>
                </w:p>
              </w:tc>
              <w:tc>
                <w:tcPr>
                  <w:tcW w:w="1492" w:type="dxa"/>
                  <w:vAlign w:val="center"/>
                </w:tcPr>
                <w:p w14:paraId="4A01F0DF" w14:textId="77777777" w:rsidR="001D71D0" w:rsidRDefault="00000000">
                  <w:pPr>
                    <w:spacing w:before="0" w:after="0" w:line="240" w:lineRule="auto"/>
                    <w:jc w:val="center"/>
                  </w:pPr>
                  <w:r>
                    <w:t>9.2</w:t>
                  </w:r>
                </w:p>
              </w:tc>
              <w:tc>
                <w:tcPr>
                  <w:tcW w:w="1606" w:type="dxa"/>
                  <w:vAlign w:val="center"/>
                </w:tcPr>
                <w:p w14:paraId="47826BB6" w14:textId="77777777" w:rsidR="001D71D0" w:rsidRDefault="00000000">
                  <w:pPr>
                    <w:spacing w:before="0" w:after="0" w:line="240" w:lineRule="auto"/>
                    <w:jc w:val="center"/>
                  </w:pPr>
                  <w:r>
                    <w:t>6.2</w:t>
                  </w:r>
                </w:p>
              </w:tc>
              <w:tc>
                <w:tcPr>
                  <w:tcW w:w="1492" w:type="dxa"/>
                  <w:vAlign w:val="center"/>
                </w:tcPr>
                <w:p w14:paraId="716AF0A4" w14:textId="77777777" w:rsidR="001D71D0" w:rsidRDefault="00000000">
                  <w:pPr>
                    <w:spacing w:before="0" w:after="0" w:line="240" w:lineRule="auto"/>
                    <w:jc w:val="center"/>
                  </w:pPr>
                  <w:r>
                    <w:t>155.6</w:t>
                  </w:r>
                </w:p>
              </w:tc>
            </w:tr>
          </w:tbl>
          <w:p w14:paraId="1C539B33" w14:textId="77777777" w:rsidR="001D71D0" w:rsidRDefault="001D71D0">
            <w:pPr>
              <w:pStyle w:val="Caption"/>
              <w:spacing w:before="0" w:after="0" w:line="240" w:lineRule="auto"/>
              <w:rPr>
                <w:sz w:val="20"/>
                <w:szCs w:val="20"/>
                <w:lang w:val="en-GB"/>
              </w:rPr>
            </w:pPr>
          </w:p>
          <w:p w14:paraId="4E75A787" w14:textId="77777777" w:rsidR="001D71D0" w:rsidRDefault="001D71D0">
            <w:pPr>
              <w:spacing w:before="0" w:after="0" w:line="240" w:lineRule="auto"/>
              <w:rPr>
                <w:rFonts w:eastAsiaTheme="minorEastAsia"/>
                <w:b/>
                <w:lang w:eastAsia="zh-CN"/>
              </w:rPr>
            </w:pPr>
          </w:p>
        </w:tc>
      </w:tr>
      <w:tr w:rsidR="001D71D0" w14:paraId="42ED5266" w14:textId="77777777">
        <w:tc>
          <w:tcPr>
            <w:tcW w:w="1615" w:type="dxa"/>
            <w:vAlign w:val="center"/>
          </w:tcPr>
          <w:p w14:paraId="6F2C4EE4" w14:textId="77777777" w:rsidR="001D71D0" w:rsidRDefault="00000000">
            <w:pPr>
              <w:spacing w:before="0" w:after="0" w:line="240" w:lineRule="auto"/>
              <w:jc w:val="left"/>
            </w:pPr>
            <w:r>
              <w:lastRenderedPageBreak/>
              <w:t>[13] Samsung</w:t>
            </w:r>
          </w:p>
        </w:tc>
        <w:tc>
          <w:tcPr>
            <w:tcW w:w="8682" w:type="dxa"/>
            <w:vAlign w:val="center"/>
          </w:tcPr>
          <w:p w14:paraId="11DB780B" w14:textId="77777777" w:rsidR="001D71D0" w:rsidRDefault="00000000">
            <w:pPr>
              <w:spacing w:before="0" w:after="0" w:line="240" w:lineRule="auto"/>
            </w:pPr>
            <w:r>
              <w:rPr>
                <w:b/>
                <w:bCs/>
              </w:rPr>
              <w:t>Observation 1:</w:t>
            </w:r>
            <w:r>
              <w:t xml:space="preserve"> Slight difference compared to mean and standard deviation of ASD for </w:t>
            </w:r>
            <w:proofErr w:type="spellStart"/>
            <w:r>
              <w:t>UMi</w:t>
            </w:r>
            <w:proofErr w:type="spellEnd"/>
            <w:r>
              <w:t xml:space="preserve"> scenario in the existing channel model were confirmed.</w:t>
            </w:r>
          </w:p>
          <w:p w14:paraId="2B98F12C" w14:textId="77777777" w:rsidR="001D71D0" w:rsidRDefault="001D71D0">
            <w:pPr>
              <w:spacing w:before="0" w:after="0" w:line="240" w:lineRule="auto"/>
              <w:rPr>
                <w:b/>
                <w:bCs/>
              </w:rPr>
            </w:pPr>
          </w:p>
          <w:p w14:paraId="25690126" w14:textId="77777777" w:rsidR="001D71D0" w:rsidRDefault="00000000">
            <w:pPr>
              <w:spacing w:before="0" w:after="0" w:line="240" w:lineRule="auto"/>
            </w:pPr>
            <w:r>
              <w:rPr>
                <w:b/>
                <w:bCs/>
              </w:rPr>
              <w:t>Observation 2:</w:t>
            </w:r>
            <w:r>
              <w:t xml:space="preserve"> Significant difference compared to mean and standard deviation of ASA for </w:t>
            </w:r>
            <w:proofErr w:type="spellStart"/>
            <w:r>
              <w:t>UMi</w:t>
            </w:r>
            <w:proofErr w:type="spellEnd"/>
            <w:r>
              <w:t xml:space="preserve"> scenario in the existing channel model were confirmed</w:t>
            </w:r>
          </w:p>
          <w:p w14:paraId="485DD251" w14:textId="77777777" w:rsidR="001D71D0" w:rsidRDefault="001D71D0">
            <w:pPr>
              <w:spacing w:before="0" w:after="0" w:line="240" w:lineRule="auto"/>
            </w:pPr>
          </w:p>
          <w:p w14:paraId="525A3A27" w14:textId="77777777" w:rsidR="001D71D0" w:rsidRDefault="00000000">
            <w:pPr>
              <w:spacing w:before="0" w:after="0" w:line="240" w:lineRule="auto"/>
            </w:pPr>
            <w:r>
              <w:rPr>
                <w:b/>
                <w:bCs/>
              </w:rPr>
              <w:t>Proposal 1:</w:t>
            </w:r>
            <w:r>
              <w:t xml:space="preserve"> RAN1 discuss whether the updates of azimuth spread of departure/arrival angles in </w:t>
            </w:r>
            <w:proofErr w:type="spellStart"/>
            <w:r>
              <w:t>UMi</w:t>
            </w:r>
            <w:proofErr w:type="spellEnd"/>
            <w:r>
              <w:t xml:space="preserve"> scenario is needed</w:t>
            </w:r>
          </w:p>
          <w:p w14:paraId="6A75C401" w14:textId="77777777" w:rsidR="001D71D0" w:rsidRDefault="001D71D0">
            <w:pPr>
              <w:spacing w:before="0" w:after="0" w:line="240" w:lineRule="auto"/>
            </w:pPr>
          </w:p>
        </w:tc>
      </w:tr>
      <w:tr w:rsidR="001D71D0" w14:paraId="0B1C182A" w14:textId="77777777">
        <w:tc>
          <w:tcPr>
            <w:tcW w:w="1615" w:type="dxa"/>
            <w:vAlign w:val="center"/>
          </w:tcPr>
          <w:p w14:paraId="257EEC72" w14:textId="77777777" w:rsidR="001D71D0" w:rsidRDefault="00000000">
            <w:pPr>
              <w:spacing w:after="0" w:line="240" w:lineRule="auto"/>
            </w:pPr>
            <w:r>
              <w:t>[14] Ericsson</w:t>
            </w:r>
          </w:p>
        </w:tc>
        <w:tc>
          <w:tcPr>
            <w:tcW w:w="8682" w:type="dxa"/>
            <w:vAlign w:val="center"/>
          </w:tcPr>
          <w:p w14:paraId="11419FA4" w14:textId="77777777" w:rsidR="001D71D0" w:rsidRDefault="001D71D0">
            <w:pPr>
              <w:spacing w:before="0" w:after="0" w:line="240" w:lineRule="auto"/>
            </w:pPr>
          </w:p>
          <w:p w14:paraId="1D962255" w14:textId="77777777" w:rsidR="001D71D0" w:rsidRDefault="00000000">
            <w:pPr>
              <w:autoSpaceDE w:val="0"/>
              <w:autoSpaceDN w:val="0"/>
              <w:adjustRightInd w:val="0"/>
              <w:snapToGrid w:val="0"/>
              <w:spacing w:before="0" w:after="0" w:line="240" w:lineRule="auto"/>
              <w:contextualSpacing/>
              <w:rPr>
                <w:lang w:eastAsia="zh-CN"/>
              </w:rPr>
            </w:pPr>
            <w:r>
              <w:rPr>
                <w:b/>
                <w:bCs/>
                <w:lang w:eastAsia="zh-CN"/>
              </w:rPr>
              <w:t>Observation 3</w:t>
            </w:r>
            <w:r>
              <w:rPr>
                <w:b/>
                <w:bCs/>
                <w:lang w:eastAsia="zh-CN"/>
              </w:rPr>
              <w:tab/>
            </w:r>
            <w:r>
              <w:rPr>
                <w:lang w:eastAsia="zh-CN"/>
              </w:rPr>
              <w:t xml:space="preserve">The measured angular ASD at 13 GHz and 28 GHz is lower than expected from 38.901, </w:t>
            </w:r>
            <w:proofErr w:type="gramStart"/>
            <w:r>
              <w:rPr>
                <w:lang w:eastAsia="zh-CN"/>
              </w:rPr>
              <w:t>similar to</w:t>
            </w:r>
            <w:proofErr w:type="gramEnd"/>
            <w:r>
              <w:rPr>
                <w:lang w:eastAsia="zh-CN"/>
              </w:rPr>
              <w:t xml:space="preserve"> previous measurements at 3.5 GHz. </w:t>
            </w:r>
          </w:p>
          <w:p w14:paraId="23AFE2DC" w14:textId="77777777" w:rsidR="001D71D0" w:rsidRDefault="001D71D0">
            <w:pPr>
              <w:autoSpaceDE w:val="0"/>
              <w:autoSpaceDN w:val="0"/>
              <w:adjustRightInd w:val="0"/>
              <w:snapToGrid w:val="0"/>
              <w:spacing w:before="0" w:after="0" w:line="240" w:lineRule="auto"/>
              <w:contextualSpacing/>
              <w:rPr>
                <w:b/>
                <w:bCs/>
                <w:lang w:eastAsia="zh-CN"/>
              </w:rPr>
            </w:pPr>
          </w:p>
          <w:p w14:paraId="2D9ECC71" w14:textId="77777777" w:rsidR="001D71D0" w:rsidRDefault="00000000">
            <w:pPr>
              <w:autoSpaceDE w:val="0"/>
              <w:autoSpaceDN w:val="0"/>
              <w:adjustRightInd w:val="0"/>
              <w:snapToGrid w:val="0"/>
              <w:spacing w:before="0" w:after="0" w:line="240" w:lineRule="auto"/>
              <w:contextualSpacing/>
              <w:rPr>
                <w:lang w:eastAsia="zh-CN"/>
              </w:rPr>
            </w:pPr>
            <w:r>
              <w:rPr>
                <w:b/>
                <w:bCs/>
                <w:lang w:eastAsia="zh-CN"/>
              </w:rPr>
              <w:t>Observation 4</w:t>
            </w:r>
            <w:r>
              <w:rPr>
                <w:lang w:eastAsia="zh-CN"/>
              </w:rPr>
              <w:tab/>
              <w:t>The ASD and ZSD for 13 and 28 GHz are very similar, which is in line with 38.901.</w:t>
            </w:r>
          </w:p>
          <w:p w14:paraId="4015DF92" w14:textId="77777777" w:rsidR="001D71D0" w:rsidRDefault="001D71D0">
            <w:pPr>
              <w:autoSpaceDE w:val="0"/>
              <w:autoSpaceDN w:val="0"/>
              <w:adjustRightInd w:val="0"/>
              <w:snapToGrid w:val="0"/>
              <w:spacing w:before="0" w:after="0" w:line="240" w:lineRule="auto"/>
              <w:contextualSpacing/>
              <w:rPr>
                <w:lang w:eastAsia="zh-CN"/>
              </w:rPr>
            </w:pPr>
          </w:p>
          <w:p w14:paraId="222EB9AF" w14:textId="77777777" w:rsidR="001D71D0" w:rsidRDefault="00000000">
            <w:pPr>
              <w:pStyle w:val="Caption"/>
              <w:keepNext/>
              <w:spacing w:before="0" w:after="0" w:line="240" w:lineRule="auto"/>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4</w:t>
            </w:r>
            <w:r>
              <w:rPr>
                <w:sz w:val="20"/>
                <w:szCs w:val="20"/>
              </w:rPr>
              <w:fldChar w:fldCharType="end"/>
            </w:r>
            <w:r>
              <w:rPr>
                <w:sz w:val="20"/>
                <w:szCs w:val="20"/>
              </w:rPr>
              <w:t xml:space="preserve">  Suggested updates to the TR 38.901 UMa ASD model</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91"/>
              <w:gridCol w:w="1482"/>
              <w:gridCol w:w="1983"/>
            </w:tblGrid>
            <w:tr w:rsidR="001D71D0" w14:paraId="59302DB7" w14:textId="77777777">
              <w:trPr>
                <w:cantSplit/>
                <w:tblHeader/>
                <w:jc w:val="center"/>
              </w:trPr>
              <w:tc>
                <w:tcPr>
                  <w:tcW w:w="1535" w:type="pct"/>
                  <w:gridSpan w:val="2"/>
                  <w:vMerge w:val="restart"/>
                  <w:shd w:val="clear" w:color="auto" w:fill="E0E0E0"/>
                  <w:vAlign w:val="center"/>
                </w:tcPr>
                <w:p w14:paraId="759639A6"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1F2E95A9"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UMa</w:t>
                  </w:r>
                </w:p>
              </w:tc>
            </w:tr>
            <w:tr w:rsidR="001D71D0" w14:paraId="13F30529" w14:textId="77777777">
              <w:trPr>
                <w:cantSplit/>
                <w:tblHeader/>
                <w:jc w:val="center"/>
              </w:trPr>
              <w:tc>
                <w:tcPr>
                  <w:tcW w:w="1535" w:type="pct"/>
                  <w:gridSpan w:val="2"/>
                  <w:vMerge/>
                  <w:shd w:val="clear" w:color="auto" w:fill="E0E0E0"/>
                  <w:vAlign w:val="center"/>
                </w:tcPr>
                <w:p w14:paraId="28569D99" w14:textId="77777777" w:rsidR="001D71D0" w:rsidRDefault="001D71D0">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1DE8C170"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14:paraId="0551AAC6"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14:paraId="2911338A"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1D71D0" w14:paraId="72F9C1E7" w14:textId="77777777">
              <w:trPr>
                <w:cantSplit/>
                <w:jc w:val="center"/>
              </w:trPr>
              <w:tc>
                <w:tcPr>
                  <w:tcW w:w="1110" w:type="pct"/>
                  <w:vMerge w:val="restart"/>
                  <w:vAlign w:val="center"/>
                </w:tcPr>
                <w:p w14:paraId="6D19A911"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0C77F3B4" w14:textId="77777777" w:rsidR="001D71D0"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70CD03E6"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041B81A6"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14:paraId="2E4970C8"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14:paraId="52787A54"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1D71D0" w14:paraId="7237C268" w14:textId="77777777">
              <w:trPr>
                <w:cantSplit/>
                <w:jc w:val="center"/>
              </w:trPr>
              <w:tc>
                <w:tcPr>
                  <w:tcW w:w="1110" w:type="pct"/>
                  <w:vMerge/>
                  <w:vAlign w:val="center"/>
                </w:tcPr>
                <w:p w14:paraId="7290AF81" w14:textId="77777777" w:rsidR="001D71D0" w:rsidRDefault="001D71D0">
                  <w:pPr>
                    <w:pStyle w:val="TAC"/>
                    <w:keepNext w:val="0"/>
                    <w:keepLines w:val="0"/>
                    <w:spacing w:line="240" w:lineRule="auto"/>
                    <w:rPr>
                      <w:rFonts w:ascii="Times New Roman" w:hAnsi="Times New Roman" w:cs="Times New Roman"/>
                      <w:sz w:val="20"/>
                      <w:szCs w:val="20"/>
                    </w:rPr>
                  </w:pPr>
                </w:p>
              </w:tc>
              <w:tc>
                <w:tcPr>
                  <w:tcW w:w="425" w:type="pct"/>
                  <w:vAlign w:val="center"/>
                </w:tcPr>
                <w:p w14:paraId="33A9D9FB" w14:textId="77777777" w:rsidR="001D71D0"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161C3E3D" w14:textId="77777777" w:rsidR="001D71D0"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14:paraId="548C6BA6" w14:textId="77777777" w:rsidR="001D71D0"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14:paraId="2A0A8FB4" w14:textId="77777777" w:rsidR="001D71D0"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1D71D0" w14:paraId="5E98C999" w14:textId="77777777">
              <w:trPr>
                <w:cantSplit/>
                <w:jc w:val="center"/>
              </w:trPr>
              <w:tc>
                <w:tcPr>
                  <w:tcW w:w="1535" w:type="pct"/>
                  <w:gridSpan w:val="2"/>
                  <w:vAlign w:val="center"/>
                </w:tcPr>
                <w:p w14:paraId="6029FDB3" w14:textId="77777777" w:rsidR="001D71D0"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935CE7">
                    <w:rPr>
                      <w:rFonts w:ascii="Times New Roman" w:eastAsia="Times New Roman" w:hAnsi="Times New Roman" w:cs="Times New Roman"/>
                      <w:noProof/>
                      <w:position w:val="-12"/>
                      <w:sz w:val="20"/>
                      <w:szCs w:val="20"/>
                      <w:lang w:val="en-GB" w:eastAsia="en-US"/>
                    </w:rPr>
                    <w:object w:dxaOrig="473" w:dyaOrig="398" w14:anchorId="1D0B3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23.8pt;height:19.65pt;mso-width-percent:0;mso-height-percent:0;mso-width-percent:0;mso-height-percent:0" o:ole="">
                        <v:imagedata r:id="rId14" o:title=""/>
                      </v:shape>
                      <o:OLEObject Type="Embed" ProgID="Equation.3" ShapeID="_x0000_i1031" DrawAspect="Content" ObjectID="_1785790172" r:id="rId15"/>
                    </w:object>
                  </w:r>
                  <w:r>
                    <w:rPr>
                      <w:rFonts w:ascii="Times New Roman" w:eastAsia="MS Mincho" w:hAnsi="Times New Roman" w:cs="Times New Roman"/>
                      <w:sz w:val="20"/>
                      <w:szCs w:val="20"/>
                      <w:lang w:eastAsia="ja-JP"/>
                    </w:rPr>
                    <w:t>) in [deg]</w:t>
                  </w:r>
                </w:p>
              </w:tc>
              <w:tc>
                <w:tcPr>
                  <w:tcW w:w="1005" w:type="pct"/>
                  <w:vAlign w:val="center"/>
                </w:tcPr>
                <w:p w14:paraId="45F6A7D9" w14:textId="77777777" w:rsidR="001D71D0"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14:paraId="22921849" w14:textId="77777777" w:rsidR="001D71D0"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14:paraId="59BA63F0" w14:textId="77777777" w:rsidR="001D71D0"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267AE380" w14:textId="77777777" w:rsidR="001D71D0" w:rsidRDefault="001D71D0">
            <w:pPr>
              <w:spacing w:before="0" w:after="0" w:line="240" w:lineRule="auto"/>
            </w:pPr>
          </w:p>
          <w:p w14:paraId="53767513" w14:textId="77777777" w:rsidR="001D71D0" w:rsidRDefault="00000000">
            <w:pPr>
              <w:spacing w:before="0" w:after="0" w:line="240" w:lineRule="auto"/>
            </w:pPr>
            <w:r>
              <w:rPr>
                <w:b/>
                <w:bCs/>
              </w:rPr>
              <w:t>Proposal 5</w:t>
            </w:r>
            <w:r>
              <w:t xml:space="preserve"> The ASD parameters for the UMa model are adjusted according to </w:t>
            </w:r>
            <w:r>
              <w:fldChar w:fldCharType="begin"/>
            </w:r>
            <w:r>
              <w:instrText xml:space="preserve"> REF _Ref174029130 \h  \* MERGEFORMAT </w:instrText>
            </w:r>
            <w:r>
              <w:fldChar w:fldCharType="separate"/>
            </w:r>
            <w:r>
              <w:t>Table 4</w:t>
            </w:r>
            <w:r>
              <w:fldChar w:fldCharType="end"/>
            </w:r>
            <w:r>
              <w:t xml:space="preserve"> to better represent measurements at 3.5 GHz in two different cities, and at 13 GHz and 28 GHz in a third city.</w:t>
            </w:r>
          </w:p>
          <w:p w14:paraId="02763000" w14:textId="77777777" w:rsidR="001D71D0" w:rsidRDefault="001D71D0">
            <w:pPr>
              <w:spacing w:after="0" w:line="240" w:lineRule="auto"/>
              <w:rPr>
                <w:b/>
                <w:bCs/>
              </w:rPr>
            </w:pPr>
          </w:p>
        </w:tc>
      </w:tr>
      <w:tr w:rsidR="001D71D0" w14:paraId="74027D8A" w14:textId="77777777">
        <w:tc>
          <w:tcPr>
            <w:tcW w:w="1615" w:type="dxa"/>
            <w:vAlign w:val="center"/>
          </w:tcPr>
          <w:p w14:paraId="4FD7C486" w14:textId="77777777" w:rsidR="001D71D0" w:rsidRDefault="00000000">
            <w:pPr>
              <w:spacing w:before="0" w:after="0" w:line="240" w:lineRule="auto"/>
              <w:jc w:val="left"/>
            </w:pPr>
            <w:r>
              <w:t>[17] AT&amp;T</w:t>
            </w:r>
          </w:p>
        </w:tc>
        <w:tc>
          <w:tcPr>
            <w:tcW w:w="8682" w:type="dxa"/>
            <w:vAlign w:val="center"/>
          </w:tcPr>
          <w:p w14:paraId="239B1B2B" w14:textId="77777777" w:rsidR="001D71D0" w:rsidRDefault="00000000">
            <w:pPr>
              <w:spacing w:before="0" w:after="0" w:line="240" w:lineRule="auto"/>
              <w:rPr>
                <w:rStyle w:val="ui-provider"/>
              </w:rPr>
            </w:pPr>
            <w:r>
              <w:rPr>
                <w:rStyle w:val="ui-provider"/>
                <w:b/>
                <w:bCs/>
              </w:rPr>
              <w:t>Observation 8:</w:t>
            </w:r>
            <w:r>
              <w:rPr>
                <w:rStyle w:val="ui-provider"/>
              </w:rPr>
              <w:t xml:space="preserve"> Measurements conducted at 15 GHz 650 RX locations on floors of an office building show that the mean angular spread (ASA)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agree with the 3GPP SCM InH channel model. </w:t>
            </w:r>
          </w:p>
          <w:p w14:paraId="106E0AA7" w14:textId="77777777" w:rsidR="001D71D0" w:rsidRDefault="001D71D0">
            <w:pPr>
              <w:spacing w:before="0" w:after="0" w:line="240" w:lineRule="auto"/>
              <w:rPr>
                <w:b/>
                <w:bCs/>
                <w:lang w:val="en-GB" w:eastAsia="zh-CN"/>
              </w:rPr>
            </w:pPr>
          </w:p>
          <w:p w14:paraId="689B6DD3" w14:textId="77777777" w:rsidR="001D71D0" w:rsidRDefault="00000000">
            <w:pPr>
              <w:spacing w:before="0" w:after="0" w:line="240" w:lineRule="auto"/>
              <w:rPr>
                <w:lang w:val="en-GB" w:eastAsia="zh-CN"/>
              </w:rPr>
            </w:pPr>
            <w:r>
              <w:rPr>
                <w:b/>
                <w:bCs/>
                <w:lang w:val="en-GB" w:eastAsia="zh-CN"/>
              </w:rPr>
              <w:t>Observation 9:</w:t>
            </w:r>
            <w:r>
              <w:rPr>
                <w:lang w:val="en-GB" w:eastAsia="zh-CN"/>
              </w:rPr>
              <w:t xml:space="preserve"> Measurements at 8GHz and 11GHz (same locations) are ongoing and needed to draw the conclusion over FR3 for </w:t>
            </w:r>
            <w:proofErr w:type="gramStart"/>
            <w:r>
              <w:rPr>
                <w:lang w:val="en-GB" w:eastAsia="zh-CN"/>
              </w:rPr>
              <w:t>InH  ASA</w:t>
            </w:r>
            <w:proofErr w:type="gramEnd"/>
            <w:r>
              <w:rPr>
                <w:lang w:val="en-GB" w:eastAsia="zh-CN"/>
              </w:rPr>
              <w:t xml:space="preserve"> mean and standard deviation</w:t>
            </w:r>
          </w:p>
          <w:p w14:paraId="2DD12A98" w14:textId="77777777" w:rsidR="001D71D0" w:rsidRDefault="001D71D0">
            <w:pPr>
              <w:spacing w:before="0" w:after="0" w:line="240" w:lineRule="auto"/>
              <w:rPr>
                <w:rStyle w:val="ui-provider"/>
                <w:b/>
                <w:bCs/>
              </w:rPr>
            </w:pPr>
          </w:p>
          <w:p w14:paraId="4C5BD51F" w14:textId="77777777" w:rsidR="001D71D0" w:rsidRDefault="00000000">
            <w:pPr>
              <w:spacing w:before="0" w:after="0" w:line="240" w:lineRule="auto"/>
              <w:rPr>
                <w:rStyle w:val="ui-provider"/>
              </w:rPr>
            </w:pPr>
            <w:r>
              <w:rPr>
                <w:rStyle w:val="ui-provider"/>
                <w:b/>
                <w:bCs/>
              </w:rPr>
              <w:t>Observation 10:</w:t>
            </w:r>
            <w:r>
              <w:rPr>
                <w:rStyle w:val="ui-provider"/>
              </w:rPr>
              <w:t xml:space="preserve"> Measurements conducted at 15 GHz 650 RX locations on floors of an office building show that the mean angular spread (ZSA)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do not agree with the 3GPP SCM InH channel model. </w:t>
            </w:r>
          </w:p>
          <w:p w14:paraId="7A0BE02C" w14:textId="77777777" w:rsidR="001D71D0" w:rsidRDefault="001D71D0">
            <w:pPr>
              <w:spacing w:before="0" w:after="0" w:line="240" w:lineRule="auto"/>
              <w:rPr>
                <w:b/>
                <w:bCs/>
                <w:lang w:val="en-GB" w:eastAsia="zh-CN"/>
              </w:rPr>
            </w:pPr>
          </w:p>
          <w:p w14:paraId="34A3F6FD" w14:textId="77777777" w:rsidR="001D71D0" w:rsidRDefault="00000000">
            <w:pPr>
              <w:spacing w:before="0" w:after="0" w:line="240" w:lineRule="auto"/>
              <w:rPr>
                <w:lang w:val="en-GB" w:eastAsia="zh-CN"/>
              </w:rPr>
            </w:pPr>
            <w:r>
              <w:rPr>
                <w:b/>
                <w:bCs/>
                <w:lang w:val="en-GB" w:eastAsia="zh-CN"/>
              </w:rPr>
              <w:t>Observation 11:</w:t>
            </w:r>
            <w:r>
              <w:rPr>
                <w:lang w:val="en-GB" w:eastAsia="zh-CN"/>
              </w:rPr>
              <w:t xml:space="preserve"> Measurements at 8GHz and 11GHz (same locations) are ongoing and needed to draw the conclusion over FR3 for </w:t>
            </w:r>
            <w:proofErr w:type="gramStart"/>
            <w:r>
              <w:rPr>
                <w:lang w:val="en-GB" w:eastAsia="zh-CN"/>
              </w:rPr>
              <w:t>InH  ZSA</w:t>
            </w:r>
            <w:proofErr w:type="gramEnd"/>
            <w:r>
              <w:rPr>
                <w:lang w:val="en-GB" w:eastAsia="zh-CN"/>
              </w:rPr>
              <w:t xml:space="preserve"> mean and standard deviation</w:t>
            </w:r>
          </w:p>
          <w:p w14:paraId="11471D42" w14:textId="77777777" w:rsidR="001D71D0" w:rsidRDefault="00000000">
            <w:pPr>
              <w:pStyle w:val="Caption"/>
              <w:keepNext/>
              <w:spacing w:before="0" w:after="0" w:line="240" w:lineRule="auto"/>
              <w:rPr>
                <w:b w:val="0"/>
                <w:bCs w:val="0"/>
                <w:sz w:val="20"/>
                <w:szCs w:val="20"/>
              </w:rPr>
            </w:pPr>
            <w:r>
              <w:rPr>
                <w:b w:val="0"/>
                <w:bCs w:val="0"/>
                <w:sz w:val="20"/>
                <w:szCs w:val="20"/>
              </w:rPr>
              <w:t>Table 1: Channel parameters comparison between AT&amp;T indoor measurements at 15GHz and 3GPP InH model in TR38.901</w:t>
            </w:r>
          </w:p>
          <w:tbl>
            <w:tblPr>
              <w:tblStyle w:val="TableGrid"/>
              <w:tblW w:w="7651" w:type="dxa"/>
              <w:jc w:val="center"/>
              <w:tblLook w:val="04A0" w:firstRow="1" w:lastRow="0" w:firstColumn="1" w:lastColumn="0" w:noHBand="0" w:noVBand="1"/>
            </w:tblPr>
            <w:tblGrid>
              <w:gridCol w:w="1226"/>
              <w:gridCol w:w="720"/>
              <w:gridCol w:w="1333"/>
              <w:gridCol w:w="1505"/>
              <w:gridCol w:w="1328"/>
              <w:gridCol w:w="1539"/>
            </w:tblGrid>
            <w:tr w:rsidR="001D71D0" w14:paraId="644B822E" w14:textId="77777777">
              <w:trPr>
                <w:trHeight w:val="160"/>
                <w:jc w:val="center"/>
              </w:trPr>
              <w:tc>
                <w:tcPr>
                  <w:tcW w:w="1920" w:type="dxa"/>
                  <w:gridSpan w:val="2"/>
                  <w:vMerge w:val="restart"/>
                </w:tcPr>
                <w:p w14:paraId="703A1C2E" w14:textId="77777777" w:rsidR="001D71D0" w:rsidRDefault="00000000">
                  <w:pPr>
                    <w:tabs>
                      <w:tab w:val="left" w:pos="3376"/>
                    </w:tabs>
                    <w:spacing w:before="0" w:after="0" w:line="240" w:lineRule="auto"/>
                    <w:rPr>
                      <w:b/>
                      <w:bCs/>
                    </w:rPr>
                  </w:pPr>
                  <w:r>
                    <w:rPr>
                      <w:b/>
                      <w:bCs/>
                    </w:rPr>
                    <w:t>Parameter</w:t>
                  </w:r>
                </w:p>
              </w:tc>
              <w:tc>
                <w:tcPr>
                  <w:tcW w:w="2851" w:type="dxa"/>
                  <w:gridSpan w:val="2"/>
                </w:tcPr>
                <w:p w14:paraId="0057FB30" w14:textId="77777777" w:rsidR="001D71D0" w:rsidRDefault="00000000">
                  <w:pPr>
                    <w:tabs>
                      <w:tab w:val="left" w:pos="3376"/>
                    </w:tabs>
                    <w:spacing w:before="0" w:after="0" w:line="240" w:lineRule="auto"/>
                    <w:jc w:val="center"/>
                    <w:rPr>
                      <w:b/>
                      <w:bCs/>
                    </w:rPr>
                  </w:pPr>
                  <w:r>
                    <w:rPr>
                      <w:b/>
                      <w:bCs/>
                    </w:rPr>
                    <w:t>LOS</w:t>
                  </w:r>
                </w:p>
              </w:tc>
              <w:tc>
                <w:tcPr>
                  <w:tcW w:w="2880" w:type="dxa"/>
                  <w:gridSpan w:val="2"/>
                </w:tcPr>
                <w:p w14:paraId="4A4C1842" w14:textId="77777777" w:rsidR="001D71D0" w:rsidRDefault="00000000">
                  <w:pPr>
                    <w:tabs>
                      <w:tab w:val="left" w:pos="3376"/>
                    </w:tabs>
                    <w:spacing w:before="0" w:after="0" w:line="240" w:lineRule="auto"/>
                    <w:jc w:val="center"/>
                    <w:rPr>
                      <w:b/>
                      <w:bCs/>
                    </w:rPr>
                  </w:pPr>
                  <w:r>
                    <w:rPr>
                      <w:b/>
                      <w:bCs/>
                    </w:rPr>
                    <w:t>NLOS</w:t>
                  </w:r>
                </w:p>
              </w:tc>
            </w:tr>
            <w:tr w:rsidR="001D71D0" w14:paraId="2992612E" w14:textId="77777777">
              <w:trPr>
                <w:trHeight w:val="280"/>
                <w:jc w:val="center"/>
              </w:trPr>
              <w:tc>
                <w:tcPr>
                  <w:tcW w:w="1920" w:type="dxa"/>
                  <w:gridSpan w:val="2"/>
                  <w:vMerge/>
                </w:tcPr>
                <w:p w14:paraId="3FCDFDA5" w14:textId="77777777" w:rsidR="001D71D0" w:rsidRDefault="001D71D0">
                  <w:pPr>
                    <w:tabs>
                      <w:tab w:val="left" w:pos="3376"/>
                    </w:tabs>
                    <w:spacing w:before="0" w:after="0" w:line="240" w:lineRule="auto"/>
                    <w:rPr>
                      <w:b/>
                      <w:bCs/>
                    </w:rPr>
                  </w:pPr>
                </w:p>
              </w:tc>
              <w:tc>
                <w:tcPr>
                  <w:tcW w:w="1345" w:type="dxa"/>
                </w:tcPr>
                <w:p w14:paraId="5C888219" w14:textId="77777777" w:rsidR="001D71D0" w:rsidRDefault="00000000">
                  <w:pPr>
                    <w:tabs>
                      <w:tab w:val="left" w:pos="3376"/>
                    </w:tabs>
                    <w:spacing w:before="0" w:after="0" w:line="240" w:lineRule="auto"/>
                    <w:rPr>
                      <w:b/>
                      <w:bCs/>
                    </w:rPr>
                  </w:pPr>
                  <w:r>
                    <w:rPr>
                      <w:b/>
                      <w:bCs/>
                    </w:rPr>
                    <w:t>3GPP Model</w:t>
                  </w:r>
                </w:p>
              </w:tc>
              <w:tc>
                <w:tcPr>
                  <w:tcW w:w="1506" w:type="dxa"/>
                </w:tcPr>
                <w:p w14:paraId="7BF3ED25" w14:textId="77777777" w:rsidR="001D71D0" w:rsidRDefault="00000000">
                  <w:pPr>
                    <w:tabs>
                      <w:tab w:val="left" w:pos="3376"/>
                    </w:tabs>
                    <w:spacing w:before="0" w:after="0" w:line="240" w:lineRule="auto"/>
                    <w:rPr>
                      <w:b/>
                      <w:bCs/>
                    </w:rPr>
                  </w:pPr>
                  <w:r>
                    <w:rPr>
                      <w:b/>
                      <w:bCs/>
                    </w:rPr>
                    <w:t>AT&amp;T Measurements</w:t>
                  </w:r>
                </w:p>
              </w:tc>
              <w:tc>
                <w:tcPr>
                  <w:tcW w:w="1340" w:type="dxa"/>
                </w:tcPr>
                <w:p w14:paraId="57DD8C24" w14:textId="77777777" w:rsidR="001D71D0" w:rsidRDefault="00000000">
                  <w:pPr>
                    <w:tabs>
                      <w:tab w:val="left" w:pos="3376"/>
                    </w:tabs>
                    <w:spacing w:before="0" w:after="0" w:line="240" w:lineRule="auto"/>
                    <w:rPr>
                      <w:b/>
                      <w:bCs/>
                    </w:rPr>
                  </w:pPr>
                  <w:r>
                    <w:rPr>
                      <w:b/>
                      <w:bCs/>
                    </w:rPr>
                    <w:t>3GPP Model</w:t>
                  </w:r>
                </w:p>
              </w:tc>
              <w:tc>
                <w:tcPr>
                  <w:tcW w:w="1539" w:type="dxa"/>
                </w:tcPr>
                <w:p w14:paraId="695629E7" w14:textId="77777777" w:rsidR="001D71D0" w:rsidRDefault="00000000">
                  <w:pPr>
                    <w:tabs>
                      <w:tab w:val="left" w:pos="3376"/>
                    </w:tabs>
                    <w:spacing w:before="0" w:after="0" w:line="240" w:lineRule="auto"/>
                    <w:rPr>
                      <w:b/>
                      <w:bCs/>
                    </w:rPr>
                  </w:pPr>
                  <w:r>
                    <w:rPr>
                      <w:b/>
                      <w:bCs/>
                    </w:rPr>
                    <w:t>AT&amp;T Measurements</w:t>
                  </w:r>
                </w:p>
              </w:tc>
            </w:tr>
            <w:tr w:rsidR="001D71D0" w14:paraId="3B546A32" w14:textId="77777777">
              <w:trPr>
                <w:trHeight w:val="210"/>
                <w:jc w:val="center"/>
              </w:trPr>
              <w:tc>
                <w:tcPr>
                  <w:tcW w:w="1920" w:type="dxa"/>
                  <w:gridSpan w:val="2"/>
                </w:tcPr>
                <w:p w14:paraId="6FA6E884" w14:textId="77777777" w:rsidR="001D71D0" w:rsidRDefault="00000000">
                  <w:pPr>
                    <w:tabs>
                      <w:tab w:val="left" w:pos="3376"/>
                    </w:tabs>
                    <w:spacing w:before="0" w:after="0" w:line="240" w:lineRule="auto"/>
                  </w:pPr>
                  <w:r>
                    <w:t>PLE</w:t>
                  </w:r>
                </w:p>
              </w:tc>
              <w:tc>
                <w:tcPr>
                  <w:tcW w:w="1345" w:type="dxa"/>
                </w:tcPr>
                <w:p w14:paraId="713302BE" w14:textId="77777777" w:rsidR="001D71D0" w:rsidRDefault="00000000">
                  <w:pPr>
                    <w:tabs>
                      <w:tab w:val="left" w:pos="3376"/>
                    </w:tabs>
                    <w:spacing w:before="0" w:after="0" w:line="240" w:lineRule="auto"/>
                  </w:pPr>
                  <w:r>
                    <w:t>1.7</w:t>
                  </w:r>
                </w:p>
              </w:tc>
              <w:tc>
                <w:tcPr>
                  <w:tcW w:w="1506" w:type="dxa"/>
                </w:tcPr>
                <w:p w14:paraId="4CFD175A" w14:textId="77777777" w:rsidR="001D71D0" w:rsidRDefault="00000000">
                  <w:pPr>
                    <w:tabs>
                      <w:tab w:val="left" w:pos="3376"/>
                    </w:tabs>
                    <w:spacing w:before="0" w:after="0" w:line="240" w:lineRule="auto"/>
                  </w:pPr>
                  <w:r>
                    <w:t>1.5</w:t>
                  </w:r>
                </w:p>
              </w:tc>
              <w:tc>
                <w:tcPr>
                  <w:tcW w:w="1340" w:type="dxa"/>
                </w:tcPr>
                <w:p w14:paraId="2475B9EE" w14:textId="77777777" w:rsidR="001D71D0" w:rsidRDefault="00000000">
                  <w:pPr>
                    <w:tabs>
                      <w:tab w:val="left" w:pos="3376"/>
                    </w:tabs>
                    <w:spacing w:before="0" w:after="0" w:line="240" w:lineRule="auto"/>
                  </w:pPr>
                  <w:r>
                    <w:t>3.8</w:t>
                  </w:r>
                </w:p>
              </w:tc>
              <w:tc>
                <w:tcPr>
                  <w:tcW w:w="1539" w:type="dxa"/>
                </w:tcPr>
                <w:p w14:paraId="536A97F5" w14:textId="77777777" w:rsidR="001D71D0" w:rsidRDefault="00000000">
                  <w:pPr>
                    <w:tabs>
                      <w:tab w:val="left" w:pos="3376"/>
                    </w:tabs>
                    <w:spacing w:before="0" w:after="0" w:line="240" w:lineRule="auto"/>
                  </w:pPr>
                  <w:r>
                    <w:t>3.4</w:t>
                  </w:r>
                </w:p>
              </w:tc>
            </w:tr>
            <w:tr w:rsidR="001D71D0" w14:paraId="22208CF2" w14:textId="77777777">
              <w:trPr>
                <w:trHeight w:val="185"/>
                <w:jc w:val="center"/>
              </w:trPr>
              <w:tc>
                <w:tcPr>
                  <w:tcW w:w="1920" w:type="dxa"/>
                  <w:gridSpan w:val="2"/>
                </w:tcPr>
                <w:p w14:paraId="307AD1FD" w14:textId="77777777" w:rsidR="001D71D0" w:rsidRDefault="00000000">
                  <w:pPr>
                    <w:tabs>
                      <w:tab w:val="left" w:pos="3376"/>
                    </w:tabs>
                    <w:spacing w:before="0" w:after="0" w:line="240" w:lineRule="auto"/>
                  </w:pPr>
                  <w:r>
                    <w:t>Shadow Fading</w:t>
                  </w:r>
                </w:p>
              </w:tc>
              <w:tc>
                <w:tcPr>
                  <w:tcW w:w="1345" w:type="dxa"/>
                </w:tcPr>
                <w:p w14:paraId="72D697DF" w14:textId="77777777" w:rsidR="001D71D0" w:rsidRDefault="00000000">
                  <w:pPr>
                    <w:tabs>
                      <w:tab w:val="left" w:pos="3376"/>
                    </w:tabs>
                    <w:spacing w:before="0" w:after="0" w:line="240" w:lineRule="auto"/>
                  </w:pPr>
                  <w:r>
                    <w:t>3.0</w:t>
                  </w:r>
                </w:p>
              </w:tc>
              <w:tc>
                <w:tcPr>
                  <w:tcW w:w="1506" w:type="dxa"/>
                </w:tcPr>
                <w:p w14:paraId="2D8D325C" w14:textId="77777777" w:rsidR="001D71D0" w:rsidRDefault="00000000">
                  <w:pPr>
                    <w:tabs>
                      <w:tab w:val="left" w:pos="3376"/>
                    </w:tabs>
                    <w:spacing w:before="0" w:after="0" w:line="240" w:lineRule="auto"/>
                  </w:pPr>
                  <w:r>
                    <w:t>2.4</w:t>
                  </w:r>
                </w:p>
              </w:tc>
              <w:tc>
                <w:tcPr>
                  <w:tcW w:w="1340" w:type="dxa"/>
                </w:tcPr>
                <w:p w14:paraId="1CD1BFED" w14:textId="77777777" w:rsidR="001D71D0" w:rsidRDefault="00000000">
                  <w:pPr>
                    <w:tabs>
                      <w:tab w:val="left" w:pos="3376"/>
                    </w:tabs>
                    <w:spacing w:before="0" w:after="0" w:line="240" w:lineRule="auto"/>
                  </w:pPr>
                  <w:r>
                    <w:t>8.0</w:t>
                  </w:r>
                </w:p>
              </w:tc>
              <w:tc>
                <w:tcPr>
                  <w:tcW w:w="1539" w:type="dxa"/>
                </w:tcPr>
                <w:p w14:paraId="35BCAC08" w14:textId="77777777" w:rsidR="001D71D0" w:rsidRDefault="00000000">
                  <w:pPr>
                    <w:tabs>
                      <w:tab w:val="left" w:pos="3376"/>
                    </w:tabs>
                    <w:spacing w:before="0" w:after="0" w:line="240" w:lineRule="auto"/>
                  </w:pPr>
                  <w:r>
                    <w:t>7.3</w:t>
                  </w:r>
                </w:p>
              </w:tc>
            </w:tr>
            <w:tr w:rsidR="001D71D0" w14:paraId="12BC29C5" w14:textId="77777777">
              <w:trPr>
                <w:trHeight w:val="351"/>
                <w:jc w:val="center"/>
              </w:trPr>
              <w:tc>
                <w:tcPr>
                  <w:tcW w:w="1191" w:type="dxa"/>
                </w:tcPr>
                <w:p w14:paraId="55CBD1D1" w14:textId="77777777" w:rsidR="001D71D0" w:rsidRDefault="00000000">
                  <w:pPr>
                    <w:tabs>
                      <w:tab w:val="left" w:pos="3376"/>
                    </w:tabs>
                    <w:spacing w:before="0" w:after="0" w:line="240" w:lineRule="auto"/>
                  </w:pPr>
                  <w:proofErr w:type="gramStart"/>
                  <w:r>
                    <w:t>log(</w:t>
                  </w:r>
                  <w:proofErr w:type="gramEnd"/>
                  <w:r>
                    <w:t>Delay Spread/1s)</w:t>
                  </w:r>
                </w:p>
              </w:tc>
              <w:tc>
                <w:tcPr>
                  <w:tcW w:w="729" w:type="dxa"/>
                </w:tcPr>
                <w:p w14:paraId="073D17B8" w14:textId="77777777" w:rsidR="001D71D0" w:rsidRDefault="00000000">
                  <w:pPr>
                    <w:tabs>
                      <w:tab w:val="left" w:pos="3376"/>
                    </w:tabs>
                    <w:spacing w:before="0" w:after="0" w:line="240" w:lineRule="auto"/>
                  </w:pPr>
                  <m:oMathPara>
                    <m:oMath>
                      <m:r>
                        <w:rPr>
                          <w:rFonts w:ascii="Cambria Math" w:hAnsi="Cambria Math"/>
                        </w:rPr>
                        <m:t>μ</m:t>
                      </m:r>
                    </m:oMath>
                  </m:oMathPara>
                </w:p>
              </w:tc>
              <w:tc>
                <w:tcPr>
                  <w:tcW w:w="1345" w:type="dxa"/>
                </w:tcPr>
                <w:p w14:paraId="4DC3AAAF" w14:textId="77777777" w:rsidR="001D71D0" w:rsidRDefault="00000000">
                  <w:pPr>
                    <w:tabs>
                      <w:tab w:val="left" w:pos="3376"/>
                    </w:tabs>
                    <w:spacing w:before="0" w:after="0" w:line="240" w:lineRule="auto"/>
                  </w:pPr>
                  <w:r>
                    <w:t xml:space="preserve"> -7.70</w:t>
                  </w:r>
                </w:p>
              </w:tc>
              <w:tc>
                <w:tcPr>
                  <w:tcW w:w="1506" w:type="dxa"/>
                </w:tcPr>
                <w:p w14:paraId="6677E84B" w14:textId="77777777" w:rsidR="001D71D0" w:rsidRDefault="00000000">
                  <w:pPr>
                    <w:tabs>
                      <w:tab w:val="left" w:pos="3376"/>
                    </w:tabs>
                    <w:spacing w:before="0" w:after="0" w:line="240" w:lineRule="auto"/>
                  </w:pPr>
                  <w:r>
                    <w:t>-7.94</w:t>
                  </w:r>
                </w:p>
              </w:tc>
              <w:tc>
                <w:tcPr>
                  <w:tcW w:w="1340" w:type="dxa"/>
                </w:tcPr>
                <w:p w14:paraId="21177497" w14:textId="77777777" w:rsidR="001D71D0" w:rsidRDefault="00000000">
                  <w:pPr>
                    <w:tabs>
                      <w:tab w:val="left" w:pos="3376"/>
                    </w:tabs>
                    <w:spacing w:before="0" w:after="0" w:line="240" w:lineRule="auto"/>
                  </w:pPr>
                  <w:r>
                    <w:t>-7.51</w:t>
                  </w:r>
                </w:p>
              </w:tc>
              <w:tc>
                <w:tcPr>
                  <w:tcW w:w="1539" w:type="dxa"/>
                </w:tcPr>
                <w:p w14:paraId="1BE09B8D" w14:textId="77777777" w:rsidR="001D71D0" w:rsidRDefault="00000000">
                  <w:pPr>
                    <w:tabs>
                      <w:tab w:val="left" w:pos="3376"/>
                    </w:tabs>
                    <w:spacing w:before="0" w:after="0" w:line="240" w:lineRule="auto"/>
                  </w:pPr>
                  <w:r>
                    <w:t>-7.57</w:t>
                  </w:r>
                </w:p>
              </w:tc>
            </w:tr>
            <w:tr w:rsidR="001D71D0" w14:paraId="3A255F24" w14:textId="77777777">
              <w:trPr>
                <w:trHeight w:val="246"/>
                <w:jc w:val="center"/>
              </w:trPr>
              <w:tc>
                <w:tcPr>
                  <w:tcW w:w="1191" w:type="dxa"/>
                </w:tcPr>
                <w:p w14:paraId="579B3139" w14:textId="77777777" w:rsidR="001D71D0" w:rsidRDefault="001D71D0">
                  <w:pPr>
                    <w:tabs>
                      <w:tab w:val="left" w:pos="3376"/>
                    </w:tabs>
                    <w:spacing w:before="0" w:after="0" w:line="240" w:lineRule="auto"/>
                  </w:pPr>
                </w:p>
              </w:tc>
              <w:tc>
                <w:tcPr>
                  <w:tcW w:w="729" w:type="dxa"/>
                </w:tcPr>
                <w:p w14:paraId="77BC3C8F" w14:textId="77777777" w:rsidR="001D71D0" w:rsidRDefault="00000000">
                  <w:pPr>
                    <w:tabs>
                      <w:tab w:val="left" w:pos="3376"/>
                    </w:tabs>
                    <w:spacing w:before="0" w:after="0" w:line="240" w:lineRule="auto"/>
                  </w:pPr>
                  <m:oMathPara>
                    <m:oMath>
                      <m:r>
                        <w:rPr>
                          <w:rFonts w:ascii="Cambria Math" w:hAnsi="Cambria Math"/>
                        </w:rPr>
                        <m:t>σ</m:t>
                      </m:r>
                    </m:oMath>
                  </m:oMathPara>
                </w:p>
              </w:tc>
              <w:tc>
                <w:tcPr>
                  <w:tcW w:w="1345" w:type="dxa"/>
                </w:tcPr>
                <w:p w14:paraId="0B6C2686" w14:textId="77777777" w:rsidR="001D71D0" w:rsidRDefault="00000000">
                  <w:pPr>
                    <w:tabs>
                      <w:tab w:val="left" w:pos="3376"/>
                    </w:tabs>
                    <w:spacing w:before="0" w:after="0" w:line="240" w:lineRule="auto"/>
                  </w:pPr>
                  <w:r>
                    <w:t>0.18</w:t>
                  </w:r>
                </w:p>
              </w:tc>
              <w:tc>
                <w:tcPr>
                  <w:tcW w:w="1506" w:type="dxa"/>
                </w:tcPr>
                <w:p w14:paraId="4F0E9DCC" w14:textId="77777777" w:rsidR="001D71D0" w:rsidRDefault="00000000">
                  <w:pPr>
                    <w:tabs>
                      <w:tab w:val="left" w:pos="3376"/>
                    </w:tabs>
                    <w:spacing w:before="0" w:after="0" w:line="240" w:lineRule="auto"/>
                  </w:pPr>
                  <w:r>
                    <w:t xml:space="preserve"> 0.34</w:t>
                  </w:r>
                </w:p>
              </w:tc>
              <w:tc>
                <w:tcPr>
                  <w:tcW w:w="1340" w:type="dxa"/>
                </w:tcPr>
                <w:p w14:paraId="7EC88102" w14:textId="77777777" w:rsidR="001D71D0" w:rsidRDefault="00000000">
                  <w:pPr>
                    <w:tabs>
                      <w:tab w:val="left" w:pos="3376"/>
                    </w:tabs>
                    <w:spacing w:before="0" w:after="0" w:line="240" w:lineRule="auto"/>
                  </w:pPr>
                  <w:r>
                    <w:t>0.17</w:t>
                  </w:r>
                </w:p>
              </w:tc>
              <w:tc>
                <w:tcPr>
                  <w:tcW w:w="1539" w:type="dxa"/>
                </w:tcPr>
                <w:p w14:paraId="6D0A2B20" w14:textId="77777777" w:rsidR="001D71D0" w:rsidRDefault="00000000">
                  <w:pPr>
                    <w:tabs>
                      <w:tab w:val="left" w:pos="3376"/>
                    </w:tabs>
                    <w:spacing w:before="0" w:after="0" w:line="240" w:lineRule="auto"/>
                  </w:pPr>
                  <w:r>
                    <w:t xml:space="preserve"> 0.22</w:t>
                  </w:r>
                </w:p>
              </w:tc>
            </w:tr>
            <w:tr w:rsidR="001D71D0" w14:paraId="4680BCF2" w14:textId="77777777">
              <w:trPr>
                <w:trHeight w:val="127"/>
                <w:jc w:val="center"/>
              </w:trPr>
              <w:tc>
                <w:tcPr>
                  <w:tcW w:w="1191" w:type="dxa"/>
                </w:tcPr>
                <w:p w14:paraId="46BFACF0" w14:textId="77777777" w:rsidR="001D71D0" w:rsidRDefault="00000000">
                  <w:pPr>
                    <w:tabs>
                      <w:tab w:val="left" w:pos="3376"/>
                    </w:tabs>
                    <w:spacing w:before="0" w:after="0" w:line="240" w:lineRule="auto"/>
                  </w:pPr>
                  <w:proofErr w:type="gramStart"/>
                  <w:r>
                    <w:t>log(</w:t>
                  </w:r>
                  <w:proofErr w:type="gramEnd"/>
                  <w:r>
                    <w:t>ASA/1</w:t>
                  </w:r>
                  <w:r>
                    <w:rPr>
                      <w:vertAlign w:val="superscript"/>
                    </w:rPr>
                    <w:t>o</w:t>
                  </w:r>
                  <w:r>
                    <w:t>)</w:t>
                  </w:r>
                </w:p>
              </w:tc>
              <w:tc>
                <w:tcPr>
                  <w:tcW w:w="729" w:type="dxa"/>
                </w:tcPr>
                <w:p w14:paraId="425A4A41" w14:textId="77777777" w:rsidR="001D71D0" w:rsidRDefault="00000000">
                  <w:pPr>
                    <w:tabs>
                      <w:tab w:val="left" w:pos="3376"/>
                    </w:tabs>
                    <w:spacing w:before="0" w:after="0" w:line="240" w:lineRule="auto"/>
                  </w:pPr>
                  <m:oMathPara>
                    <m:oMath>
                      <m:r>
                        <w:rPr>
                          <w:rFonts w:ascii="Cambria Math" w:hAnsi="Cambria Math"/>
                        </w:rPr>
                        <m:t>μ</m:t>
                      </m:r>
                    </m:oMath>
                  </m:oMathPara>
                </w:p>
              </w:tc>
              <w:tc>
                <w:tcPr>
                  <w:tcW w:w="1345" w:type="dxa"/>
                </w:tcPr>
                <w:p w14:paraId="1CDF7C01" w14:textId="77777777" w:rsidR="001D71D0" w:rsidRDefault="00000000">
                  <w:pPr>
                    <w:tabs>
                      <w:tab w:val="left" w:pos="3376"/>
                    </w:tabs>
                    <w:spacing w:before="0" w:after="0" w:line="240" w:lineRule="auto"/>
                  </w:pPr>
                  <w:r>
                    <w:t>1.55</w:t>
                  </w:r>
                </w:p>
              </w:tc>
              <w:tc>
                <w:tcPr>
                  <w:tcW w:w="1506" w:type="dxa"/>
                </w:tcPr>
                <w:p w14:paraId="44A4E46A" w14:textId="77777777" w:rsidR="001D71D0" w:rsidRDefault="00000000">
                  <w:pPr>
                    <w:tabs>
                      <w:tab w:val="left" w:pos="3376"/>
                    </w:tabs>
                    <w:spacing w:before="0" w:after="0" w:line="240" w:lineRule="auto"/>
                  </w:pPr>
                  <w:r>
                    <w:t>1.57</w:t>
                  </w:r>
                </w:p>
              </w:tc>
              <w:tc>
                <w:tcPr>
                  <w:tcW w:w="1340" w:type="dxa"/>
                </w:tcPr>
                <w:p w14:paraId="04DB9D3D" w14:textId="77777777" w:rsidR="001D71D0" w:rsidRDefault="00000000">
                  <w:pPr>
                    <w:tabs>
                      <w:tab w:val="left" w:pos="3376"/>
                    </w:tabs>
                    <w:spacing w:before="0" w:after="0" w:line="240" w:lineRule="auto"/>
                  </w:pPr>
                  <w:r>
                    <w:t>1.73</w:t>
                  </w:r>
                </w:p>
              </w:tc>
              <w:tc>
                <w:tcPr>
                  <w:tcW w:w="1539" w:type="dxa"/>
                </w:tcPr>
                <w:p w14:paraId="782BE1C2" w14:textId="77777777" w:rsidR="001D71D0" w:rsidRDefault="00000000">
                  <w:pPr>
                    <w:tabs>
                      <w:tab w:val="left" w:pos="3376"/>
                    </w:tabs>
                    <w:spacing w:before="0" w:after="0" w:line="240" w:lineRule="auto"/>
                  </w:pPr>
                  <w:r>
                    <w:t>1.78</w:t>
                  </w:r>
                </w:p>
              </w:tc>
            </w:tr>
            <w:tr w:rsidR="001D71D0" w14:paraId="48AA1A43" w14:textId="77777777">
              <w:trPr>
                <w:trHeight w:val="293"/>
                <w:jc w:val="center"/>
              </w:trPr>
              <w:tc>
                <w:tcPr>
                  <w:tcW w:w="1191" w:type="dxa"/>
                </w:tcPr>
                <w:p w14:paraId="53DD784A" w14:textId="77777777" w:rsidR="001D71D0" w:rsidRDefault="001D71D0">
                  <w:pPr>
                    <w:tabs>
                      <w:tab w:val="left" w:pos="3376"/>
                    </w:tabs>
                    <w:spacing w:before="0" w:after="0" w:line="240" w:lineRule="auto"/>
                  </w:pPr>
                </w:p>
              </w:tc>
              <w:tc>
                <w:tcPr>
                  <w:tcW w:w="729" w:type="dxa"/>
                </w:tcPr>
                <w:p w14:paraId="725C89B1" w14:textId="77777777" w:rsidR="001D71D0" w:rsidRDefault="00000000">
                  <w:pPr>
                    <w:tabs>
                      <w:tab w:val="left" w:pos="3376"/>
                    </w:tabs>
                    <w:spacing w:before="0" w:after="0" w:line="240" w:lineRule="auto"/>
                  </w:pPr>
                  <m:oMathPara>
                    <m:oMath>
                      <m:r>
                        <w:rPr>
                          <w:rFonts w:ascii="Cambria Math" w:hAnsi="Cambria Math"/>
                        </w:rPr>
                        <m:t>σ</m:t>
                      </m:r>
                    </m:oMath>
                  </m:oMathPara>
                </w:p>
              </w:tc>
              <w:tc>
                <w:tcPr>
                  <w:tcW w:w="1345" w:type="dxa"/>
                </w:tcPr>
                <w:p w14:paraId="631B5132" w14:textId="77777777" w:rsidR="001D71D0" w:rsidRDefault="00000000">
                  <w:pPr>
                    <w:tabs>
                      <w:tab w:val="left" w:pos="3376"/>
                    </w:tabs>
                    <w:spacing w:before="0" w:after="0" w:line="240" w:lineRule="auto"/>
                  </w:pPr>
                  <w:r>
                    <w:t>0.26</w:t>
                  </w:r>
                </w:p>
              </w:tc>
              <w:tc>
                <w:tcPr>
                  <w:tcW w:w="1506" w:type="dxa"/>
                </w:tcPr>
                <w:p w14:paraId="2A06DBC8" w14:textId="77777777" w:rsidR="001D71D0" w:rsidRDefault="00000000">
                  <w:pPr>
                    <w:tabs>
                      <w:tab w:val="left" w:pos="3376"/>
                    </w:tabs>
                    <w:spacing w:before="0" w:after="0" w:line="240" w:lineRule="auto"/>
                  </w:pPr>
                  <w:r>
                    <w:t>0.15</w:t>
                  </w:r>
                </w:p>
              </w:tc>
              <w:tc>
                <w:tcPr>
                  <w:tcW w:w="1340" w:type="dxa"/>
                </w:tcPr>
                <w:p w14:paraId="642A61B8" w14:textId="77777777" w:rsidR="001D71D0" w:rsidRDefault="00000000">
                  <w:pPr>
                    <w:tabs>
                      <w:tab w:val="left" w:pos="3376"/>
                    </w:tabs>
                    <w:spacing w:before="0" w:after="0" w:line="240" w:lineRule="auto"/>
                  </w:pPr>
                  <w:r>
                    <w:t>0.20</w:t>
                  </w:r>
                </w:p>
              </w:tc>
              <w:tc>
                <w:tcPr>
                  <w:tcW w:w="1539" w:type="dxa"/>
                </w:tcPr>
                <w:p w14:paraId="48F3B66C" w14:textId="77777777" w:rsidR="001D71D0" w:rsidRDefault="00000000">
                  <w:pPr>
                    <w:tabs>
                      <w:tab w:val="left" w:pos="3376"/>
                    </w:tabs>
                    <w:spacing w:before="0" w:after="0" w:line="240" w:lineRule="auto"/>
                  </w:pPr>
                  <w:r>
                    <w:t>0.15</w:t>
                  </w:r>
                </w:p>
              </w:tc>
            </w:tr>
            <w:tr w:rsidR="001D71D0" w14:paraId="42FBBD1D" w14:textId="77777777">
              <w:trPr>
                <w:trHeight w:val="381"/>
                <w:jc w:val="center"/>
              </w:trPr>
              <w:tc>
                <w:tcPr>
                  <w:tcW w:w="1191" w:type="dxa"/>
                </w:tcPr>
                <w:p w14:paraId="40BE4BB0" w14:textId="77777777" w:rsidR="001D71D0" w:rsidRDefault="00000000">
                  <w:pPr>
                    <w:tabs>
                      <w:tab w:val="left" w:pos="3376"/>
                    </w:tabs>
                    <w:spacing w:before="0" w:after="0" w:line="240" w:lineRule="auto"/>
                  </w:pPr>
                  <w:proofErr w:type="gramStart"/>
                  <w:r>
                    <w:t>log(</w:t>
                  </w:r>
                  <w:proofErr w:type="gramEnd"/>
                  <w:r>
                    <w:t>ZSA/1</w:t>
                  </w:r>
                  <w:r>
                    <w:rPr>
                      <w:vertAlign w:val="superscript"/>
                    </w:rPr>
                    <w:t>o</w:t>
                  </w:r>
                  <w:r>
                    <w:t>)</w:t>
                  </w:r>
                </w:p>
              </w:tc>
              <w:tc>
                <w:tcPr>
                  <w:tcW w:w="729" w:type="dxa"/>
                </w:tcPr>
                <w:p w14:paraId="5F6A867D" w14:textId="77777777" w:rsidR="001D71D0" w:rsidRDefault="00000000">
                  <w:pPr>
                    <w:tabs>
                      <w:tab w:val="left" w:pos="3376"/>
                    </w:tabs>
                    <w:spacing w:before="0" w:after="0" w:line="240" w:lineRule="auto"/>
                  </w:pPr>
                  <m:oMathPara>
                    <m:oMath>
                      <m:r>
                        <w:rPr>
                          <w:rFonts w:ascii="Cambria Math" w:hAnsi="Cambria Math"/>
                        </w:rPr>
                        <m:t>μ</m:t>
                      </m:r>
                    </m:oMath>
                  </m:oMathPara>
                </w:p>
              </w:tc>
              <w:tc>
                <w:tcPr>
                  <w:tcW w:w="1345" w:type="dxa"/>
                </w:tcPr>
                <w:p w14:paraId="14B6444D" w14:textId="77777777" w:rsidR="001D71D0" w:rsidRDefault="00000000">
                  <w:pPr>
                    <w:tabs>
                      <w:tab w:val="left" w:pos="3376"/>
                    </w:tabs>
                    <w:spacing w:before="0" w:after="0" w:line="240" w:lineRule="auto"/>
                  </w:pPr>
                  <w:r>
                    <w:t>1.13</w:t>
                  </w:r>
                </w:p>
              </w:tc>
              <w:tc>
                <w:tcPr>
                  <w:tcW w:w="1506" w:type="dxa"/>
                </w:tcPr>
                <w:p w14:paraId="2F66FE1D" w14:textId="77777777" w:rsidR="001D71D0" w:rsidRDefault="00000000">
                  <w:pPr>
                    <w:tabs>
                      <w:tab w:val="left" w:pos="3376"/>
                    </w:tabs>
                    <w:spacing w:before="0" w:after="0" w:line="240" w:lineRule="auto"/>
                  </w:pPr>
                  <w:r>
                    <w:t>0.94</w:t>
                  </w:r>
                </w:p>
              </w:tc>
              <w:tc>
                <w:tcPr>
                  <w:tcW w:w="1340" w:type="dxa"/>
                </w:tcPr>
                <w:p w14:paraId="1D2F6498" w14:textId="77777777" w:rsidR="001D71D0" w:rsidRDefault="00000000">
                  <w:pPr>
                    <w:tabs>
                      <w:tab w:val="left" w:pos="3376"/>
                    </w:tabs>
                    <w:spacing w:before="0" w:after="0" w:line="240" w:lineRule="auto"/>
                  </w:pPr>
                  <w:r>
                    <w:t>1.21</w:t>
                  </w:r>
                </w:p>
              </w:tc>
              <w:tc>
                <w:tcPr>
                  <w:tcW w:w="1539" w:type="dxa"/>
                </w:tcPr>
                <w:p w14:paraId="3E32EEB0" w14:textId="77777777" w:rsidR="001D71D0" w:rsidRDefault="00000000">
                  <w:pPr>
                    <w:tabs>
                      <w:tab w:val="left" w:pos="3376"/>
                    </w:tabs>
                    <w:spacing w:before="0" w:after="0" w:line="240" w:lineRule="auto"/>
                  </w:pPr>
                  <w:r>
                    <w:t>0.94</w:t>
                  </w:r>
                </w:p>
              </w:tc>
            </w:tr>
            <w:tr w:rsidR="001D71D0" w14:paraId="773A3E0A" w14:textId="77777777">
              <w:trPr>
                <w:trHeight w:val="29"/>
                <w:jc w:val="center"/>
              </w:trPr>
              <w:tc>
                <w:tcPr>
                  <w:tcW w:w="1191" w:type="dxa"/>
                </w:tcPr>
                <w:p w14:paraId="4E92DFF2" w14:textId="77777777" w:rsidR="001D71D0" w:rsidRDefault="001D71D0">
                  <w:pPr>
                    <w:tabs>
                      <w:tab w:val="left" w:pos="3376"/>
                    </w:tabs>
                    <w:spacing w:before="0" w:after="0" w:line="240" w:lineRule="auto"/>
                  </w:pPr>
                </w:p>
              </w:tc>
              <w:tc>
                <w:tcPr>
                  <w:tcW w:w="729" w:type="dxa"/>
                </w:tcPr>
                <w:p w14:paraId="73A61BA8" w14:textId="77777777" w:rsidR="001D71D0" w:rsidRDefault="00000000">
                  <w:pPr>
                    <w:tabs>
                      <w:tab w:val="left" w:pos="3376"/>
                    </w:tabs>
                    <w:spacing w:before="0" w:after="0" w:line="240" w:lineRule="auto"/>
                  </w:pPr>
                  <m:oMathPara>
                    <m:oMath>
                      <m:r>
                        <w:rPr>
                          <w:rFonts w:ascii="Cambria Math" w:hAnsi="Cambria Math"/>
                        </w:rPr>
                        <m:t>σ</m:t>
                      </m:r>
                    </m:oMath>
                  </m:oMathPara>
                </w:p>
              </w:tc>
              <w:tc>
                <w:tcPr>
                  <w:tcW w:w="1345" w:type="dxa"/>
                </w:tcPr>
                <w:p w14:paraId="467FE694" w14:textId="77777777" w:rsidR="001D71D0" w:rsidRDefault="00000000">
                  <w:pPr>
                    <w:tabs>
                      <w:tab w:val="left" w:pos="3376"/>
                    </w:tabs>
                    <w:spacing w:before="0" w:after="0" w:line="240" w:lineRule="auto"/>
                  </w:pPr>
                  <w:r>
                    <w:t>0.22</w:t>
                  </w:r>
                </w:p>
              </w:tc>
              <w:tc>
                <w:tcPr>
                  <w:tcW w:w="1506" w:type="dxa"/>
                </w:tcPr>
                <w:p w14:paraId="33BDA0D8" w14:textId="77777777" w:rsidR="001D71D0" w:rsidRDefault="00000000">
                  <w:pPr>
                    <w:tabs>
                      <w:tab w:val="left" w:pos="3376"/>
                    </w:tabs>
                    <w:spacing w:before="0" w:after="0" w:line="240" w:lineRule="auto"/>
                  </w:pPr>
                  <w:r>
                    <w:t>0.05</w:t>
                  </w:r>
                </w:p>
              </w:tc>
              <w:tc>
                <w:tcPr>
                  <w:tcW w:w="1340" w:type="dxa"/>
                </w:tcPr>
                <w:p w14:paraId="0CD05996" w14:textId="77777777" w:rsidR="001D71D0" w:rsidRDefault="00000000">
                  <w:pPr>
                    <w:tabs>
                      <w:tab w:val="left" w:pos="3376"/>
                    </w:tabs>
                    <w:spacing w:before="0" w:after="0" w:line="240" w:lineRule="auto"/>
                  </w:pPr>
                  <w:r>
                    <w:t>0.64</w:t>
                  </w:r>
                </w:p>
              </w:tc>
              <w:tc>
                <w:tcPr>
                  <w:tcW w:w="1539" w:type="dxa"/>
                </w:tcPr>
                <w:p w14:paraId="30097E2C" w14:textId="77777777" w:rsidR="001D71D0" w:rsidRDefault="00000000">
                  <w:pPr>
                    <w:tabs>
                      <w:tab w:val="left" w:pos="3376"/>
                    </w:tabs>
                    <w:spacing w:before="0" w:after="0" w:line="240" w:lineRule="auto"/>
                  </w:pPr>
                  <w:r>
                    <w:t>0.06</w:t>
                  </w:r>
                </w:p>
              </w:tc>
            </w:tr>
          </w:tbl>
          <w:p w14:paraId="106B0098" w14:textId="77777777" w:rsidR="001D71D0" w:rsidRDefault="001D71D0">
            <w:pPr>
              <w:spacing w:before="0" w:after="0" w:line="240" w:lineRule="auto"/>
              <w:rPr>
                <w:i/>
                <w:iCs/>
                <w:lang w:val="en-GB"/>
              </w:rPr>
            </w:pPr>
          </w:p>
        </w:tc>
      </w:tr>
    </w:tbl>
    <w:p w14:paraId="1E970B6D" w14:textId="77777777" w:rsidR="001D71D0" w:rsidRDefault="001D71D0">
      <w:pPr>
        <w:pStyle w:val="BodyText"/>
        <w:spacing w:after="0"/>
        <w:rPr>
          <w:rFonts w:ascii="Times New Roman" w:eastAsiaTheme="minorEastAsia" w:hAnsi="Times New Roman"/>
          <w:szCs w:val="20"/>
          <w:lang w:eastAsia="ko-KR"/>
        </w:rPr>
      </w:pPr>
    </w:p>
    <w:p w14:paraId="239E047B" w14:textId="77777777" w:rsidR="001D71D0" w:rsidRDefault="001D71D0">
      <w:pPr>
        <w:pStyle w:val="BodyText"/>
        <w:spacing w:after="0"/>
        <w:rPr>
          <w:rFonts w:ascii="Times New Roman" w:eastAsiaTheme="minorEastAsia" w:hAnsi="Times New Roman"/>
          <w:szCs w:val="20"/>
          <w:lang w:eastAsia="ko-KR"/>
        </w:rPr>
      </w:pPr>
    </w:p>
    <w:p w14:paraId="001E98C9" w14:textId="77777777" w:rsidR="001D71D0" w:rsidRDefault="00000000">
      <w:pPr>
        <w:pStyle w:val="Heading4"/>
        <w:rPr>
          <w:rFonts w:eastAsia="SimSun"/>
          <w:lang w:eastAsia="zh-CN"/>
        </w:rPr>
      </w:pPr>
      <w:r>
        <w:rPr>
          <w:rFonts w:eastAsia="SimSun"/>
          <w:lang w:eastAsia="zh-CN"/>
        </w:rPr>
        <w:lastRenderedPageBreak/>
        <w:t>Summary of Issues</w:t>
      </w:r>
    </w:p>
    <w:p w14:paraId="30D8100B" w14:textId="77777777" w:rsidR="001D71D0"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angular spread in the frequency ranges of interest for following scenarios</w:t>
      </w:r>
      <w:r>
        <w:rPr>
          <w:rFonts w:ascii="Times New Roman" w:eastAsiaTheme="minorEastAsia" w:hAnsi="Times New Roman"/>
          <w:szCs w:val="20"/>
          <w:lang w:eastAsia="ko-KR"/>
        </w:rPr>
        <w:t>:</w:t>
      </w:r>
    </w:p>
    <w:p w14:paraId="6BEC323D" w14:textId="77777777" w:rsidR="001D71D0" w:rsidRDefault="00000000">
      <w:pPr>
        <w:pStyle w:val="BodyText"/>
        <w:numPr>
          <w:ilvl w:val="0"/>
          <w:numId w:val="12"/>
        </w:numPr>
        <w:spacing w:after="0"/>
        <w:rPr>
          <w:rFonts w:ascii="Times New Roman" w:eastAsiaTheme="minorEastAsia" w:hAnsi="Times New Roman"/>
          <w:szCs w:val="20"/>
          <w:lang w:val="es-ES" w:eastAsia="ko-KR"/>
        </w:rPr>
      </w:pPr>
      <w:r>
        <w:rPr>
          <w:rFonts w:ascii="Times New Roman" w:eastAsiaTheme="minorEastAsia" w:hAnsi="Times New Roman"/>
          <w:szCs w:val="20"/>
          <w:lang w:val="es-ES" w:eastAsia="ko-KR"/>
        </w:rPr>
        <w:t>InH LOS/NLOS ASD, ASA (Huawei)</w:t>
      </w:r>
    </w:p>
    <w:p w14:paraId="5F5037E2" w14:textId="77777777" w:rsidR="001D71D0"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ZSA, ZSD (Keysight, AT&amp;T)</w:t>
      </w:r>
    </w:p>
    <w:p w14:paraId="237CBE55" w14:textId="77777777" w:rsidR="001D71D0"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ASA (Huawei, Keysight, Samsung)</w:t>
      </w:r>
    </w:p>
    <w:p w14:paraId="039E8592" w14:textId="77777777" w:rsidR="001D71D0"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ASD (Keysight, Samsung)</w:t>
      </w:r>
    </w:p>
    <w:p w14:paraId="7376D879" w14:textId="77777777" w:rsidR="001D71D0" w:rsidRDefault="00000000">
      <w:pPr>
        <w:pStyle w:val="BodyText"/>
        <w:numPr>
          <w:ilvl w:val="0"/>
          <w:numId w:val="12"/>
        </w:numPr>
        <w:spacing w:after="0"/>
        <w:rPr>
          <w:rFonts w:ascii="Times New Roman" w:eastAsiaTheme="minorEastAsia" w:hAnsi="Times New Roman"/>
          <w:szCs w:val="20"/>
          <w:lang w:val="es-ES" w:eastAsia="ko-KR"/>
        </w:rPr>
      </w:pPr>
      <w:r>
        <w:rPr>
          <w:rFonts w:ascii="Times New Roman" w:eastAsiaTheme="minorEastAsia" w:hAnsi="Times New Roman"/>
          <w:szCs w:val="20"/>
          <w:lang w:val="es-ES" w:eastAsia="ko-KR"/>
        </w:rPr>
        <w:t>UMa LOS/NLOS ASA, ASD (Huawei)</w:t>
      </w:r>
    </w:p>
    <w:p w14:paraId="315BA121" w14:textId="77777777" w:rsidR="001D71D0" w:rsidRDefault="001D71D0">
      <w:pPr>
        <w:pStyle w:val="BodyText"/>
        <w:spacing w:after="0"/>
        <w:rPr>
          <w:rFonts w:ascii="Times New Roman" w:eastAsiaTheme="minorEastAsia" w:hAnsi="Times New Roman"/>
          <w:szCs w:val="20"/>
          <w:lang w:val="es-ES" w:eastAsia="ko-KR"/>
        </w:rPr>
      </w:pPr>
    </w:p>
    <w:p w14:paraId="23413C8B"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18BC53E6" w14:textId="77777777" w:rsidR="001D71D0" w:rsidRDefault="00000000">
      <w:pPr>
        <w:pStyle w:val="BodyText"/>
        <w:numPr>
          <w:ilvl w:val="0"/>
          <w:numId w:val="15"/>
        </w:numPr>
        <w:spacing w:after="0"/>
        <w:rPr>
          <w:rFonts w:ascii="Times New Roman" w:eastAsiaTheme="minorEastAsia" w:hAnsi="Times New Roman"/>
          <w:szCs w:val="20"/>
          <w:lang w:val="es-ES" w:eastAsia="ko-KR"/>
        </w:rPr>
      </w:pPr>
      <w:r>
        <w:rPr>
          <w:rFonts w:ascii="Times New Roman" w:eastAsiaTheme="minorEastAsia" w:hAnsi="Times New Roman"/>
          <w:szCs w:val="20"/>
          <w:lang w:val="es-ES" w:eastAsia="ko-KR"/>
        </w:rPr>
        <w:t>InH LOS/NLOS ASA (AT&amp;T)</w:t>
      </w:r>
    </w:p>
    <w:p w14:paraId="0BEB6943" w14:textId="77777777" w:rsidR="001D71D0" w:rsidRDefault="00000000">
      <w:pPr>
        <w:pStyle w:val="BodyText"/>
        <w:numPr>
          <w:ilvl w:val="0"/>
          <w:numId w:val="15"/>
        </w:numPr>
        <w:spacing w:after="0"/>
        <w:rPr>
          <w:rFonts w:ascii="Times New Roman" w:eastAsiaTheme="minorEastAsia" w:hAnsi="Times New Roman"/>
          <w:szCs w:val="20"/>
          <w:lang w:val="es-ES" w:eastAsia="ko-KR"/>
        </w:rPr>
      </w:pPr>
      <w:r>
        <w:rPr>
          <w:rFonts w:ascii="Times New Roman" w:eastAsiaTheme="minorEastAsia" w:hAnsi="Times New Roman"/>
          <w:szCs w:val="20"/>
          <w:lang w:val="es-ES" w:eastAsia="ko-KR"/>
        </w:rPr>
        <w:t>InH LOS/NLOS ZSA, ZSD (Huawei)</w:t>
      </w:r>
    </w:p>
    <w:p w14:paraId="6131E67C" w14:textId="77777777" w:rsidR="001D71D0" w:rsidRDefault="00000000">
      <w:pPr>
        <w:pStyle w:val="BodyText"/>
        <w:numPr>
          <w:ilvl w:val="0"/>
          <w:numId w:val="15"/>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ZSA, ZSD (Huawei)</w:t>
      </w:r>
    </w:p>
    <w:p w14:paraId="52641743" w14:textId="77777777" w:rsidR="001D71D0" w:rsidRDefault="00000000">
      <w:pPr>
        <w:pStyle w:val="BodyText"/>
        <w:numPr>
          <w:ilvl w:val="0"/>
          <w:numId w:val="15"/>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UMa LOS/NLOS ZSA, ZSD (Huawei)</w:t>
      </w:r>
    </w:p>
    <w:p w14:paraId="64DD349D" w14:textId="77777777" w:rsidR="001D71D0" w:rsidRDefault="001D71D0">
      <w:pPr>
        <w:pStyle w:val="BodyText"/>
        <w:spacing w:after="0"/>
        <w:rPr>
          <w:rFonts w:ascii="Times New Roman" w:eastAsiaTheme="minorEastAsia" w:hAnsi="Times New Roman"/>
          <w:szCs w:val="20"/>
          <w:lang w:val="fr-FR" w:eastAsia="ko-KR"/>
        </w:rPr>
      </w:pPr>
    </w:p>
    <w:p w14:paraId="15384B9F" w14:textId="77777777" w:rsidR="001D71D0" w:rsidRDefault="001D71D0">
      <w:pPr>
        <w:pStyle w:val="BodyText"/>
        <w:spacing w:after="0"/>
        <w:rPr>
          <w:rFonts w:ascii="Times New Roman" w:eastAsiaTheme="minorEastAsia" w:hAnsi="Times New Roman"/>
          <w:szCs w:val="20"/>
          <w:lang w:val="fr-FR" w:eastAsia="ko-KR"/>
        </w:rPr>
      </w:pPr>
    </w:p>
    <w:p w14:paraId="2BB9CB69"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p>
    <w:p w14:paraId="11BD3AE9"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389C63A"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cluster angular distribution for at least following scenarios:</w:t>
      </w:r>
    </w:p>
    <w:p w14:paraId="778660C8" w14:textId="77777777" w:rsidR="001D71D0" w:rsidRDefault="00000000">
      <w:pPr>
        <w:pStyle w:val="BodyText"/>
        <w:numPr>
          <w:ilvl w:val="2"/>
          <w:numId w:val="1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 xml:space="preserve">InH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UMa LOS/NLOS</w:t>
      </w:r>
    </w:p>
    <w:p w14:paraId="793BBDF5"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03F35007"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14:paraId="2851BEF0" w14:textId="77777777" w:rsidR="001D71D0" w:rsidRDefault="001D71D0">
      <w:pPr>
        <w:pStyle w:val="BodyText"/>
        <w:spacing w:after="0"/>
        <w:rPr>
          <w:rFonts w:ascii="Times New Roman" w:eastAsiaTheme="minorEastAsia" w:hAnsi="Times New Roman"/>
          <w:szCs w:val="20"/>
          <w:lang w:eastAsia="ko-KR"/>
        </w:rPr>
      </w:pPr>
    </w:p>
    <w:p w14:paraId="6316BEF9"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7AA942BA"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A71C577"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azimuth and zenith angular spread for at least following scenarios:</w:t>
      </w:r>
    </w:p>
    <w:p w14:paraId="09B155A7" w14:textId="77777777" w:rsidR="001D71D0" w:rsidRDefault="00000000">
      <w:pPr>
        <w:pStyle w:val="BodyText"/>
        <w:numPr>
          <w:ilvl w:val="2"/>
          <w:numId w:val="1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 xml:space="preserve">InH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UMa LOS/NLOS</w:t>
      </w:r>
    </w:p>
    <w:p w14:paraId="732F9EF6"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w:t>
      </w:r>
      <w:r>
        <w:rPr>
          <w:rFonts w:ascii="Times New Roman" w:eastAsiaTheme="minorEastAsia" w:hAnsi="Times New Roman"/>
          <w:lang w:eastAsia="ko-KR"/>
        </w:rPr>
        <w:t xml:space="preserve"> </w:t>
      </w: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04F24586"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potential changes:</w:t>
      </w:r>
    </w:p>
    <w:p w14:paraId="5D61C66C"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1)</w:t>
      </w:r>
    </w:p>
    <w:tbl>
      <w:tblPr>
        <w:tblStyle w:val="TableGrid"/>
        <w:tblW w:w="7742" w:type="dxa"/>
        <w:jc w:val="center"/>
        <w:tblLayout w:type="fixed"/>
        <w:tblCellMar>
          <w:left w:w="0" w:type="dxa"/>
          <w:right w:w="0" w:type="dxa"/>
        </w:tblCellMar>
        <w:tblLook w:val="04A0" w:firstRow="1" w:lastRow="0" w:firstColumn="1" w:lastColumn="0" w:noHBand="0" w:noVBand="1"/>
      </w:tblPr>
      <w:tblGrid>
        <w:gridCol w:w="1206"/>
        <w:gridCol w:w="450"/>
        <w:gridCol w:w="760"/>
        <w:gridCol w:w="755"/>
        <w:gridCol w:w="6"/>
        <w:gridCol w:w="761"/>
        <w:gridCol w:w="761"/>
        <w:gridCol w:w="14"/>
        <w:gridCol w:w="746"/>
        <w:gridCol w:w="761"/>
        <w:gridCol w:w="33"/>
        <w:gridCol w:w="728"/>
        <w:gridCol w:w="761"/>
      </w:tblGrid>
      <w:tr w:rsidR="001D71D0" w14:paraId="4C0DE2C0" w14:textId="77777777">
        <w:trPr>
          <w:cantSplit/>
          <w:trHeight w:hRule="exact" w:val="284"/>
          <w:jc w:val="center"/>
        </w:trPr>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06058A" w14:textId="77777777" w:rsidR="001D71D0" w:rsidRDefault="00000000">
            <w:pPr>
              <w:pStyle w:val="B10"/>
              <w:keepNext/>
              <w:widowControl w:val="0"/>
              <w:spacing w:before="0" w:after="0" w:line="240" w:lineRule="auto"/>
              <w:ind w:left="0" w:hanging="288"/>
              <w:jc w:val="center"/>
              <w:rPr>
                <w:rFonts w:eastAsia="SimSun"/>
                <w:b/>
                <w:bCs/>
                <w:sz w:val="12"/>
                <w:szCs w:val="12"/>
                <w:lang w:eastAsia="zh-CN"/>
              </w:rPr>
            </w:pPr>
            <w:r>
              <w:rPr>
                <w:rFonts w:eastAsia="SimSun"/>
                <w:b/>
                <w:bCs/>
                <w:sz w:val="12"/>
                <w:szCs w:val="12"/>
                <w:lang w:eastAsia="zh-CN"/>
              </w:rPr>
              <w:t>Scenario</w:t>
            </w:r>
          </w:p>
        </w:tc>
        <w:tc>
          <w:tcPr>
            <w:tcW w:w="1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0F2C9E"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InH @10 GHz</w:t>
            </w:r>
          </w:p>
        </w:tc>
        <w:tc>
          <w:tcPr>
            <w:tcW w:w="154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2F66B1"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UMi</w:t>
            </w:r>
            <w:proofErr w:type="spellEnd"/>
            <w:r>
              <w:rPr>
                <w:rFonts w:eastAsia="SimSun"/>
                <w:b/>
                <w:bCs/>
                <w:sz w:val="12"/>
                <w:szCs w:val="12"/>
                <w:lang w:eastAsia="zh-CN"/>
              </w:rPr>
              <w:t xml:space="preserve"> @10 GHz</w:t>
            </w:r>
          </w:p>
        </w:tc>
        <w:tc>
          <w:tcPr>
            <w:tcW w:w="15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835E1B"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@6.5 GHz</w:t>
            </w:r>
          </w:p>
        </w:tc>
        <w:tc>
          <w:tcPr>
            <w:tcW w:w="14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BE13E4"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@13 GHz</w:t>
            </w:r>
          </w:p>
        </w:tc>
      </w:tr>
      <w:tr w:rsidR="001D71D0" w14:paraId="36B5E53E" w14:textId="77777777">
        <w:trPr>
          <w:cantSplit/>
          <w:trHeight w:val="254"/>
          <w:jc w:val="center"/>
        </w:trPr>
        <w:tc>
          <w:tcPr>
            <w:tcW w:w="165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C0C02F" w14:textId="77777777" w:rsidR="001D71D0" w:rsidRDefault="001D71D0">
            <w:pPr>
              <w:pStyle w:val="B10"/>
              <w:keepNext/>
              <w:widowControl w:val="0"/>
              <w:spacing w:before="0" w:after="0" w:line="240" w:lineRule="auto"/>
              <w:jc w:val="center"/>
              <w:rPr>
                <w:rFonts w:eastAsia="SimSun"/>
                <w:b/>
                <w:bCs/>
                <w:sz w:val="12"/>
                <w:szCs w:val="12"/>
                <w:lang w:eastAsia="zh-CN"/>
              </w:rPr>
            </w:pPr>
          </w:p>
        </w:tc>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999C26"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0825CF"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9F6565"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019C72"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DBA990"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04E596"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E87106"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44E299"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r>
      <w:tr w:rsidR="001D71D0" w14:paraId="26672A9D" w14:textId="77777777">
        <w:trPr>
          <w:cantSplit/>
          <w:trHeight w:hRule="exact" w:val="254"/>
          <w:jc w:val="center"/>
        </w:trPr>
        <w:tc>
          <w:tcPr>
            <w:tcW w:w="12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28574F"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AOD spread (ASD)</w:t>
            </w:r>
          </w:p>
          <w:p w14:paraId="55AA5F18" w14:textId="77777777" w:rsidR="001D71D0"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lgASD</w:t>
            </w:r>
            <w:proofErr w:type="spellEnd"/>
            <w:r>
              <w:rPr>
                <w:rFonts w:eastAsia="SimSun"/>
                <w:sz w:val="12"/>
                <w:szCs w:val="12"/>
                <w:lang w:eastAsia="zh-CN"/>
              </w:rPr>
              <w:t>=log10(ASD/1°)</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0EFD0E" w14:textId="77777777" w:rsidR="001D71D0"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lgASD</w:t>
            </w:r>
          </w:p>
        </w:tc>
        <w:tc>
          <w:tcPr>
            <w:tcW w:w="760" w:type="dxa"/>
            <w:tcBorders>
              <w:top w:val="single" w:sz="4" w:space="0" w:color="auto"/>
              <w:left w:val="single" w:sz="4" w:space="0" w:color="auto"/>
              <w:bottom w:val="single" w:sz="4" w:space="0" w:color="auto"/>
              <w:right w:val="single" w:sz="4" w:space="0" w:color="auto"/>
            </w:tcBorders>
            <w:vAlign w:val="center"/>
          </w:tcPr>
          <w:p w14:paraId="4E0EB3B0"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1.21</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25104A38"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1.27</w:t>
            </w:r>
          </w:p>
        </w:tc>
        <w:tc>
          <w:tcPr>
            <w:tcW w:w="761" w:type="dxa"/>
            <w:tcBorders>
              <w:top w:val="single" w:sz="4" w:space="0" w:color="auto"/>
              <w:left w:val="single" w:sz="4" w:space="0" w:color="auto"/>
              <w:bottom w:val="single" w:sz="4" w:space="0" w:color="auto"/>
              <w:right w:val="single" w:sz="4" w:space="0" w:color="auto"/>
            </w:tcBorders>
            <w:vAlign w:val="center"/>
          </w:tcPr>
          <w:p w14:paraId="7CFC13AB"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1.04</w:t>
            </w:r>
          </w:p>
        </w:tc>
        <w:tc>
          <w:tcPr>
            <w:tcW w:w="761" w:type="dxa"/>
            <w:tcBorders>
              <w:top w:val="single" w:sz="4" w:space="0" w:color="auto"/>
              <w:left w:val="single" w:sz="4" w:space="0" w:color="auto"/>
              <w:bottom w:val="single" w:sz="4" w:space="0" w:color="auto"/>
              <w:right w:val="single" w:sz="4" w:space="0" w:color="auto"/>
            </w:tcBorders>
            <w:vAlign w:val="center"/>
          </w:tcPr>
          <w:p w14:paraId="6D8B7257"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1.14</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19AE711D"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0.82</w:t>
            </w:r>
          </w:p>
        </w:tc>
        <w:tc>
          <w:tcPr>
            <w:tcW w:w="761" w:type="dxa"/>
            <w:tcBorders>
              <w:top w:val="single" w:sz="4" w:space="0" w:color="auto"/>
              <w:left w:val="single" w:sz="4" w:space="0" w:color="auto"/>
              <w:bottom w:val="single" w:sz="4" w:space="0" w:color="auto"/>
              <w:right w:val="single" w:sz="4" w:space="0" w:color="auto"/>
            </w:tcBorders>
            <w:vAlign w:val="center"/>
          </w:tcPr>
          <w:p w14:paraId="5436229A"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3BDA4935" w14:textId="77777777" w:rsidR="001D71D0" w:rsidRDefault="00000000">
            <w:pPr>
              <w:pStyle w:val="B10"/>
              <w:keepNext/>
              <w:widowControl w:val="0"/>
              <w:spacing w:before="0" w:after="0" w:line="240" w:lineRule="auto"/>
              <w:ind w:left="0" w:firstLine="0"/>
              <w:jc w:val="center"/>
              <w:rPr>
                <w:sz w:val="12"/>
                <w:szCs w:val="12"/>
              </w:rPr>
            </w:pPr>
            <w:r>
              <w:rPr>
                <w:sz w:val="12"/>
                <w:szCs w:val="12"/>
              </w:rPr>
              <w:t>1.08</w:t>
            </w:r>
          </w:p>
        </w:tc>
        <w:tc>
          <w:tcPr>
            <w:tcW w:w="761" w:type="dxa"/>
            <w:tcBorders>
              <w:top w:val="single" w:sz="4" w:space="0" w:color="auto"/>
              <w:left w:val="single" w:sz="4" w:space="0" w:color="auto"/>
              <w:bottom w:val="single" w:sz="4" w:space="0" w:color="auto"/>
              <w:right w:val="single" w:sz="4" w:space="0" w:color="auto"/>
            </w:tcBorders>
            <w:vAlign w:val="center"/>
          </w:tcPr>
          <w:p w14:paraId="4037593C" w14:textId="77777777" w:rsidR="001D71D0" w:rsidRDefault="00000000">
            <w:pPr>
              <w:pStyle w:val="B10"/>
              <w:keepNext/>
              <w:widowControl w:val="0"/>
              <w:spacing w:before="0" w:after="0" w:line="240" w:lineRule="auto"/>
              <w:ind w:left="0" w:firstLine="0"/>
              <w:jc w:val="center"/>
              <w:rPr>
                <w:sz w:val="12"/>
                <w:szCs w:val="12"/>
              </w:rPr>
            </w:pPr>
            <w:r>
              <w:rPr>
                <w:sz w:val="12"/>
                <w:szCs w:val="12"/>
              </w:rPr>
              <w:t>1.25</w:t>
            </w:r>
          </w:p>
        </w:tc>
      </w:tr>
      <w:tr w:rsidR="001D71D0" w14:paraId="3A481F40"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DA9E60" w14:textId="77777777" w:rsidR="001D71D0" w:rsidRDefault="001D71D0">
            <w:pPr>
              <w:pStyle w:val="B10"/>
              <w:keepNext/>
              <w:widowControl w:val="0"/>
              <w:spacing w:before="0" w:after="0" w:line="240" w:lineRule="auto"/>
              <w:ind w:left="0" w:firstLine="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FAC4CF"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760" w:type="dxa"/>
            <w:tcBorders>
              <w:top w:val="single" w:sz="4" w:space="0" w:color="auto"/>
              <w:left w:val="single" w:sz="4" w:space="0" w:color="auto"/>
              <w:bottom w:val="single" w:sz="4" w:space="0" w:color="auto"/>
              <w:right w:val="single" w:sz="4" w:space="0" w:color="auto"/>
            </w:tcBorders>
            <w:vAlign w:val="center"/>
          </w:tcPr>
          <w:p w14:paraId="465CFD4F" w14:textId="77777777" w:rsidR="001D71D0"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16.2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786E9DCE" w14:textId="77777777" w:rsidR="001D71D0"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18.6</w:t>
            </w:r>
          </w:p>
        </w:tc>
        <w:tc>
          <w:tcPr>
            <w:tcW w:w="761" w:type="dxa"/>
            <w:tcBorders>
              <w:top w:val="single" w:sz="4" w:space="0" w:color="auto"/>
              <w:left w:val="single" w:sz="4" w:space="0" w:color="auto"/>
              <w:bottom w:val="single" w:sz="4" w:space="0" w:color="auto"/>
              <w:right w:val="single" w:sz="4" w:space="0" w:color="auto"/>
            </w:tcBorders>
            <w:vAlign w:val="center"/>
          </w:tcPr>
          <w:p w14:paraId="46A8ED6F"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761" w:type="dxa"/>
            <w:tcBorders>
              <w:top w:val="single" w:sz="4" w:space="0" w:color="auto"/>
              <w:left w:val="single" w:sz="4" w:space="0" w:color="auto"/>
              <w:bottom w:val="single" w:sz="4" w:space="0" w:color="auto"/>
              <w:right w:val="single" w:sz="4" w:space="0" w:color="auto"/>
            </w:tcBorders>
            <w:vAlign w:val="center"/>
          </w:tcPr>
          <w:p w14:paraId="59A99011"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color w:val="000000" w:themeColor="text1"/>
                <w:sz w:val="12"/>
                <w:szCs w:val="12"/>
              </w:rPr>
              <w:t>13.8</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5908C6B9"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6.6</w:t>
            </w:r>
          </w:p>
        </w:tc>
        <w:tc>
          <w:tcPr>
            <w:tcW w:w="761" w:type="dxa"/>
            <w:tcBorders>
              <w:top w:val="single" w:sz="4" w:space="0" w:color="auto"/>
              <w:left w:val="single" w:sz="4" w:space="0" w:color="auto"/>
              <w:bottom w:val="single" w:sz="4" w:space="0" w:color="auto"/>
              <w:right w:val="single" w:sz="4" w:space="0" w:color="auto"/>
            </w:tcBorders>
            <w:vAlign w:val="center"/>
          </w:tcPr>
          <w:p w14:paraId="40BC8C49"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18.2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1C5EA7A3" w14:textId="77777777" w:rsidR="001D71D0" w:rsidRDefault="00000000">
            <w:pPr>
              <w:pStyle w:val="B10"/>
              <w:keepNext/>
              <w:widowControl w:val="0"/>
              <w:spacing w:before="0" w:after="0" w:line="240" w:lineRule="auto"/>
              <w:ind w:left="0" w:firstLine="0"/>
              <w:jc w:val="center"/>
              <w:rPr>
                <w:color w:val="FF0000"/>
                <w:sz w:val="12"/>
                <w:szCs w:val="12"/>
              </w:rPr>
            </w:pPr>
            <w:r>
              <w:rPr>
                <w:sz w:val="12"/>
                <w:szCs w:val="12"/>
              </w:rPr>
              <w:t>12.1</w:t>
            </w:r>
          </w:p>
        </w:tc>
        <w:tc>
          <w:tcPr>
            <w:tcW w:w="761" w:type="dxa"/>
            <w:tcBorders>
              <w:top w:val="single" w:sz="4" w:space="0" w:color="auto"/>
              <w:left w:val="single" w:sz="4" w:space="0" w:color="auto"/>
              <w:bottom w:val="single" w:sz="4" w:space="0" w:color="auto"/>
              <w:right w:val="single" w:sz="4" w:space="0" w:color="auto"/>
            </w:tcBorders>
            <w:vAlign w:val="center"/>
          </w:tcPr>
          <w:p w14:paraId="7651C6E4" w14:textId="77777777" w:rsidR="001D71D0" w:rsidRDefault="00000000">
            <w:pPr>
              <w:pStyle w:val="B10"/>
              <w:keepNext/>
              <w:widowControl w:val="0"/>
              <w:spacing w:before="0" w:after="0" w:line="240" w:lineRule="auto"/>
              <w:ind w:left="0" w:firstLine="0"/>
              <w:jc w:val="center"/>
              <w:rPr>
                <w:color w:val="FF0000"/>
                <w:sz w:val="12"/>
                <w:szCs w:val="12"/>
              </w:rPr>
            </w:pPr>
            <w:r>
              <w:rPr>
                <w:color w:val="FF0000"/>
                <w:sz w:val="12"/>
                <w:szCs w:val="12"/>
              </w:rPr>
              <w:t>17.9</w:t>
            </w:r>
          </w:p>
        </w:tc>
      </w:tr>
      <w:tr w:rsidR="001D71D0" w14:paraId="779A86B5"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E3AED7" w14:textId="77777777" w:rsidR="001D71D0" w:rsidRDefault="001D71D0">
            <w:pPr>
              <w:pStyle w:val="B10"/>
              <w:keepNext/>
              <w:widowControl w:val="0"/>
              <w:spacing w:before="0" w:after="0" w:line="240" w:lineRule="auto"/>
              <w:ind w:left="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B77114" w14:textId="77777777" w:rsidR="001D71D0"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lgASD</w:t>
            </w:r>
          </w:p>
        </w:tc>
        <w:tc>
          <w:tcPr>
            <w:tcW w:w="760" w:type="dxa"/>
            <w:tcBorders>
              <w:top w:val="single" w:sz="4" w:space="0" w:color="auto"/>
              <w:left w:val="single" w:sz="4" w:space="0" w:color="auto"/>
              <w:bottom w:val="single" w:sz="4" w:space="0" w:color="auto"/>
              <w:right w:val="single" w:sz="4" w:space="0" w:color="auto"/>
            </w:tcBorders>
            <w:vAlign w:val="center"/>
          </w:tcPr>
          <w:p w14:paraId="6079F996"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4268C9DB"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0.14</w:t>
            </w:r>
          </w:p>
        </w:tc>
        <w:tc>
          <w:tcPr>
            <w:tcW w:w="761" w:type="dxa"/>
            <w:tcBorders>
              <w:top w:val="single" w:sz="4" w:space="0" w:color="auto"/>
              <w:left w:val="single" w:sz="4" w:space="0" w:color="auto"/>
              <w:bottom w:val="single" w:sz="4" w:space="0" w:color="auto"/>
              <w:right w:val="single" w:sz="4" w:space="0" w:color="auto"/>
            </w:tcBorders>
            <w:vAlign w:val="center"/>
          </w:tcPr>
          <w:p w14:paraId="4914B2A5"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761" w:type="dxa"/>
            <w:tcBorders>
              <w:top w:val="single" w:sz="4" w:space="0" w:color="auto"/>
              <w:left w:val="single" w:sz="4" w:space="0" w:color="auto"/>
              <w:bottom w:val="single" w:sz="4" w:space="0" w:color="auto"/>
              <w:right w:val="single" w:sz="4" w:space="0" w:color="auto"/>
            </w:tcBorders>
            <w:vAlign w:val="center"/>
          </w:tcPr>
          <w:p w14:paraId="3A1646D9"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0.07</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03A8C3AF"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761" w:type="dxa"/>
            <w:tcBorders>
              <w:top w:val="single" w:sz="4" w:space="0" w:color="auto"/>
              <w:left w:val="single" w:sz="4" w:space="0" w:color="auto"/>
              <w:bottom w:val="single" w:sz="4" w:space="0" w:color="auto"/>
              <w:right w:val="single" w:sz="4" w:space="0" w:color="auto"/>
            </w:tcBorders>
            <w:vAlign w:val="center"/>
          </w:tcPr>
          <w:p w14:paraId="7C67C3AC"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0.27</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33CA990B" w14:textId="77777777" w:rsidR="001D71D0" w:rsidRDefault="00000000">
            <w:pPr>
              <w:pStyle w:val="B10"/>
              <w:keepNext/>
              <w:widowControl w:val="0"/>
              <w:spacing w:before="0" w:after="0" w:line="240" w:lineRule="auto"/>
              <w:ind w:left="0" w:firstLine="0"/>
              <w:jc w:val="center"/>
              <w:rPr>
                <w:sz w:val="12"/>
                <w:szCs w:val="12"/>
              </w:rPr>
            </w:pPr>
            <w:r>
              <w:rPr>
                <w:sz w:val="12"/>
                <w:szCs w:val="12"/>
              </w:rPr>
              <w:t>0.21</w:t>
            </w:r>
          </w:p>
        </w:tc>
        <w:tc>
          <w:tcPr>
            <w:tcW w:w="761" w:type="dxa"/>
            <w:tcBorders>
              <w:top w:val="single" w:sz="4" w:space="0" w:color="auto"/>
              <w:left w:val="single" w:sz="4" w:space="0" w:color="auto"/>
              <w:bottom w:val="single" w:sz="4" w:space="0" w:color="auto"/>
              <w:right w:val="single" w:sz="4" w:space="0" w:color="auto"/>
            </w:tcBorders>
            <w:vAlign w:val="center"/>
          </w:tcPr>
          <w:p w14:paraId="7E5E02B3" w14:textId="77777777" w:rsidR="001D71D0" w:rsidRDefault="00000000">
            <w:pPr>
              <w:pStyle w:val="B10"/>
              <w:keepNext/>
              <w:widowControl w:val="0"/>
              <w:spacing w:before="0" w:after="0" w:line="240" w:lineRule="auto"/>
              <w:ind w:left="0" w:firstLine="0"/>
              <w:jc w:val="center"/>
              <w:rPr>
                <w:sz w:val="12"/>
                <w:szCs w:val="12"/>
              </w:rPr>
            </w:pPr>
            <w:r>
              <w:rPr>
                <w:sz w:val="12"/>
                <w:szCs w:val="12"/>
              </w:rPr>
              <w:t>0.3</w:t>
            </w:r>
          </w:p>
        </w:tc>
      </w:tr>
      <w:tr w:rsidR="001D71D0" w14:paraId="7A39D1DB" w14:textId="77777777">
        <w:trPr>
          <w:cantSplit/>
          <w:trHeight w:hRule="exact" w:val="254"/>
          <w:jc w:val="center"/>
        </w:trPr>
        <w:tc>
          <w:tcPr>
            <w:tcW w:w="12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2ECD5A"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AOA spread (ASA)</w:t>
            </w:r>
          </w:p>
          <w:p w14:paraId="648902C9" w14:textId="77777777" w:rsidR="001D71D0"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lgASA</w:t>
            </w:r>
            <w:proofErr w:type="spellEnd"/>
            <w:r>
              <w:rPr>
                <w:rFonts w:eastAsia="SimSun"/>
                <w:sz w:val="12"/>
                <w:szCs w:val="12"/>
                <w:lang w:eastAsia="zh-CN"/>
              </w:rPr>
              <w:t>=log10(ASA/1°)</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3CB40E" w14:textId="77777777" w:rsidR="001D71D0"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lgASA</w:t>
            </w:r>
          </w:p>
        </w:tc>
        <w:tc>
          <w:tcPr>
            <w:tcW w:w="760" w:type="dxa"/>
            <w:tcBorders>
              <w:top w:val="single" w:sz="4" w:space="0" w:color="auto"/>
              <w:left w:val="single" w:sz="4" w:space="0" w:color="auto"/>
              <w:bottom w:val="single" w:sz="4" w:space="0" w:color="auto"/>
              <w:right w:val="single" w:sz="4" w:space="0" w:color="auto"/>
            </w:tcBorders>
            <w:vAlign w:val="center"/>
          </w:tcPr>
          <w:p w14:paraId="6ED47186"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671405DB"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w:t>
            </w:r>
          </w:p>
        </w:tc>
        <w:tc>
          <w:tcPr>
            <w:tcW w:w="761" w:type="dxa"/>
            <w:tcBorders>
              <w:top w:val="single" w:sz="4" w:space="0" w:color="auto"/>
              <w:left w:val="single" w:sz="4" w:space="0" w:color="auto"/>
              <w:bottom w:val="single" w:sz="4" w:space="0" w:color="auto"/>
              <w:right w:val="single" w:sz="4" w:space="0" w:color="auto"/>
            </w:tcBorders>
            <w:vAlign w:val="center"/>
          </w:tcPr>
          <w:p w14:paraId="06319D38"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1.19</w:t>
            </w:r>
          </w:p>
        </w:tc>
        <w:tc>
          <w:tcPr>
            <w:tcW w:w="761" w:type="dxa"/>
            <w:tcBorders>
              <w:top w:val="single" w:sz="4" w:space="0" w:color="auto"/>
              <w:left w:val="single" w:sz="4" w:space="0" w:color="auto"/>
              <w:bottom w:val="single" w:sz="4" w:space="0" w:color="auto"/>
              <w:right w:val="single" w:sz="4" w:space="0" w:color="auto"/>
            </w:tcBorders>
            <w:vAlign w:val="center"/>
          </w:tcPr>
          <w:p w14:paraId="38692E15"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1.37</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3619B312"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1.67</w:t>
            </w:r>
          </w:p>
        </w:tc>
        <w:tc>
          <w:tcPr>
            <w:tcW w:w="761" w:type="dxa"/>
            <w:tcBorders>
              <w:top w:val="single" w:sz="4" w:space="0" w:color="auto"/>
              <w:left w:val="single" w:sz="4" w:space="0" w:color="auto"/>
              <w:bottom w:val="single" w:sz="4" w:space="0" w:color="auto"/>
              <w:right w:val="single" w:sz="4" w:space="0" w:color="auto"/>
            </w:tcBorders>
            <w:vAlign w:val="center"/>
          </w:tcPr>
          <w:p w14:paraId="12F79268"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3EB86397" w14:textId="77777777" w:rsidR="001D71D0" w:rsidRDefault="00000000">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42D18075" w14:textId="77777777" w:rsidR="001D71D0" w:rsidRDefault="00000000">
            <w:pPr>
              <w:pStyle w:val="B10"/>
              <w:keepNext/>
              <w:widowControl w:val="0"/>
              <w:spacing w:before="0" w:after="0" w:line="240" w:lineRule="auto"/>
              <w:ind w:left="0" w:firstLine="0"/>
              <w:jc w:val="center"/>
              <w:rPr>
                <w:sz w:val="12"/>
                <w:szCs w:val="12"/>
              </w:rPr>
            </w:pPr>
            <w:r>
              <w:rPr>
                <w:sz w:val="12"/>
                <w:szCs w:val="12"/>
              </w:rPr>
              <w:t>N/A</w:t>
            </w:r>
          </w:p>
        </w:tc>
      </w:tr>
      <w:tr w:rsidR="001D71D0" w14:paraId="02F36821"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34B818" w14:textId="77777777" w:rsidR="001D71D0" w:rsidRDefault="001D71D0">
            <w:pPr>
              <w:pStyle w:val="B10"/>
              <w:keepNext/>
              <w:widowControl w:val="0"/>
              <w:spacing w:before="0" w:after="0" w:line="240" w:lineRule="auto"/>
              <w:ind w:left="0" w:firstLine="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873C05"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760" w:type="dxa"/>
            <w:tcBorders>
              <w:top w:val="single" w:sz="4" w:space="0" w:color="auto"/>
              <w:left w:val="single" w:sz="4" w:space="0" w:color="auto"/>
              <w:bottom w:val="single" w:sz="4" w:space="0" w:color="auto"/>
              <w:right w:val="single" w:sz="4" w:space="0" w:color="auto"/>
            </w:tcBorders>
            <w:vAlign w:val="center"/>
          </w:tcPr>
          <w:p w14:paraId="4B167AB6" w14:textId="77777777" w:rsidR="001D71D0"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19.5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386E6B5D" w14:textId="77777777" w:rsidR="001D71D0"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31.6</w:t>
            </w:r>
          </w:p>
        </w:tc>
        <w:tc>
          <w:tcPr>
            <w:tcW w:w="761" w:type="dxa"/>
            <w:tcBorders>
              <w:top w:val="single" w:sz="4" w:space="0" w:color="auto"/>
              <w:left w:val="single" w:sz="4" w:space="0" w:color="auto"/>
              <w:bottom w:val="single" w:sz="4" w:space="0" w:color="auto"/>
              <w:right w:val="single" w:sz="4" w:space="0" w:color="auto"/>
            </w:tcBorders>
            <w:vAlign w:val="center"/>
          </w:tcPr>
          <w:p w14:paraId="7F19A10E"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15.5</w:t>
            </w:r>
          </w:p>
        </w:tc>
        <w:tc>
          <w:tcPr>
            <w:tcW w:w="761" w:type="dxa"/>
            <w:tcBorders>
              <w:top w:val="single" w:sz="4" w:space="0" w:color="auto"/>
              <w:left w:val="single" w:sz="4" w:space="0" w:color="auto"/>
              <w:bottom w:val="single" w:sz="4" w:space="0" w:color="auto"/>
              <w:right w:val="single" w:sz="4" w:space="0" w:color="auto"/>
            </w:tcBorders>
            <w:vAlign w:val="center"/>
          </w:tcPr>
          <w:p w14:paraId="154480DD"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23.4</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00104B9F" w14:textId="77777777" w:rsidR="001D71D0"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46.8</w:t>
            </w:r>
          </w:p>
        </w:tc>
        <w:tc>
          <w:tcPr>
            <w:tcW w:w="761" w:type="dxa"/>
            <w:tcBorders>
              <w:top w:val="single" w:sz="4" w:space="0" w:color="auto"/>
              <w:left w:val="single" w:sz="4" w:space="0" w:color="auto"/>
              <w:bottom w:val="single" w:sz="4" w:space="0" w:color="auto"/>
              <w:right w:val="single" w:sz="4" w:space="0" w:color="auto"/>
            </w:tcBorders>
            <w:vAlign w:val="center"/>
          </w:tcPr>
          <w:p w14:paraId="0C31C21F" w14:textId="77777777" w:rsidR="001D71D0"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52.5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6BF0CAF2" w14:textId="77777777" w:rsidR="001D71D0" w:rsidRDefault="00000000">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0FA68971" w14:textId="77777777" w:rsidR="001D71D0" w:rsidRDefault="00000000">
            <w:pPr>
              <w:pStyle w:val="B10"/>
              <w:keepNext/>
              <w:widowControl w:val="0"/>
              <w:spacing w:before="0" w:after="0" w:line="240" w:lineRule="auto"/>
              <w:ind w:left="0" w:firstLine="0"/>
              <w:jc w:val="center"/>
              <w:rPr>
                <w:sz w:val="12"/>
                <w:szCs w:val="12"/>
              </w:rPr>
            </w:pPr>
            <w:r>
              <w:rPr>
                <w:sz w:val="12"/>
                <w:szCs w:val="12"/>
              </w:rPr>
              <w:t>N/A</w:t>
            </w:r>
          </w:p>
        </w:tc>
      </w:tr>
      <w:tr w:rsidR="001D71D0" w14:paraId="2B117D56"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EE76AE" w14:textId="77777777" w:rsidR="001D71D0" w:rsidRDefault="001D71D0">
            <w:pPr>
              <w:pStyle w:val="B10"/>
              <w:keepNext/>
              <w:widowControl w:val="0"/>
              <w:spacing w:before="0" w:after="0" w:line="240" w:lineRule="auto"/>
              <w:ind w:left="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4BD000" w14:textId="77777777" w:rsidR="001D71D0"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lgASA</w:t>
            </w:r>
          </w:p>
        </w:tc>
        <w:tc>
          <w:tcPr>
            <w:tcW w:w="760" w:type="dxa"/>
            <w:tcBorders>
              <w:top w:val="single" w:sz="4" w:space="0" w:color="auto"/>
              <w:left w:val="single" w:sz="4" w:space="0" w:color="auto"/>
              <w:bottom w:val="single" w:sz="4" w:space="0" w:color="auto"/>
              <w:right w:val="single" w:sz="4" w:space="0" w:color="auto"/>
            </w:tcBorders>
            <w:vAlign w:val="center"/>
          </w:tcPr>
          <w:p w14:paraId="507751DC"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C8C582A"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0.23</w:t>
            </w:r>
          </w:p>
        </w:tc>
        <w:tc>
          <w:tcPr>
            <w:tcW w:w="761" w:type="dxa"/>
            <w:tcBorders>
              <w:top w:val="single" w:sz="4" w:space="0" w:color="auto"/>
              <w:left w:val="single" w:sz="4" w:space="0" w:color="auto"/>
              <w:bottom w:val="single" w:sz="4" w:space="0" w:color="auto"/>
              <w:right w:val="single" w:sz="4" w:space="0" w:color="auto"/>
            </w:tcBorders>
            <w:vAlign w:val="center"/>
          </w:tcPr>
          <w:p w14:paraId="7F1F04AB"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761" w:type="dxa"/>
            <w:tcBorders>
              <w:top w:val="single" w:sz="4" w:space="0" w:color="auto"/>
              <w:left w:val="single" w:sz="4" w:space="0" w:color="auto"/>
              <w:bottom w:val="single" w:sz="4" w:space="0" w:color="auto"/>
              <w:right w:val="single" w:sz="4" w:space="0" w:color="auto"/>
            </w:tcBorders>
            <w:vAlign w:val="center"/>
          </w:tcPr>
          <w:p w14:paraId="640303EA"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0.08</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62BA0225"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0.19</w:t>
            </w:r>
          </w:p>
        </w:tc>
        <w:tc>
          <w:tcPr>
            <w:tcW w:w="761" w:type="dxa"/>
            <w:tcBorders>
              <w:top w:val="single" w:sz="4" w:space="0" w:color="auto"/>
              <w:left w:val="single" w:sz="4" w:space="0" w:color="auto"/>
              <w:bottom w:val="single" w:sz="4" w:space="0" w:color="auto"/>
              <w:right w:val="single" w:sz="4" w:space="0" w:color="auto"/>
            </w:tcBorders>
            <w:vAlign w:val="center"/>
          </w:tcPr>
          <w:p w14:paraId="14F132FD"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43DDCD2" w14:textId="77777777" w:rsidR="001D71D0" w:rsidRDefault="00000000">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544D0DA6" w14:textId="77777777" w:rsidR="001D71D0" w:rsidRDefault="00000000">
            <w:pPr>
              <w:pStyle w:val="B10"/>
              <w:keepNext/>
              <w:widowControl w:val="0"/>
              <w:spacing w:before="0" w:after="0" w:line="240" w:lineRule="auto"/>
              <w:ind w:left="0" w:firstLine="0"/>
              <w:jc w:val="center"/>
              <w:rPr>
                <w:sz w:val="12"/>
                <w:szCs w:val="12"/>
              </w:rPr>
            </w:pPr>
            <w:r>
              <w:rPr>
                <w:sz w:val="12"/>
                <w:szCs w:val="12"/>
              </w:rPr>
              <w:t>N/A</w:t>
            </w:r>
          </w:p>
        </w:tc>
      </w:tr>
    </w:tbl>
    <w:p w14:paraId="59021286" w14:textId="77777777" w:rsidR="001D71D0" w:rsidRDefault="001D71D0">
      <w:pPr>
        <w:pStyle w:val="BodyText"/>
        <w:spacing w:after="0"/>
        <w:ind w:left="1440"/>
        <w:rPr>
          <w:rFonts w:ascii="Times New Roman" w:eastAsiaTheme="minorEastAsia" w:hAnsi="Times New Roman"/>
          <w:szCs w:val="20"/>
          <w:lang w:eastAsia="ko-KR"/>
        </w:rPr>
      </w:pPr>
    </w:p>
    <w:p w14:paraId="3F8D870E"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2)</w:t>
      </w:r>
    </w:p>
    <w:tbl>
      <w:tblPr>
        <w:tblStyle w:val="TableGrid"/>
        <w:tblW w:w="0" w:type="auto"/>
        <w:jc w:val="center"/>
        <w:tblLook w:val="04A0" w:firstRow="1" w:lastRow="0" w:firstColumn="1" w:lastColumn="0" w:noHBand="0" w:noVBand="1"/>
      </w:tblPr>
      <w:tblGrid>
        <w:gridCol w:w="1538"/>
        <w:gridCol w:w="654"/>
        <w:gridCol w:w="1331"/>
        <w:gridCol w:w="1402"/>
      </w:tblGrid>
      <w:tr w:rsidR="001D71D0" w14:paraId="24BAE7FC" w14:textId="77777777">
        <w:trPr>
          <w:trHeight w:val="321"/>
          <w:jc w:val="center"/>
        </w:trPr>
        <w:tc>
          <w:tcPr>
            <w:tcW w:w="1538" w:type="dxa"/>
          </w:tcPr>
          <w:p w14:paraId="3382FEE6" w14:textId="77777777" w:rsidR="001D71D0" w:rsidRDefault="001D71D0">
            <w:pPr>
              <w:spacing w:before="0" w:after="0" w:line="240" w:lineRule="auto"/>
            </w:pPr>
          </w:p>
        </w:tc>
        <w:tc>
          <w:tcPr>
            <w:tcW w:w="654" w:type="dxa"/>
            <w:shd w:val="clear" w:color="auto" w:fill="auto"/>
          </w:tcPr>
          <w:p w14:paraId="43799D17" w14:textId="77777777" w:rsidR="001D71D0" w:rsidRDefault="001D71D0">
            <w:pPr>
              <w:spacing w:before="0" w:after="0" w:line="240" w:lineRule="auto"/>
            </w:pPr>
          </w:p>
        </w:tc>
        <w:tc>
          <w:tcPr>
            <w:tcW w:w="1331" w:type="dxa"/>
            <w:shd w:val="clear" w:color="auto" w:fill="F2F2F2" w:themeFill="background1" w:themeFillShade="F2"/>
          </w:tcPr>
          <w:p w14:paraId="2B8C4589" w14:textId="77777777" w:rsidR="001D71D0" w:rsidRDefault="00000000">
            <w:pPr>
              <w:spacing w:before="0" w:after="0" w:line="240" w:lineRule="auto"/>
            </w:pPr>
            <w:proofErr w:type="spellStart"/>
            <w:r>
              <w:t>UMi</w:t>
            </w:r>
            <w:proofErr w:type="spellEnd"/>
            <w:r>
              <w:t xml:space="preserve"> LOS</w:t>
            </w:r>
          </w:p>
        </w:tc>
        <w:tc>
          <w:tcPr>
            <w:tcW w:w="1402" w:type="dxa"/>
            <w:shd w:val="clear" w:color="auto" w:fill="F2F2F2" w:themeFill="background1" w:themeFillShade="F2"/>
          </w:tcPr>
          <w:p w14:paraId="3F546BDE" w14:textId="77777777" w:rsidR="001D71D0" w:rsidRDefault="00000000">
            <w:pPr>
              <w:spacing w:before="0" w:after="0" w:line="240" w:lineRule="auto"/>
            </w:pPr>
            <w:proofErr w:type="spellStart"/>
            <w:r>
              <w:t>UMi</w:t>
            </w:r>
            <w:proofErr w:type="spellEnd"/>
            <w:r>
              <w:t xml:space="preserve"> NLOS</w:t>
            </w:r>
          </w:p>
        </w:tc>
      </w:tr>
      <w:tr w:rsidR="001D71D0" w14:paraId="0DF16B95" w14:textId="77777777">
        <w:trPr>
          <w:trHeight w:val="321"/>
          <w:jc w:val="center"/>
        </w:trPr>
        <w:tc>
          <w:tcPr>
            <w:tcW w:w="1538" w:type="dxa"/>
            <w:vMerge w:val="restart"/>
            <w:shd w:val="clear" w:color="auto" w:fill="F2F2F2" w:themeFill="background1" w:themeFillShade="F2"/>
          </w:tcPr>
          <w:p w14:paraId="31627B33" w14:textId="77777777" w:rsidR="001D71D0" w:rsidRDefault="00000000">
            <w:pPr>
              <w:spacing w:before="0" w:after="0" w:line="240" w:lineRule="auto"/>
            </w:pPr>
            <w:r>
              <w:t>Azimuth spread of arrival [</w:t>
            </w:r>
            <w:r>
              <w:rPr>
                <w:rFonts w:eastAsia="Symbol"/>
              </w:rPr>
              <w:t>°</w:t>
            </w:r>
            <w:r>
              <w:t>]</w:t>
            </w:r>
          </w:p>
        </w:tc>
        <w:tc>
          <w:tcPr>
            <w:tcW w:w="654" w:type="dxa"/>
          </w:tcPr>
          <w:p w14:paraId="2A1D2666" w14:textId="77777777" w:rsidR="001D71D0" w:rsidRDefault="00000000">
            <w:pPr>
              <w:spacing w:before="0" w:after="0" w:line="240" w:lineRule="auto"/>
              <w:jc w:val="center"/>
            </w:pPr>
            <w:r>
              <w:t>µ</w:t>
            </w:r>
          </w:p>
        </w:tc>
        <w:tc>
          <w:tcPr>
            <w:tcW w:w="1331" w:type="dxa"/>
            <w:vAlign w:val="center"/>
          </w:tcPr>
          <w:p w14:paraId="3B56ECD9" w14:textId="77777777" w:rsidR="001D71D0" w:rsidRDefault="00000000">
            <w:pPr>
              <w:spacing w:before="0" w:after="0" w:line="240" w:lineRule="auto"/>
              <w:jc w:val="center"/>
            </w:pPr>
            <w:r>
              <w:t>36.7</w:t>
            </w:r>
          </w:p>
        </w:tc>
        <w:tc>
          <w:tcPr>
            <w:tcW w:w="1402" w:type="dxa"/>
            <w:vAlign w:val="center"/>
          </w:tcPr>
          <w:p w14:paraId="10C919DA" w14:textId="77777777" w:rsidR="001D71D0" w:rsidRDefault="00000000">
            <w:pPr>
              <w:spacing w:before="0" w:after="0" w:line="240" w:lineRule="auto"/>
              <w:jc w:val="center"/>
            </w:pPr>
            <w:r>
              <w:t>17.4</w:t>
            </w:r>
          </w:p>
        </w:tc>
      </w:tr>
      <w:tr w:rsidR="001D71D0" w14:paraId="5A0C99A4" w14:textId="77777777">
        <w:trPr>
          <w:trHeight w:val="160"/>
          <w:jc w:val="center"/>
        </w:trPr>
        <w:tc>
          <w:tcPr>
            <w:tcW w:w="1538" w:type="dxa"/>
            <w:vMerge/>
            <w:shd w:val="clear" w:color="auto" w:fill="F2F2F2" w:themeFill="background1" w:themeFillShade="F2"/>
          </w:tcPr>
          <w:p w14:paraId="01B8ED21" w14:textId="77777777" w:rsidR="001D71D0" w:rsidRDefault="001D71D0">
            <w:pPr>
              <w:spacing w:before="0" w:after="0" w:line="240" w:lineRule="auto"/>
            </w:pPr>
          </w:p>
        </w:tc>
        <w:tc>
          <w:tcPr>
            <w:tcW w:w="654" w:type="dxa"/>
          </w:tcPr>
          <w:p w14:paraId="2E6DAEBB" w14:textId="77777777" w:rsidR="001D71D0" w:rsidRDefault="00000000">
            <w:pPr>
              <w:spacing w:before="0" w:after="0" w:line="240" w:lineRule="auto"/>
              <w:jc w:val="center"/>
            </w:pPr>
            <w:r>
              <w:rPr>
                <w:rFonts w:ascii="Cambria Math" w:eastAsia="Symbol" w:hAnsi="Cambria Math"/>
              </w:rPr>
              <w:t>σ</w:t>
            </w:r>
          </w:p>
        </w:tc>
        <w:tc>
          <w:tcPr>
            <w:tcW w:w="1331" w:type="dxa"/>
            <w:vAlign w:val="center"/>
          </w:tcPr>
          <w:p w14:paraId="40D50810" w14:textId="77777777" w:rsidR="001D71D0" w:rsidRDefault="00000000">
            <w:pPr>
              <w:spacing w:before="0" w:after="0" w:line="240" w:lineRule="auto"/>
              <w:jc w:val="center"/>
            </w:pPr>
            <w:r>
              <w:t>20.4</w:t>
            </w:r>
          </w:p>
        </w:tc>
        <w:tc>
          <w:tcPr>
            <w:tcW w:w="1402" w:type="dxa"/>
            <w:vAlign w:val="center"/>
          </w:tcPr>
          <w:p w14:paraId="47A32D45" w14:textId="77777777" w:rsidR="001D71D0" w:rsidRDefault="00000000">
            <w:pPr>
              <w:spacing w:before="0" w:after="0" w:line="240" w:lineRule="auto"/>
              <w:jc w:val="center"/>
            </w:pPr>
            <w:r>
              <w:t>24.0</w:t>
            </w:r>
          </w:p>
        </w:tc>
      </w:tr>
      <w:tr w:rsidR="001D71D0" w14:paraId="77D0E323" w14:textId="77777777">
        <w:trPr>
          <w:trHeight w:val="321"/>
          <w:jc w:val="center"/>
        </w:trPr>
        <w:tc>
          <w:tcPr>
            <w:tcW w:w="1538" w:type="dxa"/>
            <w:vMerge w:val="restart"/>
            <w:shd w:val="clear" w:color="auto" w:fill="F2F2F2" w:themeFill="background1" w:themeFillShade="F2"/>
          </w:tcPr>
          <w:p w14:paraId="306EFFCC" w14:textId="77777777" w:rsidR="001D71D0" w:rsidRDefault="00000000">
            <w:pPr>
              <w:spacing w:before="0" w:after="0" w:line="240" w:lineRule="auto"/>
            </w:pPr>
            <w:r>
              <w:t>Azimuth spread of departure [</w:t>
            </w:r>
            <w:r>
              <w:rPr>
                <w:rFonts w:eastAsia="Symbol"/>
              </w:rPr>
              <w:t>°</w:t>
            </w:r>
            <w:r>
              <w:t>]</w:t>
            </w:r>
          </w:p>
        </w:tc>
        <w:tc>
          <w:tcPr>
            <w:tcW w:w="654" w:type="dxa"/>
          </w:tcPr>
          <w:p w14:paraId="2D57F912" w14:textId="77777777" w:rsidR="001D71D0" w:rsidRDefault="00000000">
            <w:pPr>
              <w:spacing w:before="0" w:after="0" w:line="240" w:lineRule="auto"/>
              <w:jc w:val="center"/>
            </w:pPr>
            <w:r>
              <w:t>µ</w:t>
            </w:r>
          </w:p>
        </w:tc>
        <w:tc>
          <w:tcPr>
            <w:tcW w:w="1331" w:type="dxa"/>
            <w:vAlign w:val="center"/>
          </w:tcPr>
          <w:p w14:paraId="22FAF7B7" w14:textId="77777777" w:rsidR="001D71D0" w:rsidRDefault="00000000">
            <w:pPr>
              <w:spacing w:before="0" w:after="0" w:line="240" w:lineRule="auto"/>
              <w:jc w:val="center"/>
            </w:pPr>
            <w:r>
              <w:t>19.2</w:t>
            </w:r>
          </w:p>
        </w:tc>
        <w:tc>
          <w:tcPr>
            <w:tcW w:w="1402" w:type="dxa"/>
            <w:vAlign w:val="center"/>
          </w:tcPr>
          <w:p w14:paraId="10FDE899" w14:textId="77777777" w:rsidR="001D71D0" w:rsidRDefault="00000000">
            <w:pPr>
              <w:spacing w:before="0" w:after="0" w:line="240" w:lineRule="auto"/>
              <w:jc w:val="center"/>
            </w:pPr>
            <w:r>
              <w:t>31.7</w:t>
            </w:r>
          </w:p>
        </w:tc>
      </w:tr>
      <w:tr w:rsidR="001D71D0" w14:paraId="17DA667D" w14:textId="77777777">
        <w:trPr>
          <w:trHeight w:val="166"/>
          <w:jc w:val="center"/>
        </w:trPr>
        <w:tc>
          <w:tcPr>
            <w:tcW w:w="1538" w:type="dxa"/>
            <w:vMerge/>
            <w:shd w:val="clear" w:color="auto" w:fill="F2F2F2" w:themeFill="background1" w:themeFillShade="F2"/>
          </w:tcPr>
          <w:p w14:paraId="23A6A057" w14:textId="77777777" w:rsidR="001D71D0" w:rsidRDefault="001D71D0">
            <w:pPr>
              <w:spacing w:before="0" w:after="0" w:line="240" w:lineRule="auto"/>
            </w:pPr>
          </w:p>
        </w:tc>
        <w:tc>
          <w:tcPr>
            <w:tcW w:w="654" w:type="dxa"/>
          </w:tcPr>
          <w:p w14:paraId="4A61EF5D" w14:textId="77777777" w:rsidR="001D71D0" w:rsidRDefault="00000000">
            <w:pPr>
              <w:spacing w:before="0" w:after="0" w:line="240" w:lineRule="auto"/>
              <w:jc w:val="center"/>
            </w:pPr>
            <w:r>
              <w:rPr>
                <w:rFonts w:ascii="Cambria Math" w:eastAsia="Symbol" w:hAnsi="Cambria Math"/>
              </w:rPr>
              <w:t>σ</w:t>
            </w:r>
          </w:p>
        </w:tc>
        <w:tc>
          <w:tcPr>
            <w:tcW w:w="1331" w:type="dxa"/>
            <w:vAlign w:val="center"/>
          </w:tcPr>
          <w:p w14:paraId="2A28A0BF" w14:textId="77777777" w:rsidR="001D71D0" w:rsidRDefault="00000000">
            <w:pPr>
              <w:spacing w:before="0" w:after="0" w:line="240" w:lineRule="auto"/>
              <w:jc w:val="center"/>
            </w:pPr>
            <w:r>
              <w:t>11.0</w:t>
            </w:r>
          </w:p>
        </w:tc>
        <w:tc>
          <w:tcPr>
            <w:tcW w:w="1402" w:type="dxa"/>
            <w:vAlign w:val="center"/>
          </w:tcPr>
          <w:p w14:paraId="73AB90AE" w14:textId="77777777" w:rsidR="001D71D0" w:rsidRDefault="00000000">
            <w:pPr>
              <w:spacing w:before="0" w:after="0" w:line="240" w:lineRule="auto"/>
              <w:jc w:val="center"/>
            </w:pPr>
            <w:r>
              <w:t>9.3</w:t>
            </w:r>
          </w:p>
        </w:tc>
      </w:tr>
    </w:tbl>
    <w:p w14:paraId="309A85E1" w14:textId="77777777" w:rsidR="001D71D0" w:rsidRDefault="001D71D0">
      <w:pPr>
        <w:pStyle w:val="BodyText"/>
        <w:spacing w:after="0"/>
        <w:ind w:left="1440"/>
        <w:rPr>
          <w:rFonts w:ascii="Times New Roman" w:eastAsiaTheme="minorEastAsia" w:hAnsi="Times New Roman"/>
          <w:szCs w:val="20"/>
          <w:lang w:eastAsia="ko-KR"/>
        </w:rPr>
      </w:pPr>
    </w:p>
    <w:p w14:paraId="330ED29E"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3)</w:t>
      </w:r>
    </w:p>
    <w:tbl>
      <w:tblPr>
        <w:tblStyle w:val="TableGrid"/>
        <w:tblW w:w="8120" w:type="dxa"/>
        <w:jc w:val="center"/>
        <w:tblLook w:val="04A0" w:firstRow="1" w:lastRow="0" w:firstColumn="1" w:lastColumn="0" w:noHBand="0" w:noVBand="1"/>
      </w:tblPr>
      <w:tblGrid>
        <w:gridCol w:w="1030"/>
        <w:gridCol w:w="799"/>
        <w:gridCol w:w="1488"/>
        <w:gridCol w:w="1601"/>
        <w:gridCol w:w="1601"/>
        <w:gridCol w:w="1601"/>
      </w:tblGrid>
      <w:tr w:rsidR="001D71D0" w14:paraId="2C098EED" w14:textId="77777777">
        <w:trPr>
          <w:trHeight w:val="190"/>
          <w:jc w:val="center"/>
        </w:trPr>
        <w:tc>
          <w:tcPr>
            <w:tcW w:w="1030" w:type="dxa"/>
            <w:vAlign w:val="center"/>
          </w:tcPr>
          <w:p w14:paraId="5AB2D4FC" w14:textId="77777777" w:rsidR="001D71D0" w:rsidRDefault="001D71D0">
            <w:pPr>
              <w:spacing w:before="0" w:after="0" w:line="240" w:lineRule="auto"/>
              <w:jc w:val="center"/>
            </w:pPr>
          </w:p>
        </w:tc>
        <w:tc>
          <w:tcPr>
            <w:tcW w:w="799" w:type="dxa"/>
            <w:shd w:val="clear" w:color="auto" w:fill="FFFFFF" w:themeFill="background1"/>
            <w:vAlign w:val="center"/>
          </w:tcPr>
          <w:p w14:paraId="19A19C5E" w14:textId="77777777" w:rsidR="001D71D0" w:rsidRDefault="001D71D0">
            <w:pPr>
              <w:spacing w:before="0" w:after="0" w:line="240" w:lineRule="auto"/>
              <w:jc w:val="center"/>
            </w:pPr>
          </w:p>
        </w:tc>
        <w:tc>
          <w:tcPr>
            <w:tcW w:w="1488" w:type="dxa"/>
            <w:shd w:val="clear" w:color="auto" w:fill="F2F2F2" w:themeFill="background1" w:themeFillShade="F2"/>
            <w:vAlign w:val="center"/>
          </w:tcPr>
          <w:p w14:paraId="67F88D4D" w14:textId="77777777" w:rsidR="001D71D0" w:rsidRDefault="00000000">
            <w:pPr>
              <w:spacing w:before="0" w:after="0" w:line="240" w:lineRule="auto"/>
              <w:jc w:val="center"/>
            </w:pPr>
            <w:proofErr w:type="spellStart"/>
            <w:r>
              <w:t>UMi</w:t>
            </w:r>
            <w:proofErr w:type="spellEnd"/>
            <w:r>
              <w:t xml:space="preserve"> LOS</w:t>
            </w:r>
          </w:p>
        </w:tc>
        <w:tc>
          <w:tcPr>
            <w:tcW w:w="1601" w:type="dxa"/>
            <w:shd w:val="clear" w:color="auto" w:fill="F2F2F2" w:themeFill="background1" w:themeFillShade="F2"/>
            <w:vAlign w:val="center"/>
          </w:tcPr>
          <w:p w14:paraId="4551A3EE" w14:textId="77777777" w:rsidR="001D71D0" w:rsidRDefault="00000000">
            <w:pPr>
              <w:spacing w:before="0" w:after="0" w:line="240" w:lineRule="auto"/>
              <w:jc w:val="center"/>
            </w:pPr>
            <w:proofErr w:type="spellStart"/>
            <w:r>
              <w:t>UMi</w:t>
            </w:r>
            <w:proofErr w:type="spellEnd"/>
            <w:r>
              <w:t xml:space="preserve"> NLOS</w:t>
            </w:r>
          </w:p>
        </w:tc>
        <w:tc>
          <w:tcPr>
            <w:tcW w:w="1601" w:type="dxa"/>
            <w:shd w:val="clear" w:color="auto" w:fill="F2F2F2" w:themeFill="background1" w:themeFillShade="F2"/>
            <w:vAlign w:val="center"/>
          </w:tcPr>
          <w:p w14:paraId="680ABCF2" w14:textId="77777777" w:rsidR="001D71D0" w:rsidRDefault="00000000">
            <w:pPr>
              <w:spacing w:before="0" w:after="0" w:line="240" w:lineRule="auto"/>
              <w:jc w:val="center"/>
            </w:pPr>
            <w:r>
              <w:t>Indoor LOS</w:t>
            </w:r>
          </w:p>
        </w:tc>
        <w:tc>
          <w:tcPr>
            <w:tcW w:w="1601" w:type="dxa"/>
            <w:shd w:val="clear" w:color="auto" w:fill="F2F2F2" w:themeFill="background1" w:themeFillShade="F2"/>
            <w:vAlign w:val="center"/>
          </w:tcPr>
          <w:p w14:paraId="7EFF87CC" w14:textId="77777777" w:rsidR="001D71D0" w:rsidRDefault="00000000">
            <w:pPr>
              <w:spacing w:before="0" w:after="0" w:line="240" w:lineRule="auto"/>
              <w:jc w:val="center"/>
            </w:pPr>
            <w:r>
              <w:t>Indoor NLOS</w:t>
            </w:r>
          </w:p>
        </w:tc>
      </w:tr>
      <w:tr w:rsidR="001D71D0" w14:paraId="1598D3E4" w14:textId="77777777">
        <w:trPr>
          <w:trHeight w:val="190"/>
          <w:jc w:val="center"/>
        </w:trPr>
        <w:tc>
          <w:tcPr>
            <w:tcW w:w="1030" w:type="dxa"/>
            <w:vMerge w:val="restart"/>
            <w:shd w:val="clear" w:color="auto" w:fill="F2F2F2" w:themeFill="background1" w:themeFillShade="F2"/>
            <w:vAlign w:val="center"/>
          </w:tcPr>
          <w:p w14:paraId="05BCF0A5" w14:textId="77777777" w:rsidR="001D71D0" w:rsidRDefault="00000000">
            <w:pPr>
              <w:spacing w:before="0" w:after="0" w:line="240" w:lineRule="auto"/>
              <w:jc w:val="center"/>
            </w:pPr>
            <w:r>
              <w:rPr>
                <w:color w:val="000000"/>
                <w:position w:val="1"/>
              </w:rPr>
              <w:t>ASD [˚]</w:t>
            </w:r>
            <w:r>
              <w:rPr>
                <w:color w:val="000000"/>
              </w:rPr>
              <w:t>​</w:t>
            </w:r>
          </w:p>
        </w:tc>
        <w:tc>
          <w:tcPr>
            <w:tcW w:w="799" w:type="dxa"/>
            <w:vAlign w:val="center"/>
          </w:tcPr>
          <w:p w14:paraId="3C68958D" w14:textId="77777777" w:rsidR="001D71D0" w:rsidRDefault="00000000">
            <w:pPr>
              <w:tabs>
                <w:tab w:val="center" w:pos="293"/>
              </w:tabs>
              <w:spacing w:before="0" w:after="0" w:line="240" w:lineRule="auto"/>
              <w:jc w:val="center"/>
            </w:pPr>
            <w:r>
              <w:t>µ</w:t>
            </w:r>
          </w:p>
        </w:tc>
        <w:tc>
          <w:tcPr>
            <w:tcW w:w="1488" w:type="dxa"/>
            <w:vAlign w:val="center"/>
          </w:tcPr>
          <w:p w14:paraId="133E1120" w14:textId="77777777" w:rsidR="001D71D0" w:rsidRDefault="00000000">
            <w:pPr>
              <w:spacing w:before="0" w:after="0" w:line="240" w:lineRule="auto"/>
              <w:jc w:val="center"/>
            </w:pPr>
            <w:r>
              <w:t>16.6</w:t>
            </w:r>
          </w:p>
        </w:tc>
        <w:tc>
          <w:tcPr>
            <w:tcW w:w="1601" w:type="dxa"/>
            <w:vAlign w:val="center"/>
          </w:tcPr>
          <w:p w14:paraId="4F23B65E" w14:textId="77777777" w:rsidR="001D71D0" w:rsidRDefault="00000000">
            <w:pPr>
              <w:spacing w:before="0" w:after="0" w:line="240" w:lineRule="auto"/>
              <w:jc w:val="center"/>
            </w:pPr>
            <w:r>
              <w:t>22.8</w:t>
            </w:r>
          </w:p>
        </w:tc>
        <w:tc>
          <w:tcPr>
            <w:tcW w:w="1601" w:type="dxa"/>
            <w:vAlign w:val="center"/>
          </w:tcPr>
          <w:p w14:paraId="28180167" w14:textId="77777777" w:rsidR="001D71D0" w:rsidRDefault="00000000">
            <w:pPr>
              <w:spacing w:before="0" w:after="0" w:line="240" w:lineRule="auto"/>
              <w:jc w:val="center"/>
            </w:pPr>
            <w:r>
              <w:t>8.3</w:t>
            </w:r>
          </w:p>
        </w:tc>
        <w:tc>
          <w:tcPr>
            <w:tcW w:w="1601" w:type="dxa"/>
            <w:vAlign w:val="center"/>
          </w:tcPr>
          <w:p w14:paraId="3BFA8A4F" w14:textId="77777777" w:rsidR="001D71D0" w:rsidRDefault="00000000">
            <w:pPr>
              <w:spacing w:before="0" w:after="0" w:line="240" w:lineRule="auto"/>
              <w:jc w:val="center"/>
            </w:pPr>
            <w:r>
              <w:t>24.0</w:t>
            </w:r>
          </w:p>
        </w:tc>
      </w:tr>
      <w:tr w:rsidR="001D71D0" w14:paraId="6E8C3157" w14:textId="77777777">
        <w:trPr>
          <w:trHeight w:val="198"/>
          <w:jc w:val="center"/>
        </w:trPr>
        <w:tc>
          <w:tcPr>
            <w:tcW w:w="1030" w:type="dxa"/>
            <w:vMerge/>
            <w:shd w:val="clear" w:color="auto" w:fill="F2F2F2" w:themeFill="background1" w:themeFillShade="F2"/>
            <w:vAlign w:val="center"/>
          </w:tcPr>
          <w:p w14:paraId="2305877B" w14:textId="77777777" w:rsidR="001D71D0" w:rsidRDefault="001D71D0">
            <w:pPr>
              <w:spacing w:before="0" w:after="0" w:line="240" w:lineRule="auto"/>
              <w:jc w:val="center"/>
              <w:rPr>
                <w:color w:val="000000"/>
                <w:position w:val="1"/>
              </w:rPr>
            </w:pPr>
          </w:p>
        </w:tc>
        <w:tc>
          <w:tcPr>
            <w:tcW w:w="799" w:type="dxa"/>
            <w:vAlign w:val="center"/>
          </w:tcPr>
          <w:p w14:paraId="262B2F42" w14:textId="77777777" w:rsidR="001D71D0" w:rsidRDefault="00000000">
            <w:pPr>
              <w:spacing w:before="0" w:after="0" w:line="240" w:lineRule="auto"/>
              <w:jc w:val="center"/>
            </w:pPr>
            <w:r>
              <w:rPr>
                <w:rFonts w:ascii="Cambria Math" w:eastAsia="Symbol" w:hAnsi="Cambria Math"/>
              </w:rPr>
              <w:t>σ</w:t>
            </w:r>
          </w:p>
        </w:tc>
        <w:tc>
          <w:tcPr>
            <w:tcW w:w="1488" w:type="dxa"/>
            <w:vAlign w:val="center"/>
          </w:tcPr>
          <w:p w14:paraId="61C0CBF2" w14:textId="77777777" w:rsidR="001D71D0" w:rsidRDefault="00000000">
            <w:pPr>
              <w:spacing w:before="0" w:after="0" w:line="240" w:lineRule="auto"/>
              <w:jc w:val="center"/>
            </w:pPr>
            <w:r>
              <w:t>15.8</w:t>
            </w:r>
          </w:p>
        </w:tc>
        <w:tc>
          <w:tcPr>
            <w:tcW w:w="1601" w:type="dxa"/>
            <w:vAlign w:val="center"/>
          </w:tcPr>
          <w:p w14:paraId="3C5CDC01" w14:textId="77777777" w:rsidR="001D71D0" w:rsidRDefault="00000000">
            <w:pPr>
              <w:spacing w:before="0" w:after="0" w:line="240" w:lineRule="auto"/>
              <w:jc w:val="center"/>
            </w:pPr>
            <w:r>
              <w:t>19.3</w:t>
            </w:r>
          </w:p>
        </w:tc>
        <w:tc>
          <w:tcPr>
            <w:tcW w:w="1601" w:type="dxa"/>
            <w:vAlign w:val="center"/>
          </w:tcPr>
          <w:p w14:paraId="5170EB14" w14:textId="77777777" w:rsidR="001D71D0" w:rsidRDefault="00000000">
            <w:pPr>
              <w:spacing w:before="0" w:after="0" w:line="240" w:lineRule="auto"/>
              <w:jc w:val="center"/>
            </w:pPr>
            <w:r>
              <w:t>4.8</w:t>
            </w:r>
          </w:p>
        </w:tc>
        <w:tc>
          <w:tcPr>
            <w:tcW w:w="1601" w:type="dxa"/>
            <w:vAlign w:val="center"/>
          </w:tcPr>
          <w:p w14:paraId="73F73A80" w14:textId="77777777" w:rsidR="001D71D0" w:rsidRDefault="00000000">
            <w:pPr>
              <w:spacing w:before="0" w:after="0" w:line="240" w:lineRule="auto"/>
              <w:jc w:val="center"/>
            </w:pPr>
            <w:r>
              <w:t>13.7</w:t>
            </w:r>
          </w:p>
        </w:tc>
      </w:tr>
      <w:tr w:rsidR="001D71D0" w14:paraId="0E41D1EC" w14:textId="77777777">
        <w:trPr>
          <w:trHeight w:val="190"/>
          <w:jc w:val="center"/>
        </w:trPr>
        <w:tc>
          <w:tcPr>
            <w:tcW w:w="1030" w:type="dxa"/>
            <w:vMerge w:val="restart"/>
            <w:shd w:val="clear" w:color="auto" w:fill="F2F2F2" w:themeFill="background1" w:themeFillShade="F2"/>
            <w:vAlign w:val="center"/>
          </w:tcPr>
          <w:p w14:paraId="134DC594" w14:textId="77777777" w:rsidR="001D71D0" w:rsidRDefault="00000000">
            <w:pPr>
              <w:spacing w:before="0" w:after="0" w:line="240" w:lineRule="auto"/>
              <w:jc w:val="center"/>
            </w:pPr>
            <w:r>
              <w:rPr>
                <w:color w:val="000000"/>
                <w:position w:val="1"/>
              </w:rPr>
              <w:t>ASA [˚]</w:t>
            </w:r>
            <w:r>
              <w:rPr>
                <w:color w:val="000000"/>
              </w:rPr>
              <w:t>​</w:t>
            </w:r>
          </w:p>
        </w:tc>
        <w:tc>
          <w:tcPr>
            <w:tcW w:w="799" w:type="dxa"/>
            <w:vAlign w:val="center"/>
          </w:tcPr>
          <w:p w14:paraId="29A172B1" w14:textId="77777777" w:rsidR="001D71D0" w:rsidRDefault="00000000">
            <w:pPr>
              <w:spacing w:before="0" w:after="0" w:line="240" w:lineRule="auto"/>
              <w:jc w:val="center"/>
            </w:pPr>
            <w:r>
              <w:t>µ</w:t>
            </w:r>
          </w:p>
        </w:tc>
        <w:tc>
          <w:tcPr>
            <w:tcW w:w="1488" w:type="dxa"/>
            <w:vAlign w:val="center"/>
          </w:tcPr>
          <w:p w14:paraId="31B9C56C" w14:textId="77777777" w:rsidR="001D71D0" w:rsidRDefault="00000000">
            <w:pPr>
              <w:spacing w:before="0" w:after="0" w:line="240" w:lineRule="auto"/>
              <w:jc w:val="center"/>
            </w:pPr>
            <w:r>
              <w:t>32.8</w:t>
            </w:r>
          </w:p>
        </w:tc>
        <w:tc>
          <w:tcPr>
            <w:tcW w:w="1601" w:type="dxa"/>
            <w:vAlign w:val="center"/>
          </w:tcPr>
          <w:p w14:paraId="3ED780E6" w14:textId="77777777" w:rsidR="001D71D0" w:rsidRDefault="00000000">
            <w:pPr>
              <w:spacing w:before="0" w:after="0" w:line="240" w:lineRule="auto"/>
              <w:jc w:val="center"/>
            </w:pPr>
            <w:r>
              <w:t>60.2</w:t>
            </w:r>
          </w:p>
        </w:tc>
        <w:tc>
          <w:tcPr>
            <w:tcW w:w="1601" w:type="dxa"/>
            <w:vAlign w:val="center"/>
          </w:tcPr>
          <w:p w14:paraId="6C78C806" w14:textId="77777777" w:rsidR="001D71D0" w:rsidRDefault="00000000">
            <w:pPr>
              <w:spacing w:before="0" w:after="0" w:line="240" w:lineRule="auto"/>
              <w:jc w:val="center"/>
            </w:pPr>
            <w:r>
              <w:t>28.4</w:t>
            </w:r>
          </w:p>
        </w:tc>
        <w:tc>
          <w:tcPr>
            <w:tcW w:w="1601" w:type="dxa"/>
            <w:vAlign w:val="center"/>
          </w:tcPr>
          <w:p w14:paraId="709E9187" w14:textId="77777777" w:rsidR="001D71D0" w:rsidRDefault="00000000">
            <w:pPr>
              <w:spacing w:before="0" w:after="0" w:line="240" w:lineRule="auto"/>
              <w:jc w:val="center"/>
            </w:pPr>
            <w:r>
              <w:t>47.6</w:t>
            </w:r>
          </w:p>
        </w:tc>
      </w:tr>
      <w:tr w:rsidR="001D71D0" w14:paraId="2D5920A5" w14:textId="77777777">
        <w:trPr>
          <w:trHeight w:val="190"/>
          <w:jc w:val="center"/>
        </w:trPr>
        <w:tc>
          <w:tcPr>
            <w:tcW w:w="1030" w:type="dxa"/>
            <w:vMerge/>
            <w:shd w:val="clear" w:color="auto" w:fill="F2F2F2" w:themeFill="background1" w:themeFillShade="F2"/>
            <w:vAlign w:val="center"/>
          </w:tcPr>
          <w:p w14:paraId="0E1EF12D" w14:textId="77777777" w:rsidR="001D71D0" w:rsidRDefault="001D71D0">
            <w:pPr>
              <w:spacing w:before="0" w:after="0" w:line="240" w:lineRule="auto"/>
              <w:jc w:val="center"/>
              <w:rPr>
                <w:color w:val="000000"/>
                <w:position w:val="1"/>
              </w:rPr>
            </w:pPr>
          </w:p>
        </w:tc>
        <w:tc>
          <w:tcPr>
            <w:tcW w:w="799" w:type="dxa"/>
            <w:vAlign w:val="center"/>
          </w:tcPr>
          <w:p w14:paraId="541705CA" w14:textId="77777777" w:rsidR="001D71D0" w:rsidRDefault="00000000">
            <w:pPr>
              <w:spacing w:before="0" w:after="0" w:line="240" w:lineRule="auto"/>
              <w:jc w:val="center"/>
            </w:pPr>
            <w:r>
              <w:rPr>
                <w:rFonts w:ascii="Cambria Math" w:eastAsia="Symbol" w:hAnsi="Cambria Math"/>
              </w:rPr>
              <w:t>σ</w:t>
            </w:r>
          </w:p>
        </w:tc>
        <w:tc>
          <w:tcPr>
            <w:tcW w:w="1488" w:type="dxa"/>
            <w:vAlign w:val="center"/>
          </w:tcPr>
          <w:p w14:paraId="12460A4D" w14:textId="77777777" w:rsidR="001D71D0" w:rsidRDefault="00000000">
            <w:pPr>
              <w:spacing w:before="0" w:after="0" w:line="240" w:lineRule="auto"/>
              <w:jc w:val="center"/>
            </w:pPr>
            <w:r>
              <w:t>16.0</w:t>
            </w:r>
          </w:p>
        </w:tc>
        <w:tc>
          <w:tcPr>
            <w:tcW w:w="1601" w:type="dxa"/>
            <w:vAlign w:val="center"/>
          </w:tcPr>
          <w:p w14:paraId="2405DF60" w14:textId="77777777" w:rsidR="001D71D0" w:rsidRDefault="00000000">
            <w:pPr>
              <w:spacing w:before="0" w:after="0" w:line="240" w:lineRule="auto"/>
              <w:jc w:val="center"/>
            </w:pPr>
            <w:r>
              <w:t>12.6</w:t>
            </w:r>
          </w:p>
        </w:tc>
        <w:tc>
          <w:tcPr>
            <w:tcW w:w="1601" w:type="dxa"/>
            <w:vAlign w:val="center"/>
          </w:tcPr>
          <w:p w14:paraId="10573095" w14:textId="77777777" w:rsidR="001D71D0" w:rsidRDefault="00000000">
            <w:pPr>
              <w:spacing w:before="0" w:after="0" w:line="240" w:lineRule="auto"/>
              <w:jc w:val="center"/>
            </w:pPr>
            <w:r>
              <w:t>7.3</w:t>
            </w:r>
          </w:p>
        </w:tc>
        <w:tc>
          <w:tcPr>
            <w:tcW w:w="1601" w:type="dxa"/>
            <w:vAlign w:val="center"/>
          </w:tcPr>
          <w:p w14:paraId="7BEF7B46" w14:textId="77777777" w:rsidR="001D71D0" w:rsidRDefault="00000000">
            <w:pPr>
              <w:spacing w:before="0" w:after="0" w:line="240" w:lineRule="auto"/>
              <w:jc w:val="center"/>
            </w:pPr>
            <w:r>
              <w:t>20.6</w:t>
            </w:r>
          </w:p>
        </w:tc>
      </w:tr>
      <w:tr w:rsidR="001D71D0" w14:paraId="6B526105" w14:textId="77777777">
        <w:trPr>
          <w:trHeight w:val="190"/>
          <w:jc w:val="center"/>
        </w:trPr>
        <w:tc>
          <w:tcPr>
            <w:tcW w:w="1030" w:type="dxa"/>
            <w:vMerge w:val="restart"/>
            <w:shd w:val="clear" w:color="auto" w:fill="F2F2F2" w:themeFill="background1" w:themeFillShade="F2"/>
            <w:vAlign w:val="center"/>
          </w:tcPr>
          <w:p w14:paraId="4F46294A" w14:textId="77777777" w:rsidR="001D71D0" w:rsidRDefault="00000000">
            <w:pPr>
              <w:spacing w:before="0" w:after="0" w:line="240" w:lineRule="auto"/>
              <w:jc w:val="center"/>
            </w:pPr>
            <w:r>
              <w:rPr>
                <w:color w:val="000000"/>
                <w:position w:val="1"/>
              </w:rPr>
              <w:lastRenderedPageBreak/>
              <w:t>ZSD [˚]</w:t>
            </w:r>
            <w:r>
              <w:rPr>
                <w:color w:val="000000"/>
              </w:rPr>
              <w:t>​</w:t>
            </w:r>
          </w:p>
        </w:tc>
        <w:tc>
          <w:tcPr>
            <w:tcW w:w="799" w:type="dxa"/>
            <w:vAlign w:val="center"/>
          </w:tcPr>
          <w:p w14:paraId="51AAE36F" w14:textId="77777777" w:rsidR="001D71D0" w:rsidRDefault="00000000">
            <w:pPr>
              <w:spacing w:before="0" w:after="0" w:line="240" w:lineRule="auto"/>
              <w:jc w:val="center"/>
            </w:pPr>
            <w:r>
              <w:t>µ</w:t>
            </w:r>
          </w:p>
        </w:tc>
        <w:tc>
          <w:tcPr>
            <w:tcW w:w="1488" w:type="dxa"/>
            <w:vAlign w:val="center"/>
          </w:tcPr>
          <w:p w14:paraId="23E3F437" w14:textId="77777777" w:rsidR="001D71D0" w:rsidRDefault="00000000">
            <w:pPr>
              <w:spacing w:before="0" w:after="0" w:line="240" w:lineRule="auto"/>
              <w:jc w:val="center"/>
            </w:pPr>
            <w:r>
              <w:t>6.8</w:t>
            </w:r>
          </w:p>
        </w:tc>
        <w:tc>
          <w:tcPr>
            <w:tcW w:w="1601" w:type="dxa"/>
            <w:vAlign w:val="center"/>
          </w:tcPr>
          <w:p w14:paraId="7B1CA21E" w14:textId="77777777" w:rsidR="001D71D0" w:rsidRDefault="00000000">
            <w:pPr>
              <w:spacing w:before="0" w:after="0" w:line="240" w:lineRule="auto"/>
              <w:jc w:val="center"/>
            </w:pPr>
            <w:r>
              <w:t>7.9</w:t>
            </w:r>
          </w:p>
        </w:tc>
        <w:tc>
          <w:tcPr>
            <w:tcW w:w="1601" w:type="dxa"/>
            <w:vAlign w:val="center"/>
          </w:tcPr>
          <w:p w14:paraId="14844553" w14:textId="77777777" w:rsidR="001D71D0" w:rsidRDefault="00000000">
            <w:pPr>
              <w:spacing w:before="0" w:after="0" w:line="240" w:lineRule="auto"/>
              <w:jc w:val="center"/>
            </w:pPr>
            <w:r>
              <w:t>10.5</w:t>
            </w:r>
          </w:p>
        </w:tc>
        <w:tc>
          <w:tcPr>
            <w:tcW w:w="1601" w:type="dxa"/>
            <w:vAlign w:val="center"/>
          </w:tcPr>
          <w:p w14:paraId="31642E56" w14:textId="77777777" w:rsidR="001D71D0" w:rsidRDefault="00000000">
            <w:pPr>
              <w:spacing w:before="0" w:after="0" w:line="240" w:lineRule="auto"/>
              <w:jc w:val="center"/>
            </w:pPr>
            <w:r>
              <w:t>6.6</w:t>
            </w:r>
          </w:p>
        </w:tc>
      </w:tr>
      <w:tr w:rsidR="001D71D0" w14:paraId="1F5B9D12" w14:textId="77777777">
        <w:trPr>
          <w:trHeight w:val="190"/>
          <w:jc w:val="center"/>
        </w:trPr>
        <w:tc>
          <w:tcPr>
            <w:tcW w:w="1030" w:type="dxa"/>
            <w:vMerge/>
            <w:shd w:val="clear" w:color="auto" w:fill="F2F2F2" w:themeFill="background1" w:themeFillShade="F2"/>
            <w:vAlign w:val="center"/>
          </w:tcPr>
          <w:p w14:paraId="5260FD78" w14:textId="77777777" w:rsidR="001D71D0" w:rsidRDefault="001D71D0">
            <w:pPr>
              <w:spacing w:before="0" w:after="0" w:line="240" w:lineRule="auto"/>
              <w:jc w:val="center"/>
              <w:rPr>
                <w:color w:val="000000"/>
                <w:position w:val="1"/>
              </w:rPr>
            </w:pPr>
          </w:p>
        </w:tc>
        <w:tc>
          <w:tcPr>
            <w:tcW w:w="799" w:type="dxa"/>
            <w:vAlign w:val="center"/>
          </w:tcPr>
          <w:p w14:paraId="6DE8B9C9" w14:textId="77777777" w:rsidR="001D71D0" w:rsidRDefault="00000000">
            <w:pPr>
              <w:spacing w:before="0" w:after="0" w:line="240" w:lineRule="auto"/>
              <w:jc w:val="center"/>
            </w:pPr>
            <w:r>
              <w:rPr>
                <w:rFonts w:ascii="Cambria Math" w:eastAsia="Symbol" w:hAnsi="Cambria Math"/>
              </w:rPr>
              <w:t>σ</w:t>
            </w:r>
          </w:p>
        </w:tc>
        <w:tc>
          <w:tcPr>
            <w:tcW w:w="1488" w:type="dxa"/>
            <w:vAlign w:val="center"/>
          </w:tcPr>
          <w:p w14:paraId="142C4204" w14:textId="77777777" w:rsidR="001D71D0" w:rsidRDefault="00000000">
            <w:pPr>
              <w:spacing w:before="0" w:after="0" w:line="240" w:lineRule="auto"/>
              <w:jc w:val="center"/>
            </w:pPr>
            <w:r>
              <w:t>2.8</w:t>
            </w:r>
          </w:p>
        </w:tc>
        <w:tc>
          <w:tcPr>
            <w:tcW w:w="1601" w:type="dxa"/>
            <w:vAlign w:val="center"/>
          </w:tcPr>
          <w:p w14:paraId="00ED5FCF" w14:textId="77777777" w:rsidR="001D71D0" w:rsidRDefault="00000000">
            <w:pPr>
              <w:spacing w:before="0" w:after="0" w:line="240" w:lineRule="auto"/>
              <w:jc w:val="center"/>
            </w:pPr>
            <w:r>
              <w:t>1.3</w:t>
            </w:r>
          </w:p>
        </w:tc>
        <w:tc>
          <w:tcPr>
            <w:tcW w:w="1601" w:type="dxa"/>
            <w:vAlign w:val="center"/>
          </w:tcPr>
          <w:p w14:paraId="2D813F33" w14:textId="77777777" w:rsidR="001D71D0" w:rsidRDefault="00000000">
            <w:pPr>
              <w:spacing w:before="0" w:after="0" w:line="240" w:lineRule="auto"/>
              <w:jc w:val="center"/>
            </w:pPr>
            <w:r>
              <w:t>8.6</w:t>
            </w:r>
          </w:p>
        </w:tc>
        <w:tc>
          <w:tcPr>
            <w:tcW w:w="1601" w:type="dxa"/>
            <w:vAlign w:val="center"/>
          </w:tcPr>
          <w:p w14:paraId="52624771" w14:textId="77777777" w:rsidR="001D71D0" w:rsidRDefault="00000000">
            <w:pPr>
              <w:spacing w:before="0" w:after="0" w:line="240" w:lineRule="auto"/>
              <w:jc w:val="center"/>
            </w:pPr>
            <w:r>
              <w:t>10.5</w:t>
            </w:r>
          </w:p>
        </w:tc>
      </w:tr>
      <w:tr w:rsidR="001D71D0" w14:paraId="0DA14A45" w14:textId="77777777">
        <w:trPr>
          <w:trHeight w:val="190"/>
          <w:jc w:val="center"/>
        </w:trPr>
        <w:tc>
          <w:tcPr>
            <w:tcW w:w="1030" w:type="dxa"/>
            <w:vMerge w:val="restart"/>
            <w:shd w:val="clear" w:color="auto" w:fill="F2F2F2" w:themeFill="background1" w:themeFillShade="F2"/>
            <w:vAlign w:val="center"/>
          </w:tcPr>
          <w:p w14:paraId="18A583B3" w14:textId="77777777" w:rsidR="001D71D0" w:rsidRDefault="00000000">
            <w:pPr>
              <w:spacing w:before="0" w:after="0" w:line="240" w:lineRule="auto"/>
              <w:jc w:val="center"/>
            </w:pPr>
            <w:r>
              <w:rPr>
                <w:color w:val="000000"/>
                <w:position w:val="1"/>
              </w:rPr>
              <w:t>ZSA [˚]</w:t>
            </w:r>
            <w:r>
              <w:rPr>
                <w:color w:val="000000"/>
              </w:rPr>
              <w:t>​</w:t>
            </w:r>
          </w:p>
        </w:tc>
        <w:tc>
          <w:tcPr>
            <w:tcW w:w="799" w:type="dxa"/>
            <w:vAlign w:val="center"/>
          </w:tcPr>
          <w:p w14:paraId="20BA1A6F" w14:textId="77777777" w:rsidR="001D71D0" w:rsidRDefault="00000000">
            <w:pPr>
              <w:spacing w:before="0" w:after="0" w:line="240" w:lineRule="auto"/>
              <w:jc w:val="center"/>
            </w:pPr>
            <w:r>
              <w:t>µ</w:t>
            </w:r>
          </w:p>
        </w:tc>
        <w:tc>
          <w:tcPr>
            <w:tcW w:w="1488" w:type="dxa"/>
            <w:vAlign w:val="center"/>
          </w:tcPr>
          <w:p w14:paraId="1E94D4D7" w14:textId="77777777" w:rsidR="001D71D0" w:rsidRDefault="00000000">
            <w:pPr>
              <w:spacing w:before="0" w:after="0" w:line="240" w:lineRule="auto"/>
              <w:jc w:val="center"/>
            </w:pPr>
            <w:r>
              <w:t>13.5</w:t>
            </w:r>
          </w:p>
        </w:tc>
        <w:tc>
          <w:tcPr>
            <w:tcW w:w="1601" w:type="dxa"/>
            <w:vAlign w:val="center"/>
          </w:tcPr>
          <w:p w14:paraId="4EB5FEA4" w14:textId="77777777" w:rsidR="001D71D0" w:rsidRDefault="00000000">
            <w:pPr>
              <w:spacing w:before="0" w:after="0" w:line="240" w:lineRule="auto"/>
              <w:jc w:val="center"/>
            </w:pPr>
            <w:r>
              <w:t>12.6</w:t>
            </w:r>
          </w:p>
        </w:tc>
        <w:tc>
          <w:tcPr>
            <w:tcW w:w="1601" w:type="dxa"/>
            <w:vAlign w:val="center"/>
          </w:tcPr>
          <w:p w14:paraId="36F6BECF" w14:textId="77777777" w:rsidR="001D71D0" w:rsidRDefault="00000000">
            <w:pPr>
              <w:spacing w:before="0" w:after="0" w:line="240" w:lineRule="auto"/>
              <w:jc w:val="center"/>
            </w:pPr>
            <w:r>
              <w:t>4.4</w:t>
            </w:r>
          </w:p>
        </w:tc>
        <w:tc>
          <w:tcPr>
            <w:tcW w:w="1601" w:type="dxa"/>
            <w:vAlign w:val="center"/>
          </w:tcPr>
          <w:p w14:paraId="3302CDE3" w14:textId="77777777" w:rsidR="001D71D0" w:rsidRDefault="00000000">
            <w:pPr>
              <w:spacing w:before="0" w:after="0" w:line="240" w:lineRule="auto"/>
              <w:jc w:val="center"/>
            </w:pPr>
            <w:r>
              <w:t>8.3</w:t>
            </w:r>
          </w:p>
        </w:tc>
      </w:tr>
      <w:tr w:rsidR="001D71D0" w14:paraId="6916B78D" w14:textId="77777777">
        <w:trPr>
          <w:trHeight w:val="198"/>
          <w:jc w:val="center"/>
        </w:trPr>
        <w:tc>
          <w:tcPr>
            <w:tcW w:w="1030" w:type="dxa"/>
            <w:vMerge/>
            <w:shd w:val="clear" w:color="auto" w:fill="F2F2F2" w:themeFill="background1" w:themeFillShade="F2"/>
            <w:vAlign w:val="center"/>
          </w:tcPr>
          <w:p w14:paraId="7FAAF382" w14:textId="77777777" w:rsidR="001D71D0" w:rsidRDefault="001D71D0">
            <w:pPr>
              <w:spacing w:before="0" w:after="0" w:line="240" w:lineRule="auto"/>
              <w:jc w:val="center"/>
              <w:rPr>
                <w:color w:val="000000"/>
                <w:position w:val="1"/>
              </w:rPr>
            </w:pPr>
          </w:p>
        </w:tc>
        <w:tc>
          <w:tcPr>
            <w:tcW w:w="799" w:type="dxa"/>
            <w:vAlign w:val="center"/>
          </w:tcPr>
          <w:p w14:paraId="5C4CB624" w14:textId="77777777" w:rsidR="001D71D0" w:rsidRDefault="00000000">
            <w:pPr>
              <w:spacing w:before="0" w:after="0" w:line="240" w:lineRule="auto"/>
              <w:jc w:val="center"/>
            </w:pPr>
            <w:r>
              <w:rPr>
                <w:rFonts w:ascii="Cambria Math" w:eastAsia="Symbol" w:hAnsi="Cambria Math"/>
              </w:rPr>
              <w:t>σ</w:t>
            </w:r>
          </w:p>
        </w:tc>
        <w:tc>
          <w:tcPr>
            <w:tcW w:w="1488" w:type="dxa"/>
            <w:vAlign w:val="center"/>
          </w:tcPr>
          <w:p w14:paraId="05F45CEC" w14:textId="77777777" w:rsidR="001D71D0" w:rsidRDefault="00000000">
            <w:pPr>
              <w:spacing w:before="0" w:after="0" w:line="240" w:lineRule="auto"/>
              <w:jc w:val="center"/>
            </w:pPr>
            <w:r>
              <w:t>3.2</w:t>
            </w:r>
          </w:p>
        </w:tc>
        <w:tc>
          <w:tcPr>
            <w:tcW w:w="1601" w:type="dxa"/>
            <w:vAlign w:val="center"/>
          </w:tcPr>
          <w:p w14:paraId="0A9D750C" w14:textId="77777777" w:rsidR="001D71D0" w:rsidRDefault="00000000">
            <w:pPr>
              <w:spacing w:before="0" w:after="0" w:line="240" w:lineRule="auto"/>
              <w:jc w:val="center"/>
            </w:pPr>
            <w:r>
              <w:t>3.8</w:t>
            </w:r>
          </w:p>
        </w:tc>
        <w:tc>
          <w:tcPr>
            <w:tcW w:w="1601" w:type="dxa"/>
            <w:vAlign w:val="center"/>
          </w:tcPr>
          <w:p w14:paraId="55A00062" w14:textId="77777777" w:rsidR="001D71D0" w:rsidRDefault="00000000">
            <w:pPr>
              <w:spacing w:before="0" w:after="0" w:line="240" w:lineRule="auto"/>
              <w:jc w:val="center"/>
            </w:pPr>
            <w:r>
              <w:t>1.8</w:t>
            </w:r>
          </w:p>
        </w:tc>
        <w:tc>
          <w:tcPr>
            <w:tcW w:w="1601" w:type="dxa"/>
            <w:vAlign w:val="center"/>
          </w:tcPr>
          <w:p w14:paraId="763BA430" w14:textId="77777777" w:rsidR="001D71D0" w:rsidRDefault="00000000">
            <w:pPr>
              <w:spacing w:before="0" w:after="0" w:line="240" w:lineRule="auto"/>
              <w:jc w:val="center"/>
            </w:pPr>
            <w:r>
              <w:t>6.2</w:t>
            </w:r>
          </w:p>
        </w:tc>
      </w:tr>
    </w:tbl>
    <w:p w14:paraId="278C8EA4" w14:textId="77777777" w:rsidR="001D71D0" w:rsidRDefault="001D71D0">
      <w:pPr>
        <w:pStyle w:val="BodyText"/>
        <w:spacing w:after="0"/>
        <w:ind w:left="1440"/>
        <w:rPr>
          <w:rFonts w:ascii="Times New Roman" w:eastAsiaTheme="minorEastAsia" w:hAnsi="Times New Roman"/>
          <w:szCs w:val="20"/>
          <w:lang w:eastAsia="ko-KR"/>
        </w:rPr>
      </w:pPr>
    </w:p>
    <w:p w14:paraId="5648EB10"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4)</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823"/>
        <w:gridCol w:w="1946"/>
        <w:gridCol w:w="2062"/>
        <w:gridCol w:w="2702"/>
      </w:tblGrid>
      <w:tr w:rsidR="001D71D0" w14:paraId="359512CB" w14:textId="77777777">
        <w:trPr>
          <w:cantSplit/>
          <w:tblHeader/>
          <w:jc w:val="center"/>
        </w:trPr>
        <w:tc>
          <w:tcPr>
            <w:tcW w:w="1535" w:type="pct"/>
            <w:gridSpan w:val="2"/>
            <w:vMerge w:val="restart"/>
            <w:shd w:val="clear" w:color="auto" w:fill="E0E0E0"/>
            <w:vAlign w:val="center"/>
          </w:tcPr>
          <w:p w14:paraId="466EBB93"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211ECC6C"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UMa</w:t>
            </w:r>
          </w:p>
        </w:tc>
      </w:tr>
      <w:tr w:rsidR="001D71D0" w14:paraId="041B766D" w14:textId="77777777">
        <w:trPr>
          <w:cantSplit/>
          <w:tblHeader/>
          <w:jc w:val="center"/>
        </w:trPr>
        <w:tc>
          <w:tcPr>
            <w:tcW w:w="1535" w:type="pct"/>
            <w:gridSpan w:val="2"/>
            <w:vMerge/>
            <w:shd w:val="clear" w:color="auto" w:fill="E0E0E0"/>
            <w:vAlign w:val="center"/>
          </w:tcPr>
          <w:p w14:paraId="32FEBB21" w14:textId="77777777" w:rsidR="001D71D0" w:rsidRDefault="001D71D0">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715DC278"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14:paraId="34FA5B7F"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14:paraId="0394F22E"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1D71D0" w14:paraId="6CC19E6A" w14:textId="77777777">
        <w:trPr>
          <w:cantSplit/>
          <w:jc w:val="center"/>
        </w:trPr>
        <w:tc>
          <w:tcPr>
            <w:tcW w:w="1110" w:type="pct"/>
            <w:vMerge w:val="restart"/>
            <w:vAlign w:val="center"/>
          </w:tcPr>
          <w:p w14:paraId="2C9AF16A"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4F2C43BA" w14:textId="77777777" w:rsidR="001D71D0"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702F16B3"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5986D2F4"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14:paraId="2457B322"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14:paraId="537FE6AF"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1D71D0" w14:paraId="36B5E56B" w14:textId="77777777">
        <w:trPr>
          <w:cantSplit/>
          <w:jc w:val="center"/>
        </w:trPr>
        <w:tc>
          <w:tcPr>
            <w:tcW w:w="1110" w:type="pct"/>
            <w:vMerge/>
            <w:vAlign w:val="center"/>
          </w:tcPr>
          <w:p w14:paraId="5AE7365A" w14:textId="77777777" w:rsidR="001D71D0" w:rsidRDefault="001D71D0">
            <w:pPr>
              <w:pStyle w:val="TAC"/>
              <w:keepNext w:val="0"/>
              <w:keepLines w:val="0"/>
              <w:spacing w:line="240" w:lineRule="auto"/>
              <w:rPr>
                <w:rFonts w:ascii="Times New Roman" w:hAnsi="Times New Roman" w:cs="Times New Roman"/>
                <w:sz w:val="20"/>
                <w:szCs w:val="20"/>
              </w:rPr>
            </w:pPr>
          </w:p>
        </w:tc>
        <w:tc>
          <w:tcPr>
            <w:tcW w:w="425" w:type="pct"/>
            <w:vAlign w:val="center"/>
          </w:tcPr>
          <w:p w14:paraId="731CFF79" w14:textId="77777777" w:rsidR="001D71D0"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3A81AA8F" w14:textId="77777777" w:rsidR="001D71D0"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14:paraId="1B79157B" w14:textId="77777777" w:rsidR="001D71D0"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14:paraId="0F39C7E2" w14:textId="77777777" w:rsidR="001D71D0"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1D71D0" w14:paraId="5FB71ADF" w14:textId="77777777">
        <w:trPr>
          <w:cantSplit/>
          <w:jc w:val="center"/>
        </w:trPr>
        <w:tc>
          <w:tcPr>
            <w:tcW w:w="1535" w:type="pct"/>
            <w:gridSpan w:val="2"/>
            <w:vAlign w:val="center"/>
          </w:tcPr>
          <w:p w14:paraId="7B2F1C2C" w14:textId="77777777" w:rsidR="001D71D0"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935CE7">
              <w:rPr>
                <w:rFonts w:ascii="Times New Roman" w:eastAsia="Times New Roman" w:hAnsi="Times New Roman" w:cs="Times New Roman"/>
                <w:noProof/>
                <w:position w:val="-12"/>
                <w:sz w:val="20"/>
                <w:szCs w:val="20"/>
                <w:lang w:val="en-GB" w:eastAsia="en-US"/>
              </w:rPr>
              <w:object w:dxaOrig="473" w:dyaOrig="398" w14:anchorId="209D5EBF">
                <v:shape id="_x0000_i1030" type="#_x0000_t75" alt="" style="width:23.8pt;height:19.65pt;mso-width-percent:0;mso-height-percent:0;mso-width-percent:0;mso-height-percent:0" o:ole="">
                  <v:imagedata r:id="rId14" o:title=""/>
                </v:shape>
                <o:OLEObject Type="Embed" ProgID="Equation.3" ShapeID="_x0000_i1030" DrawAspect="Content" ObjectID="_1785790173" r:id="rId16"/>
              </w:object>
            </w:r>
            <w:r>
              <w:rPr>
                <w:rFonts w:ascii="Times New Roman" w:eastAsia="MS Mincho" w:hAnsi="Times New Roman" w:cs="Times New Roman"/>
                <w:sz w:val="20"/>
                <w:szCs w:val="20"/>
                <w:lang w:eastAsia="ja-JP"/>
              </w:rPr>
              <w:t>) in [deg]</w:t>
            </w:r>
          </w:p>
        </w:tc>
        <w:tc>
          <w:tcPr>
            <w:tcW w:w="1005" w:type="pct"/>
            <w:vAlign w:val="center"/>
          </w:tcPr>
          <w:p w14:paraId="5958D02D" w14:textId="77777777" w:rsidR="001D71D0"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14:paraId="3F37227E" w14:textId="77777777" w:rsidR="001D71D0"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14:paraId="413314F0" w14:textId="77777777" w:rsidR="001D71D0"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0E8EB521" w14:textId="77777777" w:rsidR="001D71D0" w:rsidRDefault="001D71D0">
      <w:pPr>
        <w:pStyle w:val="BodyText"/>
        <w:spacing w:after="0"/>
        <w:ind w:left="720"/>
        <w:rPr>
          <w:rFonts w:ascii="Times New Roman" w:eastAsiaTheme="minorEastAsia" w:hAnsi="Times New Roman"/>
          <w:szCs w:val="20"/>
          <w:lang w:eastAsia="ko-KR"/>
        </w:rPr>
      </w:pPr>
    </w:p>
    <w:p w14:paraId="13C77DD8"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5)</w:t>
      </w:r>
    </w:p>
    <w:p w14:paraId="67338C8D" w14:textId="77777777" w:rsidR="001D71D0" w:rsidRDefault="001D71D0">
      <w:pPr>
        <w:pStyle w:val="BodyText"/>
        <w:spacing w:after="0"/>
        <w:rPr>
          <w:rFonts w:ascii="Times New Roman" w:eastAsiaTheme="minorEastAsia" w:hAnsi="Times New Roman"/>
          <w:szCs w:val="20"/>
          <w:lang w:eastAsia="ko-KR"/>
        </w:rPr>
      </w:pPr>
    </w:p>
    <w:tbl>
      <w:tblPr>
        <w:tblStyle w:val="TableGrid"/>
        <w:tblW w:w="7651" w:type="dxa"/>
        <w:jc w:val="center"/>
        <w:tblLook w:val="04A0" w:firstRow="1" w:lastRow="0" w:firstColumn="1" w:lastColumn="0" w:noHBand="0" w:noVBand="1"/>
      </w:tblPr>
      <w:tblGrid>
        <w:gridCol w:w="1226"/>
        <w:gridCol w:w="723"/>
        <w:gridCol w:w="2837"/>
        <w:gridCol w:w="2865"/>
      </w:tblGrid>
      <w:tr w:rsidR="001D71D0" w14:paraId="34B8BFFC" w14:textId="77777777">
        <w:trPr>
          <w:trHeight w:val="160"/>
          <w:jc w:val="center"/>
        </w:trPr>
        <w:tc>
          <w:tcPr>
            <w:tcW w:w="1949" w:type="dxa"/>
            <w:gridSpan w:val="2"/>
            <w:vAlign w:val="center"/>
          </w:tcPr>
          <w:p w14:paraId="3FA3E932" w14:textId="77777777" w:rsidR="001D71D0" w:rsidRDefault="00000000">
            <w:pPr>
              <w:tabs>
                <w:tab w:val="left" w:pos="3376"/>
              </w:tabs>
              <w:spacing w:before="0" w:after="0" w:line="240" w:lineRule="auto"/>
              <w:jc w:val="center"/>
              <w:rPr>
                <w:b/>
                <w:bCs/>
              </w:rPr>
            </w:pPr>
            <w:r>
              <w:rPr>
                <w:b/>
                <w:bCs/>
              </w:rPr>
              <w:t>Parameter</w:t>
            </w:r>
          </w:p>
        </w:tc>
        <w:tc>
          <w:tcPr>
            <w:tcW w:w="2837" w:type="dxa"/>
            <w:vAlign w:val="center"/>
          </w:tcPr>
          <w:p w14:paraId="0E35F331" w14:textId="77777777" w:rsidR="001D71D0" w:rsidRDefault="00000000">
            <w:pPr>
              <w:tabs>
                <w:tab w:val="left" w:pos="3376"/>
              </w:tabs>
              <w:spacing w:before="0" w:after="0" w:line="240" w:lineRule="auto"/>
              <w:jc w:val="center"/>
              <w:rPr>
                <w:b/>
                <w:bCs/>
              </w:rPr>
            </w:pPr>
            <w:r>
              <w:rPr>
                <w:b/>
                <w:bCs/>
              </w:rPr>
              <w:t>LOS</w:t>
            </w:r>
          </w:p>
        </w:tc>
        <w:tc>
          <w:tcPr>
            <w:tcW w:w="2865" w:type="dxa"/>
            <w:vAlign w:val="center"/>
          </w:tcPr>
          <w:p w14:paraId="46BF51FA" w14:textId="77777777" w:rsidR="001D71D0" w:rsidRDefault="00000000">
            <w:pPr>
              <w:tabs>
                <w:tab w:val="left" w:pos="3376"/>
              </w:tabs>
              <w:spacing w:before="0" w:after="0" w:line="240" w:lineRule="auto"/>
              <w:jc w:val="center"/>
              <w:rPr>
                <w:b/>
                <w:bCs/>
              </w:rPr>
            </w:pPr>
            <w:r>
              <w:rPr>
                <w:b/>
                <w:bCs/>
              </w:rPr>
              <w:t>NLOS</w:t>
            </w:r>
          </w:p>
        </w:tc>
      </w:tr>
      <w:tr w:rsidR="001D71D0" w14:paraId="6DEBC08F" w14:textId="77777777">
        <w:trPr>
          <w:trHeight w:val="127"/>
          <w:jc w:val="center"/>
        </w:trPr>
        <w:tc>
          <w:tcPr>
            <w:tcW w:w="1226" w:type="dxa"/>
            <w:vMerge w:val="restart"/>
            <w:vAlign w:val="center"/>
          </w:tcPr>
          <w:p w14:paraId="2EA9EA0F" w14:textId="77777777" w:rsidR="001D71D0" w:rsidRDefault="00000000">
            <w:pPr>
              <w:tabs>
                <w:tab w:val="left" w:pos="3376"/>
              </w:tabs>
              <w:spacing w:before="0" w:after="0" w:line="240" w:lineRule="auto"/>
              <w:jc w:val="center"/>
            </w:pPr>
            <w:proofErr w:type="gramStart"/>
            <w:r>
              <w:t>log(</w:t>
            </w:r>
            <w:proofErr w:type="gramEnd"/>
            <w:r>
              <w:t>ASA/1</w:t>
            </w:r>
            <w:r>
              <w:rPr>
                <w:vertAlign w:val="superscript"/>
              </w:rPr>
              <w:t>o</w:t>
            </w:r>
            <w:r>
              <w:t>)</w:t>
            </w:r>
          </w:p>
        </w:tc>
        <w:tc>
          <w:tcPr>
            <w:tcW w:w="723" w:type="dxa"/>
            <w:vAlign w:val="center"/>
          </w:tcPr>
          <w:p w14:paraId="47850E2D" w14:textId="77777777" w:rsidR="001D71D0" w:rsidRDefault="00000000">
            <w:pPr>
              <w:tabs>
                <w:tab w:val="left" w:pos="3376"/>
              </w:tabs>
              <w:spacing w:before="0" w:after="0" w:line="240" w:lineRule="auto"/>
              <w:jc w:val="center"/>
            </w:pPr>
            <m:oMathPara>
              <m:oMath>
                <m:r>
                  <w:rPr>
                    <w:rFonts w:ascii="Cambria Math" w:hAnsi="Cambria Math"/>
                  </w:rPr>
                  <m:t>μ</m:t>
                </m:r>
              </m:oMath>
            </m:oMathPara>
          </w:p>
        </w:tc>
        <w:tc>
          <w:tcPr>
            <w:tcW w:w="2837" w:type="dxa"/>
            <w:vAlign w:val="center"/>
          </w:tcPr>
          <w:p w14:paraId="567DAE30" w14:textId="77777777" w:rsidR="001D71D0" w:rsidRDefault="00000000">
            <w:pPr>
              <w:tabs>
                <w:tab w:val="left" w:pos="3376"/>
              </w:tabs>
              <w:spacing w:before="0" w:after="0" w:line="240" w:lineRule="auto"/>
              <w:jc w:val="center"/>
            </w:pPr>
            <w:r>
              <w:t>1.57</w:t>
            </w:r>
          </w:p>
        </w:tc>
        <w:tc>
          <w:tcPr>
            <w:tcW w:w="2865" w:type="dxa"/>
            <w:vAlign w:val="center"/>
          </w:tcPr>
          <w:p w14:paraId="2E90391C" w14:textId="77777777" w:rsidR="001D71D0" w:rsidRDefault="00000000">
            <w:pPr>
              <w:tabs>
                <w:tab w:val="left" w:pos="3376"/>
              </w:tabs>
              <w:spacing w:before="0" w:after="0" w:line="240" w:lineRule="auto"/>
              <w:jc w:val="center"/>
            </w:pPr>
            <w:r>
              <w:t>1.78</w:t>
            </w:r>
          </w:p>
        </w:tc>
      </w:tr>
      <w:tr w:rsidR="001D71D0" w14:paraId="03004759" w14:textId="77777777">
        <w:trPr>
          <w:trHeight w:val="293"/>
          <w:jc w:val="center"/>
        </w:trPr>
        <w:tc>
          <w:tcPr>
            <w:tcW w:w="1226" w:type="dxa"/>
            <w:vMerge/>
            <w:vAlign w:val="center"/>
          </w:tcPr>
          <w:p w14:paraId="0847228B" w14:textId="77777777" w:rsidR="001D71D0" w:rsidRDefault="001D71D0">
            <w:pPr>
              <w:tabs>
                <w:tab w:val="left" w:pos="3376"/>
              </w:tabs>
              <w:spacing w:before="0" w:after="0" w:line="240" w:lineRule="auto"/>
              <w:jc w:val="center"/>
            </w:pPr>
          </w:p>
        </w:tc>
        <w:tc>
          <w:tcPr>
            <w:tcW w:w="723" w:type="dxa"/>
            <w:vAlign w:val="center"/>
          </w:tcPr>
          <w:p w14:paraId="2C04D3E3" w14:textId="77777777" w:rsidR="001D71D0" w:rsidRDefault="00000000">
            <w:pPr>
              <w:tabs>
                <w:tab w:val="left" w:pos="3376"/>
              </w:tabs>
              <w:spacing w:before="0" w:after="0" w:line="240" w:lineRule="auto"/>
              <w:jc w:val="center"/>
            </w:pPr>
            <m:oMathPara>
              <m:oMath>
                <m:r>
                  <w:rPr>
                    <w:rFonts w:ascii="Cambria Math" w:hAnsi="Cambria Math"/>
                  </w:rPr>
                  <m:t>σ</m:t>
                </m:r>
              </m:oMath>
            </m:oMathPara>
          </w:p>
        </w:tc>
        <w:tc>
          <w:tcPr>
            <w:tcW w:w="2837" w:type="dxa"/>
            <w:vAlign w:val="center"/>
          </w:tcPr>
          <w:p w14:paraId="50417771" w14:textId="77777777" w:rsidR="001D71D0" w:rsidRDefault="00000000">
            <w:pPr>
              <w:tabs>
                <w:tab w:val="left" w:pos="3376"/>
              </w:tabs>
              <w:spacing w:before="0" w:after="0" w:line="240" w:lineRule="auto"/>
              <w:jc w:val="center"/>
            </w:pPr>
            <w:r>
              <w:t>0.15</w:t>
            </w:r>
          </w:p>
        </w:tc>
        <w:tc>
          <w:tcPr>
            <w:tcW w:w="2865" w:type="dxa"/>
            <w:vAlign w:val="center"/>
          </w:tcPr>
          <w:p w14:paraId="7A900AEE" w14:textId="77777777" w:rsidR="001D71D0" w:rsidRDefault="00000000">
            <w:pPr>
              <w:tabs>
                <w:tab w:val="left" w:pos="3376"/>
              </w:tabs>
              <w:spacing w:before="0" w:after="0" w:line="240" w:lineRule="auto"/>
              <w:jc w:val="center"/>
            </w:pPr>
            <w:r>
              <w:t>0.15</w:t>
            </w:r>
          </w:p>
        </w:tc>
      </w:tr>
      <w:tr w:rsidR="001D71D0" w14:paraId="4C903477" w14:textId="77777777">
        <w:trPr>
          <w:trHeight w:val="381"/>
          <w:jc w:val="center"/>
        </w:trPr>
        <w:tc>
          <w:tcPr>
            <w:tcW w:w="1226" w:type="dxa"/>
            <w:vMerge w:val="restart"/>
            <w:vAlign w:val="center"/>
          </w:tcPr>
          <w:p w14:paraId="3CBDD09D" w14:textId="77777777" w:rsidR="001D71D0" w:rsidRDefault="00000000">
            <w:pPr>
              <w:tabs>
                <w:tab w:val="left" w:pos="3376"/>
              </w:tabs>
              <w:spacing w:before="0" w:after="0" w:line="240" w:lineRule="auto"/>
              <w:jc w:val="center"/>
            </w:pPr>
            <w:proofErr w:type="gramStart"/>
            <w:r>
              <w:t>log(</w:t>
            </w:r>
            <w:proofErr w:type="gramEnd"/>
            <w:r>
              <w:t>ZSA/1</w:t>
            </w:r>
            <w:r>
              <w:rPr>
                <w:vertAlign w:val="superscript"/>
              </w:rPr>
              <w:t>o</w:t>
            </w:r>
            <w:r>
              <w:t>)</w:t>
            </w:r>
          </w:p>
        </w:tc>
        <w:tc>
          <w:tcPr>
            <w:tcW w:w="723" w:type="dxa"/>
            <w:vAlign w:val="center"/>
          </w:tcPr>
          <w:p w14:paraId="58F8E21D" w14:textId="77777777" w:rsidR="001D71D0" w:rsidRDefault="00000000">
            <w:pPr>
              <w:tabs>
                <w:tab w:val="left" w:pos="3376"/>
              </w:tabs>
              <w:spacing w:before="0" w:after="0" w:line="240" w:lineRule="auto"/>
              <w:jc w:val="center"/>
            </w:pPr>
            <m:oMathPara>
              <m:oMath>
                <m:r>
                  <w:rPr>
                    <w:rFonts w:ascii="Cambria Math" w:hAnsi="Cambria Math"/>
                  </w:rPr>
                  <m:t>μ</m:t>
                </m:r>
              </m:oMath>
            </m:oMathPara>
          </w:p>
        </w:tc>
        <w:tc>
          <w:tcPr>
            <w:tcW w:w="2837" w:type="dxa"/>
            <w:vAlign w:val="center"/>
          </w:tcPr>
          <w:p w14:paraId="5F076387" w14:textId="77777777" w:rsidR="001D71D0" w:rsidRDefault="00000000">
            <w:pPr>
              <w:tabs>
                <w:tab w:val="left" w:pos="3376"/>
              </w:tabs>
              <w:spacing w:before="0" w:after="0" w:line="240" w:lineRule="auto"/>
              <w:jc w:val="center"/>
            </w:pPr>
            <w:r>
              <w:t>0.94</w:t>
            </w:r>
          </w:p>
        </w:tc>
        <w:tc>
          <w:tcPr>
            <w:tcW w:w="2865" w:type="dxa"/>
            <w:vAlign w:val="center"/>
          </w:tcPr>
          <w:p w14:paraId="39820896" w14:textId="77777777" w:rsidR="001D71D0" w:rsidRDefault="00000000">
            <w:pPr>
              <w:tabs>
                <w:tab w:val="left" w:pos="3376"/>
              </w:tabs>
              <w:spacing w:before="0" w:after="0" w:line="240" w:lineRule="auto"/>
              <w:jc w:val="center"/>
            </w:pPr>
            <w:r>
              <w:t>0.94</w:t>
            </w:r>
          </w:p>
        </w:tc>
      </w:tr>
      <w:tr w:rsidR="001D71D0" w14:paraId="1006CA86" w14:textId="77777777">
        <w:trPr>
          <w:trHeight w:val="29"/>
          <w:jc w:val="center"/>
        </w:trPr>
        <w:tc>
          <w:tcPr>
            <w:tcW w:w="1226" w:type="dxa"/>
            <w:vMerge/>
            <w:vAlign w:val="center"/>
          </w:tcPr>
          <w:p w14:paraId="53398821" w14:textId="77777777" w:rsidR="001D71D0" w:rsidRDefault="001D71D0">
            <w:pPr>
              <w:tabs>
                <w:tab w:val="left" w:pos="3376"/>
              </w:tabs>
              <w:spacing w:before="0" w:after="0" w:line="240" w:lineRule="auto"/>
              <w:jc w:val="center"/>
            </w:pPr>
          </w:p>
        </w:tc>
        <w:tc>
          <w:tcPr>
            <w:tcW w:w="723" w:type="dxa"/>
            <w:vAlign w:val="center"/>
          </w:tcPr>
          <w:p w14:paraId="61283E17" w14:textId="77777777" w:rsidR="001D71D0" w:rsidRDefault="00000000">
            <w:pPr>
              <w:tabs>
                <w:tab w:val="left" w:pos="3376"/>
              </w:tabs>
              <w:spacing w:before="0" w:after="0" w:line="240" w:lineRule="auto"/>
              <w:jc w:val="center"/>
            </w:pPr>
            <m:oMathPara>
              <m:oMath>
                <m:r>
                  <w:rPr>
                    <w:rFonts w:ascii="Cambria Math" w:hAnsi="Cambria Math"/>
                  </w:rPr>
                  <m:t>σ</m:t>
                </m:r>
              </m:oMath>
            </m:oMathPara>
          </w:p>
        </w:tc>
        <w:tc>
          <w:tcPr>
            <w:tcW w:w="2837" w:type="dxa"/>
            <w:vAlign w:val="center"/>
          </w:tcPr>
          <w:p w14:paraId="5FE2EBF8" w14:textId="77777777" w:rsidR="001D71D0" w:rsidRDefault="00000000">
            <w:pPr>
              <w:tabs>
                <w:tab w:val="left" w:pos="3376"/>
              </w:tabs>
              <w:spacing w:before="0" w:after="0" w:line="240" w:lineRule="auto"/>
              <w:jc w:val="center"/>
            </w:pPr>
            <w:r>
              <w:t>0.05</w:t>
            </w:r>
          </w:p>
        </w:tc>
        <w:tc>
          <w:tcPr>
            <w:tcW w:w="2865" w:type="dxa"/>
            <w:vAlign w:val="center"/>
          </w:tcPr>
          <w:p w14:paraId="1F836D5A" w14:textId="77777777" w:rsidR="001D71D0" w:rsidRDefault="00000000">
            <w:pPr>
              <w:tabs>
                <w:tab w:val="left" w:pos="3376"/>
              </w:tabs>
              <w:spacing w:before="0" w:after="0" w:line="240" w:lineRule="auto"/>
              <w:jc w:val="center"/>
            </w:pPr>
            <w:r>
              <w:t>0.06</w:t>
            </w:r>
          </w:p>
        </w:tc>
      </w:tr>
    </w:tbl>
    <w:p w14:paraId="6F942C53" w14:textId="77777777" w:rsidR="001D71D0" w:rsidRDefault="00000000">
      <w:pPr>
        <w:pStyle w:val="BodyText"/>
        <w:tabs>
          <w:tab w:val="left" w:pos="861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ab/>
      </w:r>
    </w:p>
    <w:p w14:paraId="22756E74" w14:textId="77777777" w:rsidR="001D71D0" w:rsidRDefault="001D71D0">
      <w:pPr>
        <w:pStyle w:val="BodyText"/>
        <w:tabs>
          <w:tab w:val="left" w:pos="8614"/>
        </w:tabs>
        <w:spacing w:after="0"/>
        <w:rPr>
          <w:rFonts w:ascii="Times New Roman" w:eastAsiaTheme="minorEastAsia" w:hAnsi="Times New Roman"/>
          <w:szCs w:val="20"/>
          <w:lang w:eastAsia="ko-KR"/>
        </w:rPr>
      </w:pPr>
    </w:p>
    <w:p w14:paraId="0E1B2D30" w14:textId="77777777" w:rsidR="001D71D0" w:rsidRDefault="00000000">
      <w:pPr>
        <w:pStyle w:val="Heading4"/>
        <w:rPr>
          <w:rFonts w:eastAsia="SimSun"/>
          <w:lang w:eastAsia="zh-CN"/>
        </w:rPr>
      </w:pPr>
      <w:r>
        <w:rPr>
          <w:rFonts w:eastAsia="SimSun"/>
          <w:lang w:eastAsia="zh-CN"/>
        </w:rPr>
        <w:t>Round #1 Discussion</w:t>
      </w:r>
    </w:p>
    <w:p w14:paraId="43A14422" w14:textId="77777777" w:rsidR="001D71D0" w:rsidRDefault="00000000">
      <w:pPr>
        <w:rPr>
          <w:lang w:val="en-GB" w:eastAsia="zh-CN"/>
        </w:rPr>
      </w:pPr>
      <w:r>
        <w:rPr>
          <w:lang w:val="en-GB" w:eastAsia="zh-CN"/>
        </w:rPr>
        <w:t>Please provide comments on issues regarding angle distribution. Please provide comments on Proposal #2.4-1.</w:t>
      </w:r>
    </w:p>
    <w:tbl>
      <w:tblPr>
        <w:tblStyle w:val="TableGrid"/>
        <w:tblW w:w="0" w:type="auto"/>
        <w:tblLook w:val="04A0" w:firstRow="1" w:lastRow="0" w:firstColumn="1" w:lastColumn="0" w:noHBand="0" w:noVBand="1"/>
      </w:tblPr>
      <w:tblGrid>
        <w:gridCol w:w="1795"/>
        <w:gridCol w:w="8995"/>
      </w:tblGrid>
      <w:tr w:rsidR="001D71D0" w14:paraId="324E4200" w14:textId="77777777">
        <w:tc>
          <w:tcPr>
            <w:tcW w:w="1795" w:type="dxa"/>
            <w:shd w:val="clear" w:color="auto" w:fill="FBE4D5" w:themeFill="accent2" w:themeFillTint="33"/>
          </w:tcPr>
          <w:p w14:paraId="1CBFA0F3"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E8E4086"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70A6D86B" w14:textId="77777777">
        <w:tc>
          <w:tcPr>
            <w:tcW w:w="1795" w:type="dxa"/>
          </w:tcPr>
          <w:p w14:paraId="7F46D46F" w14:textId="77777777" w:rsidR="001D71D0"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5B50AFBE"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szCs w:val="20"/>
                <w:lang w:eastAsia="ko-KR"/>
              </w:rPr>
              <w:tab/>
              <w:t>For the first bullet, need to say “update on angle distribution”</w:t>
            </w:r>
          </w:p>
          <w:p w14:paraId="4172EACF"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szCs w:val="20"/>
                <w:lang w:eastAsia="ko-KR"/>
              </w:rPr>
              <w:tab/>
              <w:t>A general suggestion for Proposals 2.2-1 to 2.2-7 that, we could drop the “may”, and use definite wording “are”, and make the proposal as a Working Assumption.</w:t>
            </w:r>
          </w:p>
        </w:tc>
      </w:tr>
      <w:tr w:rsidR="001D71D0" w14:paraId="61384959" w14:textId="77777777">
        <w:tc>
          <w:tcPr>
            <w:tcW w:w="1795" w:type="dxa"/>
          </w:tcPr>
          <w:p w14:paraId="4BC97D2D"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BD40E61"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using the words “azimuth angular spread (ASD)” or “angular </w:t>
            </w:r>
            <w:proofErr w:type="gramStart"/>
            <w:r>
              <w:rPr>
                <w:rFonts w:ascii="Times New Roman" w:eastAsiaTheme="minorEastAsia" w:hAnsi="Times New Roman"/>
                <w:szCs w:val="20"/>
                <w:lang w:eastAsia="ko-KR"/>
              </w:rPr>
              <w:t>spread ”</w:t>
            </w:r>
            <w:proofErr w:type="gramEnd"/>
            <w:r>
              <w:rPr>
                <w:rFonts w:ascii="Times New Roman" w:eastAsiaTheme="minorEastAsia" w:hAnsi="Times New Roman"/>
                <w:szCs w:val="20"/>
                <w:lang w:eastAsia="ko-KR"/>
              </w:rPr>
              <w:t xml:space="preserve"> instead of “cluster angular distribution”.</w:t>
            </w:r>
          </w:p>
        </w:tc>
      </w:tr>
      <w:tr w:rsidR="001D71D0" w14:paraId="6177A7D4" w14:textId="77777777">
        <w:tc>
          <w:tcPr>
            <w:tcW w:w="1795" w:type="dxa"/>
          </w:tcPr>
          <w:p w14:paraId="4762B851" w14:textId="77777777" w:rsidR="001D71D0"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3145E53A"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open to study, but </w:t>
            </w:r>
            <w:r>
              <w:rPr>
                <w:rFonts w:ascii="Times New Roman" w:hAnsi="Times New Roman"/>
                <w:szCs w:val="20"/>
                <w:lang w:eastAsia="zh-CN"/>
              </w:rPr>
              <w:t>“</w:t>
            </w:r>
            <w:r>
              <w:rPr>
                <w:rFonts w:ascii="Times New Roman" w:eastAsiaTheme="minorEastAsia" w:hAnsi="Times New Roman"/>
                <w:szCs w:val="20"/>
                <w:lang w:eastAsia="ko-KR"/>
              </w:rPr>
              <w:t>cluster angular distribution</w:t>
            </w:r>
            <w:r>
              <w:rPr>
                <w:rFonts w:ascii="Times New Roman" w:hAnsi="Times New Roman"/>
                <w:szCs w:val="20"/>
                <w:lang w:eastAsia="zh-CN"/>
              </w:rPr>
              <w:t>”</w:t>
            </w:r>
            <w:r>
              <w:rPr>
                <w:rFonts w:ascii="Times New Roman" w:hAnsi="Times New Roman" w:hint="eastAsia"/>
                <w:szCs w:val="20"/>
                <w:lang w:eastAsia="zh-CN"/>
              </w:rPr>
              <w:t xml:space="preserve"> is confusing.</w:t>
            </w:r>
          </w:p>
        </w:tc>
      </w:tr>
      <w:tr w:rsidR="001D71D0" w14:paraId="2178F8D0" w14:textId="77777777">
        <w:tc>
          <w:tcPr>
            <w:tcW w:w="1795" w:type="dxa"/>
          </w:tcPr>
          <w:p w14:paraId="466E4DFA" w14:textId="77777777" w:rsidR="001D71D0"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CATT</w:t>
            </w:r>
          </w:p>
        </w:tc>
        <w:tc>
          <w:tcPr>
            <w:tcW w:w="8995" w:type="dxa"/>
          </w:tcPr>
          <w:p w14:paraId="10B2411F" w14:textId="77777777" w:rsidR="001D71D0" w:rsidRDefault="00000000">
            <w:pPr>
              <w:pStyle w:val="BodyText"/>
              <w:spacing w:after="0"/>
              <w:rPr>
                <w:rFonts w:ascii="Times New Roman" w:hAnsi="Times New Roman"/>
                <w:szCs w:val="20"/>
                <w:lang w:eastAsia="zh-CN"/>
              </w:rPr>
            </w:pPr>
            <w:proofErr w:type="gramStart"/>
            <w:r>
              <w:rPr>
                <w:rFonts w:ascii="Times New Roman" w:eastAsia="DengXian" w:hAnsi="Times New Roman" w:hint="eastAsia"/>
                <w:szCs w:val="20"/>
                <w:lang w:eastAsia="zh-CN"/>
              </w:rPr>
              <w:t>Agree  that</w:t>
            </w:r>
            <w:proofErr w:type="gramEnd"/>
            <w:r>
              <w:rPr>
                <w:rFonts w:ascii="Times New Roman" w:eastAsia="DengXian" w:hAnsi="Times New Roman" w:hint="eastAsia"/>
                <w:szCs w:val="20"/>
                <w:lang w:eastAsia="zh-CN"/>
              </w:rPr>
              <w:t xml:space="preserve"> </w:t>
            </w:r>
            <w:r>
              <w:rPr>
                <w:rFonts w:ascii="Times New Roman" w:eastAsia="DengXian" w:hAnsi="Times New Roman"/>
                <w:szCs w:val="20"/>
                <w:lang w:eastAsia="zh-CN"/>
              </w:rPr>
              <w:t>“</w:t>
            </w:r>
            <w:r>
              <w:rPr>
                <w:rFonts w:ascii="Times New Roman" w:eastAsia="DengXian" w:hAnsi="Times New Roman" w:hint="eastAsia"/>
                <w:szCs w:val="20"/>
                <w:lang w:eastAsia="zh-CN"/>
              </w:rPr>
              <w:t>ASD/ASA/ZSD/ZSA</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or </w:t>
            </w:r>
            <w:r>
              <w:rPr>
                <w:rFonts w:ascii="Times New Roman" w:eastAsia="DengXian" w:hAnsi="Times New Roman"/>
                <w:szCs w:val="20"/>
                <w:lang w:eastAsia="zh-CN"/>
              </w:rPr>
              <w:t>“</w:t>
            </w:r>
            <w:r>
              <w:rPr>
                <w:rFonts w:ascii="Times New Roman" w:eastAsia="DengXian" w:hAnsi="Times New Roman" w:hint="eastAsia"/>
                <w:szCs w:val="20"/>
                <w:lang w:eastAsia="zh-CN"/>
              </w:rPr>
              <w:t>angular spread</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can be used </w:t>
            </w:r>
            <w:r>
              <w:rPr>
                <w:rFonts w:ascii="Times New Roman" w:eastAsia="DengXian" w:hAnsi="Times New Roman"/>
                <w:szCs w:val="20"/>
                <w:lang w:eastAsia="zh-CN"/>
              </w:rPr>
              <w:t>inst</w:t>
            </w:r>
            <w:r>
              <w:rPr>
                <w:rFonts w:ascii="Times New Roman" w:eastAsia="DengXian" w:hAnsi="Times New Roman" w:hint="eastAsia"/>
                <w:szCs w:val="20"/>
                <w:lang w:eastAsia="zh-CN"/>
              </w:rPr>
              <w:t xml:space="preserve">ead of </w:t>
            </w:r>
            <w:r>
              <w:rPr>
                <w:rFonts w:ascii="Times New Roman" w:eastAsiaTheme="minorEastAsia" w:hAnsi="Times New Roman"/>
                <w:szCs w:val="20"/>
                <w:lang w:eastAsia="ko-KR"/>
              </w:rPr>
              <w:t>“cluster angular distribution”</w:t>
            </w:r>
            <w:r>
              <w:rPr>
                <w:rFonts w:ascii="Times New Roman" w:eastAsia="DengXian" w:hAnsi="Times New Roman" w:hint="eastAsia"/>
                <w:szCs w:val="20"/>
                <w:lang w:eastAsia="zh-CN"/>
              </w:rPr>
              <w:t>.</w:t>
            </w:r>
          </w:p>
        </w:tc>
      </w:tr>
      <w:tr w:rsidR="001D71D0" w14:paraId="6B85889A" w14:textId="77777777">
        <w:tc>
          <w:tcPr>
            <w:tcW w:w="1795" w:type="dxa"/>
          </w:tcPr>
          <w:p w14:paraId="38EE0008"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1D83FCCA" w14:textId="77777777" w:rsidR="001D71D0"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Generally fine with the proposal. Also, Ericsson’s suggestion is preferred.  </w:t>
            </w:r>
          </w:p>
        </w:tc>
      </w:tr>
      <w:tr w:rsidR="001D71D0" w14:paraId="35D05E1C" w14:textId="77777777">
        <w:tc>
          <w:tcPr>
            <w:tcW w:w="1795" w:type="dxa"/>
          </w:tcPr>
          <w:p w14:paraId="7CD67720"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4AA4F824"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P</w:t>
            </w:r>
            <w:r>
              <w:rPr>
                <w:rFonts w:ascii="Times New Roman" w:eastAsia="DengXian" w:hAnsi="Times New Roman"/>
                <w:szCs w:val="20"/>
                <w:lang w:eastAsia="zh-CN"/>
              </w:rPr>
              <w:t>refer Proposal 2.4-1A.</w:t>
            </w:r>
          </w:p>
        </w:tc>
      </w:tr>
      <w:tr w:rsidR="001D71D0" w14:paraId="0B7599A9" w14:textId="77777777">
        <w:tc>
          <w:tcPr>
            <w:tcW w:w="1795" w:type="dxa"/>
          </w:tcPr>
          <w:p w14:paraId="15B73AA1"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3150FFE4"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ine with both proposals, but we prefer to original proposal. </w:t>
            </w:r>
          </w:p>
        </w:tc>
      </w:tr>
    </w:tbl>
    <w:p w14:paraId="399494FA" w14:textId="77777777" w:rsidR="001D71D0" w:rsidRDefault="001D71D0">
      <w:pPr>
        <w:pStyle w:val="BodyText"/>
        <w:spacing w:after="0"/>
        <w:rPr>
          <w:rFonts w:ascii="Times New Roman" w:eastAsiaTheme="minorEastAsia" w:hAnsi="Times New Roman"/>
          <w:szCs w:val="20"/>
          <w:lang w:eastAsia="ko-KR"/>
        </w:rPr>
      </w:pPr>
    </w:p>
    <w:p w14:paraId="14241796" w14:textId="77777777" w:rsidR="001D71D0" w:rsidRDefault="001D71D0">
      <w:pPr>
        <w:pStyle w:val="BodyText"/>
        <w:spacing w:after="0"/>
        <w:rPr>
          <w:rFonts w:ascii="Times New Roman" w:eastAsiaTheme="minorEastAsia" w:hAnsi="Times New Roman"/>
          <w:szCs w:val="20"/>
          <w:lang w:eastAsia="ko-KR"/>
        </w:rPr>
      </w:pPr>
    </w:p>
    <w:p w14:paraId="47A98406" w14:textId="77777777" w:rsidR="001D71D0" w:rsidRDefault="00000000">
      <w:pPr>
        <w:pStyle w:val="Heading4"/>
        <w:rPr>
          <w:rFonts w:eastAsia="SimSun"/>
          <w:lang w:eastAsia="zh-CN"/>
        </w:rPr>
      </w:pPr>
      <w:r>
        <w:rPr>
          <w:rFonts w:eastAsia="SimSun"/>
          <w:lang w:eastAsia="zh-CN"/>
        </w:rPr>
        <w:t>Round #2 Discussion</w:t>
      </w:r>
    </w:p>
    <w:p w14:paraId="4D3AAC4D" w14:textId="77777777" w:rsidR="001D71D0" w:rsidRDefault="00000000">
      <w:pPr>
        <w:rPr>
          <w:lang w:val="en-GB" w:eastAsia="zh-CN"/>
        </w:rPr>
      </w:pPr>
      <w:r>
        <w:rPr>
          <w:lang w:val="en-GB" w:eastAsia="zh-CN"/>
        </w:rPr>
        <w:t>Please provide comments on issues regarding angle distribution. Please provide comments on Proposal #2.4-1A.</w:t>
      </w:r>
    </w:p>
    <w:tbl>
      <w:tblPr>
        <w:tblStyle w:val="TableGrid"/>
        <w:tblW w:w="0" w:type="auto"/>
        <w:tblLook w:val="04A0" w:firstRow="1" w:lastRow="0" w:firstColumn="1" w:lastColumn="0" w:noHBand="0" w:noVBand="1"/>
      </w:tblPr>
      <w:tblGrid>
        <w:gridCol w:w="1795"/>
        <w:gridCol w:w="8995"/>
      </w:tblGrid>
      <w:tr w:rsidR="001D71D0" w14:paraId="7D6162CF" w14:textId="77777777">
        <w:tc>
          <w:tcPr>
            <w:tcW w:w="1795" w:type="dxa"/>
            <w:shd w:val="clear" w:color="auto" w:fill="FBE4D5" w:themeFill="accent2" w:themeFillTint="33"/>
          </w:tcPr>
          <w:p w14:paraId="5EF0E2CF"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A39FB0F"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66125CD3" w14:textId="77777777">
        <w:tc>
          <w:tcPr>
            <w:tcW w:w="1795" w:type="dxa"/>
          </w:tcPr>
          <w:p w14:paraId="1C18A2C7"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78295E44"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Fine.</w:t>
            </w:r>
          </w:p>
        </w:tc>
      </w:tr>
    </w:tbl>
    <w:p w14:paraId="697FE9BC" w14:textId="77777777" w:rsidR="001D71D0" w:rsidRDefault="001D71D0">
      <w:pPr>
        <w:pStyle w:val="BodyText"/>
        <w:spacing w:after="0"/>
        <w:rPr>
          <w:rFonts w:ascii="Times New Roman" w:eastAsiaTheme="minorEastAsia" w:hAnsi="Times New Roman"/>
          <w:szCs w:val="20"/>
          <w:lang w:eastAsia="ko-KR"/>
        </w:rPr>
      </w:pPr>
    </w:p>
    <w:p w14:paraId="6B36BE64" w14:textId="77777777" w:rsidR="001D71D0" w:rsidRDefault="001D71D0">
      <w:pPr>
        <w:pStyle w:val="BodyText"/>
        <w:spacing w:after="0"/>
        <w:rPr>
          <w:rFonts w:ascii="Times New Roman" w:eastAsiaTheme="minorEastAsia" w:hAnsi="Times New Roman"/>
          <w:szCs w:val="20"/>
          <w:lang w:eastAsia="ko-KR"/>
        </w:rPr>
      </w:pPr>
    </w:p>
    <w:p w14:paraId="2E32EE27"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72E71054"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256A4F44" w14:textId="77777777" w:rsidR="001D71D0" w:rsidRDefault="00000000">
      <w:pPr>
        <w:pStyle w:val="BodyText"/>
        <w:numPr>
          <w:ilvl w:val="1"/>
          <w:numId w:val="11"/>
        </w:numPr>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Preliminary study shows some updates may be needed for azimuth and zenith angular spread for at least following scenarios:</w:t>
      </w:r>
    </w:p>
    <w:p w14:paraId="7A6FBAFE" w14:textId="77777777" w:rsidR="001D71D0" w:rsidRDefault="00000000">
      <w:pPr>
        <w:pStyle w:val="BodyText"/>
        <w:numPr>
          <w:ilvl w:val="2"/>
          <w:numId w:val="11"/>
        </w:numPr>
        <w:spacing w:after="0" w:line="240" w:lineRule="auto"/>
        <w:rPr>
          <w:rFonts w:ascii="Times New Roman" w:eastAsiaTheme="minorEastAsia" w:hAnsi="Times New Roman"/>
          <w:szCs w:val="20"/>
          <w:lang w:val="fr-FR" w:eastAsia="ko-KR"/>
        </w:rPr>
      </w:pPr>
      <w:r>
        <w:rPr>
          <w:rFonts w:ascii="Times New Roman" w:eastAsiaTheme="minorEastAsia" w:hAnsi="Times New Roman"/>
          <w:szCs w:val="20"/>
          <w:lang w:val="fr-FR" w:eastAsia="ko-KR"/>
        </w:rPr>
        <w:t xml:space="preserve">InH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UMa LOS/NLOS</w:t>
      </w:r>
    </w:p>
    <w:p w14:paraId="2B659391" w14:textId="77777777" w:rsidR="001D71D0"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72DAEDBA" w14:textId="77777777" w:rsidR="001D71D0" w:rsidRDefault="00000000">
      <w:pPr>
        <w:pStyle w:val="BodyText"/>
        <w:numPr>
          <w:ilvl w:val="0"/>
          <w:numId w:val="11"/>
        </w:numPr>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Continue study on angular spread for applicable scenarios. The following are preliminary data samples for identified scenarios:</w:t>
      </w:r>
    </w:p>
    <w:p w14:paraId="53DEE06C" w14:textId="77777777" w:rsidR="001D71D0" w:rsidRDefault="001D71D0">
      <w:pPr>
        <w:pStyle w:val="BodyText"/>
        <w:spacing w:after="0" w:line="240" w:lineRule="auto"/>
        <w:ind w:left="720"/>
        <w:rPr>
          <w:rFonts w:ascii="Times New Roman" w:eastAsiaTheme="minorEastAsia" w:hAnsi="Times New Roman"/>
          <w:szCs w:val="20"/>
          <w:lang w:eastAsia="ko-KR"/>
        </w:rPr>
      </w:pPr>
    </w:p>
    <w:tbl>
      <w:tblPr>
        <w:tblStyle w:val="TableGrid"/>
        <w:tblW w:w="9579" w:type="dxa"/>
        <w:jc w:val="center"/>
        <w:tblLayout w:type="fixed"/>
        <w:tblCellMar>
          <w:left w:w="0" w:type="dxa"/>
          <w:right w:w="0" w:type="dxa"/>
        </w:tblCellMar>
        <w:tblLook w:val="04A0" w:firstRow="1" w:lastRow="0" w:firstColumn="1" w:lastColumn="0" w:noHBand="0" w:noVBand="1"/>
      </w:tblPr>
      <w:tblGrid>
        <w:gridCol w:w="2425"/>
        <w:gridCol w:w="630"/>
        <w:gridCol w:w="1087"/>
        <w:gridCol w:w="1087"/>
        <w:gridCol w:w="1088"/>
        <w:gridCol w:w="1087"/>
        <w:gridCol w:w="1087"/>
        <w:gridCol w:w="1088"/>
      </w:tblGrid>
      <w:tr w:rsidR="001D71D0" w14:paraId="343ABBB8" w14:textId="77777777">
        <w:trPr>
          <w:cantSplit/>
          <w:trHeight w:hRule="exact" w:val="282"/>
          <w:jc w:val="center"/>
        </w:trPr>
        <w:tc>
          <w:tcPr>
            <w:tcW w:w="3055"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545FA2" w14:textId="77777777" w:rsidR="001D71D0" w:rsidRDefault="00000000">
            <w:pPr>
              <w:pStyle w:val="B10"/>
              <w:keepNext/>
              <w:widowControl w:val="0"/>
              <w:spacing w:before="0" w:after="0" w:line="240" w:lineRule="auto"/>
              <w:ind w:left="0" w:hanging="288"/>
              <w:jc w:val="center"/>
              <w:rPr>
                <w:rFonts w:eastAsia="SimSun"/>
                <w:b/>
                <w:bCs/>
                <w:sz w:val="20"/>
                <w:szCs w:val="20"/>
                <w:lang w:eastAsia="zh-CN"/>
              </w:rPr>
            </w:pPr>
            <w:r>
              <w:rPr>
                <w:rFonts w:eastAsia="SimSun"/>
                <w:b/>
                <w:bCs/>
                <w:sz w:val="20"/>
                <w:szCs w:val="20"/>
                <w:lang w:eastAsia="zh-CN"/>
              </w:rPr>
              <w:t>Scenario</w:t>
            </w:r>
          </w:p>
        </w:tc>
        <w:tc>
          <w:tcPr>
            <w:tcW w:w="21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E59FDE" w14:textId="77777777" w:rsidR="001D71D0"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InH @10 GHz</w:t>
            </w:r>
          </w:p>
        </w:tc>
        <w:tc>
          <w:tcPr>
            <w:tcW w:w="2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32F591" w14:textId="77777777" w:rsidR="001D71D0" w:rsidRDefault="00000000">
            <w:pPr>
              <w:pStyle w:val="B10"/>
              <w:keepNext/>
              <w:widowControl w:val="0"/>
              <w:spacing w:before="0" w:after="0" w:line="240" w:lineRule="auto"/>
              <w:ind w:left="0" w:firstLine="0"/>
              <w:jc w:val="center"/>
              <w:rPr>
                <w:rFonts w:eastAsia="SimSun"/>
                <w:b/>
                <w:bCs/>
                <w:sz w:val="20"/>
                <w:szCs w:val="20"/>
                <w:lang w:eastAsia="zh-CN"/>
              </w:rPr>
            </w:pPr>
            <w:proofErr w:type="spellStart"/>
            <w:r>
              <w:rPr>
                <w:rFonts w:eastAsia="SimSun"/>
                <w:b/>
                <w:bCs/>
                <w:sz w:val="20"/>
                <w:szCs w:val="20"/>
                <w:lang w:eastAsia="zh-CN"/>
              </w:rPr>
              <w:t>UMi</w:t>
            </w:r>
            <w:proofErr w:type="spellEnd"/>
            <w:r>
              <w:rPr>
                <w:rFonts w:eastAsia="SimSun"/>
                <w:b/>
                <w:bCs/>
                <w:sz w:val="20"/>
                <w:szCs w:val="20"/>
                <w:lang w:eastAsia="zh-CN"/>
              </w:rPr>
              <w:t xml:space="preserve"> @10 GHz</w:t>
            </w:r>
          </w:p>
        </w:tc>
        <w:tc>
          <w:tcPr>
            <w:tcW w:w="2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03A76C" w14:textId="77777777" w:rsidR="001D71D0"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UMa @13 GHz</w:t>
            </w:r>
          </w:p>
        </w:tc>
      </w:tr>
      <w:tr w:rsidR="001D71D0" w14:paraId="369448C0" w14:textId="77777777">
        <w:trPr>
          <w:cantSplit/>
          <w:trHeight w:val="252"/>
          <w:jc w:val="center"/>
        </w:trPr>
        <w:tc>
          <w:tcPr>
            <w:tcW w:w="305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404175" w14:textId="77777777" w:rsidR="001D71D0" w:rsidRDefault="001D71D0">
            <w:pPr>
              <w:pStyle w:val="B10"/>
              <w:keepNext/>
              <w:widowControl w:val="0"/>
              <w:spacing w:before="0" w:after="0" w:line="240" w:lineRule="auto"/>
              <w:jc w:val="center"/>
              <w:rPr>
                <w:rFonts w:eastAsia="SimSun"/>
                <w:b/>
                <w:bCs/>
                <w:sz w:val="20"/>
                <w:szCs w:val="20"/>
                <w:lang w:eastAsia="zh-CN"/>
              </w:rPr>
            </w:pP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1C0782" w14:textId="77777777" w:rsidR="001D71D0"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58F68B" w14:textId="77777777" w:rsidR="001D71D0"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c>
          <w:tcPr>
            <w:tcW w:w="1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F7170C" w14:textId="77777777" w:rsidR="001D71D0"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3C1E6B" w14:textId="77777777" w:rsidR="001D71D0"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67E0C2" w14:textId="77777777" w:rsidR="001D71D0"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267647" w14:textId="77777777" w:rsidR="001D71D0"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r>
      <w:tr w:rsidR="001D71D0" w14:paraId="7D2BCCA8" w14:textId="77777777">
        <w:trPr>
          <w:cantSplit/>
          <w:trHeight w:hRule="exact" w:val="252"/>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7C81C"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ASD</w:t>
            </w:r>
          </w:p>
          <w:p w14:paraId="3284DCA0" w14:textId="77777777" w:rsidR="001D71D0"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lgASD</w:t>
            </w:r>
            <w:proofErr w:type="spellEnd"/>
            <w:r>
              <w:rPr>
                <w:rFonts w:eastAsia="SimSun"/>
                <w:sz w:val="20"/>
                <w:szCs w:val="20"/>
                <w:lang w:eastAsia="zh-CN"/>
              </w:rPr>
              <w:t>=log10(ASD/1°)</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10A2BE" w14:textId="77777777" w:rsidR="001D71D0"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lgASD</w:t>
            </w:r>
          </w:p>
        </w:tc>
        <w:tc>
          <w:tcPr>
            <w:tcW w:w="1087" w:type="dxa"/>
            <w:tcBorders>
              <w:top w:val="single" w:sz="4" w:space="0" w:color="auto"/>
              <w:left w:val="single" w:sz="4" w:space="0" w:color="auto"/>
              <w:bottom w:val="single" w:sz="4" w:space="0" w:color="auto"/>
              <w:right w:val="single" w:sz="4" w:space="0" w:color="auto"/>
            </w:tcBorders>
            <w:vAlign w:val="center"/>
          </w:tcPr>
          <w:p w14:paraId="4F402AD7"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1.21</w:t>
            </w:r>
          </w:p>
        </w:tc>
        <w:tc>
          <w:tcPr>
            <w:tcW w:w="1087" w:type="dxa"/>
            <w:tcBorders>
              <w:top w:val="single" w:sz="4" w:space="0" w:color="auto"/>
              <w:left w:val="single" w:sz="4" w:space="0" w:color="auto"/>
              <w:bottom w:val="single" w:sz="4" w:space="0" w:color="auto"/>
              <w:right w:val="single" w:sz="4" w:space="0" w:color="auto"/>
            </w:tcBorders>
            <w:vAlign w:val="center"/>
          </w:tcPr>
          <w:p w14:paraId="6BB84F72"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1.27</w:t>
            </w:r>
          </w:p>
        </w:tc>
        <w:tc>
          <w:tcPr>
            <w:tcW w:w="1088" w:type="dxa"/>
            <w:tcBorders>
              <w:top w:val="single" w:sz="4" w:space="0" w:color="auto"/>
              <w:left w:val="single" w:sz="4" w:space="0" w:color="auto"/>
              <w:bottom w:val="single" w:sz="4" w:space="0" w:color="auto"/>
              <w:right w:val="single" w:sz="4" w:space="0" w:color="auto"/>
            </w:tcBorders>
            <w:vAlign w:val="center"/>
          </w:tcPr>
          <w:p w14:paraId="18CCC459"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1.04</w:t>
            </w:r>
          </w:p>
        </w:tc>
        <w:tc>
          <w:tcPr>
            <w:tcW w:w="1087" w:type="dxa"/>
            <w:tcBorders>
              <w:top w:val="single" w:sz="4" w:space="0" w:color="auto"/>
              <w:left w:val="single" w:sz="4" w:space="0" w:color="auto"/>
              <w:bottom w:val="single" w:sz="4" w:space="0" w:color="auto"/>
              <w:right w:val="single" w:sz="4" w:space="0" w:color="auto"/>
            </w:tcBorders>
            <w:vAlign w:val="center"/>
          </w:tcPr>
          <w:p w14:paraId="02954E72"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1.14</w:t>
            </w:r>
          </w:p>
        </w:tc>
        <w:tc>
          <w:tcPr>
            <w:tcW w:w="1087" w:type="dxa"/>
            <w:tcBorders>
              <w:top w:val="single" w:sz="4" w:space="0" w:color="auto"/>
              <w:left w:val="single" w:sz="4" w:space="0" w:color="auto"/>
              <w:bottom w:val="single" w:sz="4" w:space="0" w:color="auto"/>
              <w:right w:val="single" w:sz="4" w:space="0" w:color="auto"/>
            </w:tcBorders>
            <w:vAlign w:val="center"/>
          </w:tcPr>
          <w:p w14:paraId="34EF2329"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1.08</w:t>
            </w:r>
          </w:p>
        </w:tc>
        <w:tc>
          <w:tcPr>
            <w:tcW w:w="1088" w:type="dxa"/>
            <w:tcBorders>
              <w:top w:val="single" w:sz="4" w:space="0" w:color="auto"/>
              <w:left w:val="single" w:sz="4" w:space="0" w:color="auto"/>
              <w:bottom w:val="single" w:sz="4" w:space="0" w:color="auto"/>
              <w:right w:val="single" w:sz="4" w:space="0" w:color="auto"/>
            </w:tcBorders>
            <w:vAlign w:val="center"/>
          </w:tcPr>
          <w:p w14:paraId="5524BB21"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1.25</w:t>
            </w:r>
          </w:p>
        </w:tc>
      </w:tr>
      <w:tr w:rsidR="001D71D0" w14:paraId="7A7B5EB4" w14:textId="77777777">
        <w:trPr>
          <w:cantSplit/>
          <w:trHeight w:hRule="exact" w:val="252"/>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5749E9" w14:textId="77777777" w:rsidR="001D71D0" w:rsidRDefault="001D71D0">
            <w:pPr>
              <w:pStyle w:val="B10"/>
              <w:keepNext/>
              <w:widowControl w:val="0"/>
              <w:spacing w:before="0" w:after="0" w:line="240" w:lineRule="auto"/>
              <w:ind w:left="0"/>
              <w:jc w:val="center"/>
              <w:rPr>
                <w:rFonts w:eastAsia="SimSun"/>
                <w:sz w:val="20"/>
                <w:szCs w:val="20"/>
                <w:lang w:eastAsia="zh-CN"/>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BB334D" w14:textId="77777777" w:rsidR="001D71D0"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lgASD</w:t>
            </w:r>
          </w:p>
        </w:tc>
        <w:tc>
          <w:tcPr>
            <w:tcW w:w="1087" w:type="dxa"/>
            <w:tcBorders>
              <w:top w:val="single" w:sz="4" w:space="0" w:color="auto"/>
              <w:left w:val="single" w:sz="4" w:space="0" w:color="auto"/>
              <w:bottom w:val="single" w:sz="4" w:space="0" w:color="auto"/>
              <w:right w:val="single" w:sz="4" w:space="0" w:color="auto"/>
            </w:tcBorders>
            <w:vAlign w:val="center"/>
          </w:tcPr>
          <w:p w14:paraId="6FAC11FF"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0.18</w:t>
            </w:r>
          </w:p>
        </w:tc>
        <w:tc>
          <w:tcPr>
            <w:tcW w:w="1087" w:type="dxa"/>
            <w:tcBorders>
              <w:top w:val="single" w:sz="4" w:space="0" w:color="auto"/>
              <w:left w:val="single" w:sz="4" w:space="0" w:color="auto"/>
              <w:bottom w:val="single" w:sz="4" w:space="0" w:color="auto"/>
              <w:right w:val="single" w:sz="4" w:space="0" w:color="auto"/>
            </w:tcBorders>
            <w:vAlign w:val="center"/>
          </w:tcPr>
          <w:p w14:paraId="373B5B99"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0.14</w:t>
            </w:r>
          </w:p>
        </w:tc>
        <w:tc>
          <w:tcPr>
            <w:tcW w:w="1088" w:type="dxa"/>
            <w:tcBorders>
              <w:top w:val="single" w:sz="4" w:space="0" w:color="auto"/>
              <w:left w:val="single" w:sz="4" w:space="0" w:color="auto"/>
              <w:bottom w:val="single" w:sz="4" w:space="0" w:color="auto"/>
              <w:right w:val="single" w:sz="4" w:space="0" w:color="auto"/>
            </w:tcBorders>
            <w:vAlign w:val="center"/>
          </w:tcPr>
          <w:p w14:paraId="7B35CF13"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0.2</w:t>
            </w:r>
          </w:p>
        </w:tc>
        <w:tc>
          <w:tcPr>
            <w:tcW w:w="1087" w:type="dxa"/>
            <w:tcBorders>
              <w:top w:val="single" w:sz="4" w:space="0" w:color="auto"/>
              <w:left w:val="single" w:sz="4" w:space="0" w:color="auto"/>
              <w:bottom w:val="single" w:sz="4" w:space="0" w:color="auto"/>
              <w:right w:val="single" w:sz="4" w:space="0" w:color="auto"/>
            </w:tcBorders>
            <w:vAlign w:val="center"/>
          </w:tcPr>
          <w:p w14:paraId="5A560B94"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0.07</w:t>
            </w:r>
          </w:p>
        </w:tc>
        <w:tc>
          <w:tcPr>
            <w:tcW w:w="1087" w:type="dxa"/>
            <w:tcBorders>
              <w:top w:val="single" w:sz="4" w:space="0" w:color="auto"/>
              <w:left w:val="single" w:sz="4" w:space="0" w:color="auto"/>
              <w:bottom w:val="single" w:sz="4" w:space="0" w:color="auto"/>
              <w:right w:val="single" w:sz="4" w:space="0" w:color="auto"/>
            </w:tcBorders>
            <w:vAlign w:val="center"/>
          </w:tcPr>
          <w:p w14:paraId="32071A63"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0.21</w:t>
            </w:r>
          </w:p>
        </w:tc>
        <w:tc>
          <w:tcPr>
            <w:tcW w:w="1088" w:type="dxa"/>
            <w:tcBorders>
              <w:top w:val="single" w:sz="4" w:space="0" w:color="auto"/>
              <w:left w:val="single" w:sz="4" w:space="0" w:color="auto"/>
              <w:bottom w:val="single" w:sz="4" w:space="0" w:color="auto"/>
              <w:right w:val="single" w:sz="4" w:space="0" w:color="auto"/>
            </w:tcBorders>
            <w:vAlign w:val="center"/>
          </w:tcPr>
          <w:p w14:paraId="558C17D6"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0.3</w:t>
            </w:r>
          </w:p>
        </w:tc>
      </w:tr>
      <w:tr w:rsidR="001D71D0" w14:paraId="5AB2EB38" w14:textId="77777777">
        <w:trPr>
          <w:cantSplit/>
          <w:trHeight w:hRule="exact" w:val="252"/>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ED2A28"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ASA</w:t>
            </w:r>
          </w:p>
          <w:p w14:paraId="4A7729A8" w14:textId="77777777" w:rsidR="001D71D0"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=log10(ASA/1°)</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85E5CD" w14:textId="77777777" w:rsidR="001D71D0"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87" w:type="dxa"/>
            <w:tcBorders>
              <w:top w:val="single" w:sz="4" w:space="0" w:color="auto"/>
              <w:left w:val="single" w:sz="4" w:space="0" w:color="auto"/>
              <w:bottom w:val="single" w:sz="4" w:space="0" w:color="auto"/>
              <w:right w:val="single" w:sz="4" w:space="0" w:color="auto"/>
            </w:tcBorders>
            <w:vAlign w:val="center"/>
          </w:tcPr>
          <w:p w14:paraId="23CDC629"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1.29</w:t>
            </w:r>
          </w:p>
        </w:tc>
        <w:tc>
          <w:tcPr>
            <w:tcW w:w="1087" w:type="dxa"/>
            <w:tcBorders>
              <w:top w:val="single" w:sz="4" w:space="0" w:color="auto"/>
              <w:left w:val="single" w:sz="4" w:space="0" w:color="auto"/>
              <w:bottom w:val="single" w:sz="4" w:space="0" w:color="auto"/>
              <w:right w:val="single" w:sz="4" w:space="0" w:color="auto"/>
            </w:tcBorders>
            <w:vAlign w:val="center"/>
          </w:tcPr>
          <w:p w14:paraId="2837E0D2"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1.5</w:t>
            </w:r>
          </w:p>
        </w:tc>
        <w:tc>
          <w:tcPr>
            <w:tcW w:w="1088" w:type="dxa"/>
            <w:tcBorders>
              <w:top w:val="single" w:sz="4" w:space="0" w:color="auto"/>
              <w:left w:val="single" w:sz="4" w:space="0" w:color="auto"/>
              <w:bottom w:val="single" w:sz="4" w:space="0" w:color="auto"/>
              <w:right w:val="single" w:sz="4" w:space="0" w:color="auto"/>
            </w:tcBorders>
            <w:vAlign w:val="center"/>
          </w:tcPr>
          <w:p w14:paraId="02B8AE89"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1.19</w:t>
            </w:r>
          </w:p>
        </w:tc>
        <w:tc>
          <w:tcPr>
            <w:tcW w:w="1087" w:type="dxa"/>
            <w:tcBorders>
              <w:top w:val="single" w:sz="4" w:space="0" w:color="auto"/>
              <w:left w:val="single" w:sz="4" w:space="0" w:color="auto"/>
              <w:bottom w:val="single" w:sz="4" w:space="0" w:color="auto"/>
              <w:right w:val="single" w:sz="4" w:space="0" w:color="auto"/>
            </w:tcBorders>
            <w:vAlign w:val="center"/>
          </w:tcPr>
          <w:p w14:paraId="020C73DF"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1.37</w:t>
            </w:r>
          </w:p>
        </w:tc>
        <w:tc>
          <w:tcPr>
            <w:tcW w:w="1087" w:type="dxa"/>
            <w:tcBorders>
              <w:top w:val="single" w:sz="4" w:space="0" w:color="auto"/>
              <w:left w:val="single" w:sz="4" w:space="0" w:color="auto"/>
              <w:bottom w:val="single" w:sz="4" w:space="0" w:color="auto"/>
              <w:right w:val="single" w:sz="4" w:space="0" w:color="auto"/>
            </w:tcBorders>
            <w:vAlign w:val="center"/>
          </w:tcPr>
          <w:p w14:paraId="32C5EB09"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088" w:type="dxa"/>
            <w:tcBorders>
              <w:top w:val="single" w:sz="4" w:space="0" w:color="auto"/>
              <w:left w:val="single" w:sz="4" w:space="0" w:color="auto"/>
              <w:bottom w:val="single" w:sz="4" w:space="0" w:color="auto"/>
              <w:right w:val="single" w:sz="4" w:space="0" w:color="auto"/>
            </w:tcBorders>
            <w:vAlign w:val="center"/>
          </w:tcPr>
          <w:p w14:paraId="6DD68B82"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1D71D0" w14:paraId="61DC0410" w14:textId="77777777">
        <w:trPr>
          <w:cantSplit/>
          <w:trHeight w:hRule="exact" w:val="252"/>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F699E3" w14:textId="77777777" w:rsidR="001D71D0" w:rsidRDefault="001D71D0">
            <w:pPr>
              <w:pStyle w:val="B10"/>
              <w:keepNext/>
              <w:widowControl w:val="0"/>
              <w:spacing w:before="0" w:after="0" w:line="240" w:lineRule="auto"/>
              <w:ind w:left="0"/>
              <w:jc w:val="center"/>
              <w:rPr>
                <w:rFonts w:eastAsia="SimSun"/>
                <w:sz w:val="20"/>
                <w:szCs w:val="20"/>
                <w:lang w:eastAsia="zh-CN"/>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7A6B70" w14:textId="77777777" w:rsidR="001D71D0"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87" w:type="dxa"/>
            <w:tcBorders>
              <w:top w:val="single" w:sz="4" w:space="0" w:color="auto"/>
              <w:left w:val="single" w:sz="4" w:space="0" w:color="auto"/>
              <w:bottom w:val="single" w:sz="4" w:space="0" w:color="auto"/>
              <w:right w:val="single" w:sz="4" w:space="0" w:color="auto"/>
            </w:tcBorders>
            <w:vAlign w:val="center"/>
          </w:tcPr>
          <w:p w14:paraId="62787696"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0.13</w:t>
            </w:r>
          </w:p>
        </w:tc>
        <w:tc>
          <w:tcPr>
            <w:tcW w:w="1087" w:type="dxa"/>
            <w:tcBorders>
              <w:top w:val="single" w:sz="4" w:space="0" w:color="auto"/>
              <w:left w:val="single" w:sz="4" w:space="0" w:color="auto"/>
              <w:bottom w:val="single" w:sz="4" w:space="0" w:color="auto"/>
              <w:right w:val="single" w:sz="4" w:space="0" w:color="auto"/>
            </w:tcBorders>
            <w:vAlign w:val="center"/>
          </w:tcPr>
          <w:p w14:paraId="426A3C99"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0.23</w:t>
            </w:r>
          </w:p>
        </w:tc>
        <w:tc>
          <w:tcPr>
            <w:tcW w:w="1088" w:type="dxa"/>
            <w:tcBorders>
              <w:top w:val="single" w:sz="4" w:space="0" w:color="auto"/>
              <w:left w:val="single" w:sz="4" w:space="0" w:color="auto"/>
              <w:bottom w:val="single" w:sz="4" w:space="0" w:color="auto"/>
              <w:right w:val="single" w:sz="4" w:space="0" w:color="auto"/>
            </w:tcBorders>
            <w:vAlign w:val="center"/>
          </w:tcPr>
          <w:p w14:paraId="00A386D6"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0.13</w:t>
            </w:r>
          </w:p>
        </w:tc>
        <w:tc>
          <w:tcPr>
            <w:tcW w:w="1087" w:type="dxa"/>
            <w:tcBorders>
              <w:top w:val="single" w:sz="4" w:space="0" w:color="auto"/>
              <w:left w:val="single" w:sz="4" w:space="0" w:color="auto"/>
              <w:bottom w:val="single" w:sz="4" w:space="0" w:color="auto"/>
              <w:right w:val="single" w:sz="4" w:space="0" w:color="auto"/>
            </w:tcBorders>
            <w:vAlign w:val="center"/>
          </w:tcPr>
          <w:p w14:paraId="1C787DA3"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0.08</w:t>
            </w:r>
          </w:p>
        </w:tc>
        <w:tc>
          <w:tcPr>
            <w:tcW w:w="1087" w:type="dxa"/>
            <w:tcBorders>
              <w:top w:val="single" w:sz="4" w:space="0" w:color="auto"/>
              <w:left w:val="single" w:sz="4" w:space="0" w:color="auto"/>
              <w:bottom w:val="single" w:sz="4" w:space="0" w:color="auto"/>
              <w:right w:val="single" w:sz="4" w:space="0" w:color="auto"/>
            </w:tcBorders>
            <w:vAlign w:val="center"/>
          </w:tcPr>
          <w:p w14:paraId="55788B0A"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088" w:type="dxa"/>
            <w:tcBorders>
              <w:top w:val="single" w:sz="4" w:space="0" w:color="auto"/>
              <w:left w:val="single" w:sz="4" w:space="0" w:color="auto"/>
              <w:bottom w:val="single" w:sz="4" w:space="0" w:color="auto"/>
              <w:right w:val="single" w:sz="4" w:space="0" w:color="auto"/>
            </w:tcBorders>
            <w:vAlign w:val="center"/>
          </w:tcPr>
          <w:p w14:paraId="0C7AE626"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bl>
    <w:p w14:paraId="5094C5DC" w14:textId="77777777" w:rsidR="001D71D0" w:rsidRDefault="001D71D0">
      <w:pPr>
        <w:pStyle w:val="BodyText"/>
        <w:spacing w:after="0" w:line="240" w:lineRule="auto"/>
        <w:ind w:left="1440"/>
        <w:rPr>
          <w:rFonts w:ascii="Times New Roman" w:eastAsiaTheme="minorEastAsia" w:hAnsi="Times New Roman"/>
          <w:szCs w:val="20"/>
          <w:lang w:eastAsia="ko-KR"/>
        </w:rPr>
      </w:pPr>
    </w:p>
    <w:tbl>
      <w:tblPr>
        <w:tblStyle w:val="TableGrid"/>
        <w:tblW w:w="9653" w:type="dxa"/>
        <w:jc w:val="center"/>
        <w:tblLayout w:type="fixed"/>
        <w:tblCellMar>
          <w:left w:w="0" w:type="dxa"/>
          <w:right w:w="0" w:type="dxa"/>
        </w:tblCellMar>
        <w:tblLook w:val="04A0" w:firstRow="1" w:lastRow="0" w:firstColumn="1" w:lastColumn="0" w:noHBand="0" w:noVBand="1"/>
      </w:tblPr>
      <w:tblGrid>
        <w:gridCol w:w="2468"/>
        <w:gridCol w:w="636"/>
        <w:gridCol w:w="1071"/>
        <w:gridCol w:w="1030"/>
        <w:gridCol w:w="1120"/>
        <w:gridCol w:w="1049"/>
        <w:gridCol w:w="1098"/>
        <w:gridCol w:w="1181"/>
      </w:tblGrid>
      <w:tr w:rsidR="001D71D0" w14:paraId="66886CE0" w14:textId="77777777">
        <w:trPr>
          <w:cantSplit/>
          <w:trHeight w:hRule="exact" w:val="284"/>
          <w:jc w:val="center"/>
        </w:trPr>
        <w:tc>
          <w:tcPr>
            <w:tcW w:w="310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775FE9" w14:textId="77777777" w:rsidR="001D71D0" w:rsidRDefault="00000000">
            <w:pPr>
              <w:pStyle w:val="B10"/>
              <w:keepNext/>
              <w:widowControl w:val="0"/>
              <w:spacing w:before="0" w:after="0" w:line="240" w:lineRule="auto"/>
              <w:ind w:left="0" w:hanging="288"/>
              <w:jc w:val="center"/>
              <w:rPr>
                <w:rFonts w:eastAsia="SimSun"/>
                <w:b/>
                <w:bCs/>
                <w:sz w:val="20"/>
                <w:szCs w:val="20"/>
                <w:lang w:eastAsia="zh-CN"/>
              </w:rPr>
            </w:pPr>
            <w:r>
              <w:rPr>
                <w:rFonts w:eastAsia="SimSun"/>
                <w:b/>
                <w:bCs/>
                <w:sz w:val="20"/>
                <w:szCs w:val="20"/>
                <w:lang w:eastAsia="zh-CN"/>
              </w:rPr>
              <w:t>Scenario</w:t>
            </w:r>
          </w:p>
        </w:tc>
        <w:tc>
          <w:tcPr>
            <w:tcW w:w="21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A7696D" w14:textId="77777777" w:rsidR="001D71D0"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InH @10.1 GHz</w:t>
            </w:r>
          </w:p>
        </w:tc>
        <w:tc>
          <w:tcPr>
            <w:tcW w:w="21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845723" w14:textId="77777777" w:rsidR="001D71D0" w:rsidRDefault="00000000">
            <w:pPr>
              <w:pStyle w:val="B10"/>
              <w:keepNext/>
              <w:widowControl w:val="0"/>
              <w:spacing w:before="0" w:after="0" w:line="240" w:lineRule="auto"/>
              <w:ind w:left="0" w:firstLine="0"/>
              <w:jc w:val="center"/>
              <w:rPr>
                <w:rFonts w:eastAsia="SimSun"/>
                <w:b/>
                <w:bCs/>
                <w:sz w:val="20"/>
                <w:szCs w:val="20"/>
                <w:lang w:eastAsia="zh-CN"/>
              </w:rPr>
            </w:pPr>
            <w:proofErr w:type="spellStart"/>
            <w:r>
              <w:rPr>
                <w:rFonts w:eastAsia="SimSun"/>
                <w:b/>
                <w:bCs/>
                <w:sz w:val="20"/>
                <w:szCs w:val="20"/>
                <w:lang w:eastAsia="zh-CN"/>
              </w:rPr>
              <w:t>UMi</w:t>
            </w:r>
            <w:proofErr w:type="spellEnd"/>
            <w:r>
              <w:rPr>
                <w:rFonts w:eastAsia="SimSun"/>
                <w:b/>
                <w:bCs/>
                <w:sz w:val="20"/>
                <w:szCs w:val="20"/>
                <w:lang w:eastAsia="zh-CN"/>
              </w:rPr>
              <w:t xml:space="preserve"> @10.1 GHz</w:t>
            </w:r>
          </w:p>
        </w:tc>
        <w:tc>
          <w:tcPr>
            <w:tcW w:w="22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0F99B3" w14:textId="77777777" w:rsidR="001D71D0" w:rsidRDefault="00000000">
            <w:pPr>
              <w:pStyle w:val="B10"/>
              <w:keepNext/>
              <w:widowControl w:val="0"/>
              <w:spacing w:before="0" w:after="0" w:line="240" w:lineRule="auto"/>
              <w:ind w:left="0" w:firstLine="0"/>
              <w:jc w:val="center"/>
              <w:rPr>
                <w:rFonts w:eastAsia="SimSun"/>
                <w:b/>
                <w:bCs/>
                <w:sz w:val="20"/>
                <w:szCs w:val="20"/>
                <w:lang w:eastAsia="zh-CN"/>
              </w:rPr>
            </w:pPr>
            <w:proofErr w:type="spellStart"/>
            <w:r>
              <w:rPr>
                <w:rFonts w:eastAsia="SimSun"/>
                <w:b/>
                <w:bCs/>
                <w:sz w:val="20"/>
                <w:szCs w:val="20"/>
                <w:lang w:eastAsia="zh-CN"/>
              </w:rPr>
              <w:t>UMi</w:t>
            </w:r>
            <w:proofErr w:type="spellEnd"/>
            <w:r>
              <w:rPr>
                <w:rFonts w:eastAsia="SimSun"/>
                <w:b/>
                <w:bCs/>
                <w:sz w:val="20"/>
                <w:szCs w:val="20"/>
                <w:lang w:eastAsia="zh-CN"/>
              </w:rPr>
              <w:t xml:space="preserve"> @ 10GHz</w:t>
            </w:r>
          </w:p>
        </w:tc>
      </w:tr>
      <w:tr w:rsidR="001D71D0" w14:paraId="184AE638" w14:textId="77777777">
        <w:trPr>
          <w:cantSplit/>
          <w:trHeight w:val="254"/>
          <w:jc w:val="center"/>
        </w:trPr>
        <w:tc>
          <w:tcPr>
            <w:tcW w:w="310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C5A92A" w14:textId="77777777" w:rsidR="001D71D0" w:rsidRDefault="001D71D0">
            <w:pPr>
              <w:pStyle w:val="B10"/>
              <w:keepNext/>
              <w:widowControl w:val="0"/>
              <w:spacing w:before="0" w:after="0" w:line="240" w:lineRule="auto"/>
              <w:jc w:val="center"/>
              <w:rPr>
                <w:rFonts w:eastAsia="SimSun"/>
                <w:b/>
                <w:bCs/>
                <w:sz w:val="20"/>
                <w:szCs w:val="20"/>
                <w:lang w:eastAsia="zh-CN"/>
              </w:rPr>
            </w:pP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F7774B" w14:textId="77777777" w:rsidR="001D71D0"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A83337" w14:textId="77777777" w:rsidR="001D71D0"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c>
          <w:tcPr>
            <w:tcW w:w="1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C19CF3" w14:textId="77777777" w:rsidR="001D71D0"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AED331" w14:textId="77777777" w:rsidR="001D71D0"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c>
          <w:tcPr>
            <w:tcW w:w="1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E8F27E" w14:textId="77777777" w:rsidR="001D71D0"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BA7A3" w14:textId="77777777" w:rsidR="001D71D0"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r>
      <w:tr w:rsidR="001D71D0" w14:paraId="48293084" w14:textId="77777777">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6EA932"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ASD</w:t>
            </w:r>
          </w:p>
          <w:p w14:paraId="0C5D9525" w14:textId="77777777" w:rsidR="001D71D0"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lgASD</w:t>
            </w:r>
            <w:proofErr w:type="spellEnd"/>
            <w:r>
              <w:rPr>
                <w:rFonts w:eastAsia="SimSun"/>
                <w:sz w:val="20"/>
                <w:szCs w:val="20"/>
                <w:lang w:eastAsia="zh-CN"/>
              </w:rPr>
              <w:t>=log10(ASD/1°)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2F65D5" w14:textId="77777777" w:rsidR="001D71D0"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lgASD</w:t>
            </w:r>
          </w:p>
        </w:tc>
        <w:tc>
          <w:tcPr>
            <w:tcW w:w="1071" w:type="dxa"/>
            <w:tcBorders>
              <w:top w:val="single" w:sz="4" w:space="0" w:color="auto"/>
              <w:left w:val="single" w:sz="4" w:space="0" w:color="auto"/>
              <w:bottom w:val="single" w:sz="4" w:space="0" w:color="auto"/>
              <w:right w:val="single" w:sz="4" w:space="0" w:color="auto"/>
            </w:tcBorders>
            <w:vAlign w:val="center"/>
          </w:tcPr>
          <w:p w14:paraId="1E62A1D4"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8.3</w:t>
            </w:r>
          </w:p>
        </w:tc>
        <w:tc>
          <w:tcPr>
            <w:tcW w:w="1030" w:type="dxa"/>
            <w:tcBorders>
              <w:top w:val="single" w:sz="4" w:space="0" w:color="auto"/>
              <w:left w:val="single" w:sz="4" w:space="0" w:color="auto"/>
              <w:bottom w:val="single" w:sz="4" w:space="0" w:color="auto"/>
              <w:right w:val="single" w:sz="4" w:space="0" w:color="auto"/>
            </w:tcBorders>
            <w:vAlign w:val="center"/>
          </w:tcPr>
          <w:p w14:paraId="48E708D3"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24.0</w:t>
            </w:r>
          </w:p>
        </w:tc>
        <w:tc>
          <w:tcPr>
            <w:tcW w:w="1120" w:type="dxa"/>
            <w:tcBorders>
              <w:top w:val="single" w:sz="4" w:space="0" w:color="auto"/>
              <w:left w:val="single" w:sz="4" w:space="0" w:color="auto"/>
              <w:bottom w:val="single" w:sz="4" w:space="0" w:color="auto"/>
              <w:right w:val="single" w:sz="4" w:space="0" w:color="auto"/>
            </w:tcBorders>
            <w:vAlign w:val="center"/>
          </w:tcPr>
          <w:p w14:paraId="624A5314"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16.6</w:t>
            </w:r>
          </w:p>
        </w:tc>
        <w:tc>
          <w:tcPr>
            <w:tcW w:w="1049" w:type="dxa"/>
            <w:tcBorders>
              <w:top w:val="single" w:sz="4" w:space="0" w:color="auto"/>
              <w:left w:val="single" w:sz="4" w:space="0" w:color="auto"/>
              <w:bottom w:val="single" w:sz="4" w:space="0" w:color="auto"/>
              <w:right w:val="single" w:sz="4" w:space="0" w:color="auto"/>
            </w:tcBorders>
            <w:vAlign w:val="center"/>
          </w:tcPr>
          <w:p w14:paraId="58620A98"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22.8</w:t>
            </w:r>
          </w:p>
        </w:tc>
        <w:tc>
          <w:tcPr>
            <w:tcW w:w="1098" w:type="dxa"/>
            <w:tcBorders>
              <w:top w:val="single" w:sz="4" w:space="0" w:color="auto"/>
              <w:left w:val="single" w:sz="4" w:space="0" w:color="auto"/>
              <w:bottom w:val="single" w:sz="4" w:space="0" w:color="auto"/>
              <w:right w:val="single" w:sz="4" w:space="0" w:color="auto"/>
            </w:tcBorders>
            <w:vAlign w:val="center"/>
          </w:tcPr>
          <w:p w14:paraId="443D4B60"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36.7</w:t>
            </w:r>
          </w:p>
        </w:tc>
        <w:tc>
          <w:tcPr>
            <w:tcW w:w="1181" w:type="dxa"/>
            <w:tcBorders>
              <w:top w:val="single" w:sz="4" w:space="0" w:color="auto"/>
              <w:left w:val="single" w:sz="4" w:space="0" w:color="auto"/>
              <w:bottom w:val="single" w:sz="4" w:space="0" w:color="auto"/>
              <w:right w:val="single" w:sz="4" w:space="0" w:color="auto"/>
            </w:tcBorders>
            <w:vAlign w:val="center"/>
          </w:tcPr>
          <w:p w14:paraId="7E8179C3"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17.4</w:t>
            </w:r>
          </w:p>
        </w:tc>
      </w:tr>
      <w:tr w:rsidR="001D71D0" w14:paraId="729EB3BC" w14:textId="77777777">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70966" w14:textId="77777777" w:rsidR="001D71D0" w:rsidRDefault="001D71D0">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7078E7" w14:textId="77777777" w:rsidR="001D71D0"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lgASD</w:t>
            </w:r>
          </w:p>
        </w:tc>
        <w:tc>
          <w:tcPr>
            <w:tcW w:w="1071" w:type="dxa"/>
            <w:tcBorders>
              <w:top w:val="single" w:sz="4" w:space="0" w:color="auto"/>
              <w:left w:val="single" w:sz="4" w:space="0" w:color="auto"/>
              <w:bottom w:val="single" w:sz="4" w:space="0" w:color="auto"/>
              <w:right w:val="single" w:sz="4" w:space="0" w:color="auto"/>
            </w:tcBorders>
            <w:vAlign w:val="center"/>
          </w:tcPr>
          <w:p w14:paraId="4EDB1081"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4.8</w:t>
            </w:r>
          </w:p>
        </w:tc>
        <w:tc>
          <w:tcPr>
            <w:tcW w:w="1030" w:type="dxa"/>
            <w:tcBorders>
              <w:top w:val="single" w:sz="4" w:space="0" w:color="auto"/>
              <w:left w:val="single" w:sz="4" w:space="0" w:color="auto"/>
              <w:bottom w:val="single" w:sz="4" w:space="0" w:color="auto"/>
              <w:right w:val="single" w:sz="4" w:space="0" w:color="auto"/>
            </w:tcBorders>
            <w:vAlign w:val="center"/>
          </w:tcPr>
          <w:p w14:paraId="451515DB"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13.7</w:t>
            </w:r>
          </w:p>
        </w:tc>
        <w:tc>
          <w:tcPr>
            <w:tcW w:w="1120" w:type="dxa"/>
            <w:tcBorders>
              <w:top w:val="single" w:sz="4" w:space="0" w:color="auto"/>
              <w:left w:val="single" w:sz="4" w:space="0" w:color="auto"/>
              <w:bottom w:val="single" w:sz="4" w:space="0" w:color="auto"/>
              <w:right w:val="single" w:sz="4" w:space="0" w:color="auto"/>
            </w:tcBorders>
            <w:vAlign w:val="center"/>
          </w:tcPr>
          <w:p w14:paraId="54F4491A"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15.8</w:t>
            </w:r>
          </w:p>
        </w:tc>
        <w:tc>
          <w:tcPr>
            <w:tcW w:w="1049" w:type="dxa"/>
            <w:tcBorders>
              <w:top w:val="single" w:sz="4" w:space="0" w:color="auto"/>
              <w:left w:val="single" w:sz="4" w:space="0" w:color="auto"/>
              <w:bottom w:val="single" w:sz="4" w:space="0" w:color="auto"/>
              <w:right w:val="single" w:sz="4" w:space="0" w:color="auto"/>
            </w:tcBorders>
            <w:vAlign w:val="center"/>
          </w:tcPr>
          <w:p w14:paraId="3AA53C6B"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19.3</w:t>
            </w:r>
          </w:p>
        </w:tc>
        <w:tc>
          <w:tcPr>
            <w:tcW w:w="1098" w:type="dxa"/>
            <w:tcBorders>
              <w:top w:val="single" w:sz="4" w:space="0" w:color="auto"/>
              <w:left w:val="single" w:sz="4" w:space="0" w:color="auto"/>
              <w:bottom w:val="single" w:sz="4" w:space="0" w:color="auto"/>
              <w:right w:val="single" w:sz="4" w:space="0" w:color="auto"/>
            </w:tcBorders>
            <w:vAlign w:val="center"/>
          </w:tcPr>
          <w:p w14:paraId="700BA3C5"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20.4</w:t>
            </w:r>
          </w:p>
        </w:tc>
        <w:tc>
          <w:tcPr>
            <w:tcW w:w="1181" w:type="dxa"/>
            <w:tcBorders>
              <w:top w:val="single" w:sz="4" w:space="0" w:color="auto"/>
              <w:left w:val="single" w:sz="4" w:space="0" w:color="auto"/>
              <w:bottom w:val="single" w:sz="4" w:space="0" w:color="auto"/>
              <w:right w:val="single" w:sz="4" w:space="0" w:color="auto"/>
            </w:tcBorders>
            <w:vAlign w:val="center"/>
          </w:tcPr>
          <w:p w14:paraId="0996A0AD"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24.0</w:t>
            </w:r>
          </w:p>
        </w:tc>
      </w:tr>
      <w:tr w:rsidR="001D71D0" w14:paraId="5CE76CB8" w14:textId="77777777">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62178D"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ASA</w:t>
            </w:r>
          </w:p>
          <w:p w14:paraId="472E5769" w14:textId="77777777" w:rsidR="001D71D0"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=log10(ASA/1°)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DC3328" w14:textId="77777777" w:rsidR="001D71D0"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35A36178"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28.4</w:t>
            </w:r>
          </w:p>
        </w:tc>
        <w:tc>
          <w:tcPr>
            <w:tcW w:w="1030" w:type="dxa"/>
            <w:tcBorders>
              <w:top w:val="single" w:sz="4" w:space="0" w:color="auto"/>
              <w:left w:val="single" w:sz="4" w:space="0" w:color="auto"/>
              <w:bottom w:val="single" w:sz="4" w:space="0" w:color="auto"/>
              <w:right w:val="single" w:sz="4" w:space="0" w:color="auto"/>
            </w:tcBorders>
            <w:vAlign w:val="center"/>
          </w:tcPr>
          <w:p w14:paraId="57DF0D90"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47.6</w:t>
            </w:r>
          </w:p>
        </w:tc>
        <w:tc>
          <w:tcPr>
            <w:tcW w:w="1120" w:type="dxa"/>
            <w:tcBorders>
              <w:top w:val="single" w:sz="4" w:space="0" w:color="auto"/>
              <w:left w:val="single" w:sz="4" w:space="0" w:color="auto"/>
              <w:bottom w:val="single" w:sz="4" w:space="0" w:color="auto"/>
              <w:right w:val="single" w:sz="4" w:space="0" w:color="auto"/>
            </w:tcBorders>
            <w:vAlign w:val="center"/>
          </w:tcPr>
          <w:p w14:paraId="23182668"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32.8</w:t>
            </w:r>
          </w:p>
        </w:tc>
        <w:tc>
          <w:tcPr>
            <w:tcW w:w="1049" w:type="dxa"/>
            <w:tcBorders>
              <w:top w:val="single" w:sz="4" w:space="0" w:color="auto"/>
              <w:left w:val="single" w:sz="4" w:space="0" w:color="auto"/>
              <w:bottom w:val="single" w:sz="4" w:space="0" w:color="auto"/>
              <w:right w:val="single" w:sz="4" w:space="0" w:color="auto"/>
            </w:tcBorders>
            <w:vAlign w:val="center"/>
          </w:tcPr>
          <w:p w14:paraId="70861621"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60.2</w:t>
            </w:r>
          </w:p>
        </w:tc>
        <w:tc>
          <w:tcPr>
            <w:tcW w:w="1098" w:type="dxa"/>
            <w:tcBorders>
              <w:top w:val="single" w:sz="4" w:space="0" w:color="auto"/>
              <w:left w:val="single" w:sz="4" w:space="0" w:color="auto"/>
              <w:bottom w:val="single" w:sz="4" w:space="0" w:color="auto"/>
              <w:right w:val="single" w:sz="4" w:space="0" w:color="auto"/>
            </w:tcBorders>
            <w:vAlign w:val="center"/>
          </w:tcPr>
          <w:p w14:paraId="630BF296"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19.2</w:t>
            </w:r>
          </w:p>
        </w:tc>
        <w:tc>
          <w:tcPr>
            <w:tcW w:w="1181" w:type="dxa"/>
            <w:tcBorders>
              <w:top w:val="single" w:sz="4" w:space="0" w:color="auto"/>
              <w:left w:val="single" w:sz="4" w:space="0" w:color="auto"/>
              <w:bottom w:val="single" w:sz="4" w:space="0" w:color="auto"/>
              <w:right w:val="single" w:sz="4" w:space="0" w:color="auto"/>
            </w:tcBorders>
            <w:vAlign w:val="center"/>
          </w:tcPr>
          <w:p w14:paraId="5C665568"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31.7</w:t>
            </w:r>
          </w:p>
        </w:tc>
      </w:tr>
      <w:tr w:rsidR="001D71D0" w14:paraId="3EFCA098" w14:textId="77777777">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42A4F0" w14:textId="77777777" w:rsidR="001D71D0" w:rsidRDefault="001D71D0">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BE59B6" w14:textId="77777777" w:rsidR="001D71D0"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198482BF"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7.3</w:t>
            </w:r>
          </w:p>
        </w:tc>
        <w:tc>
          <w:tcPr>
            <w:tcW w:w="1030" w:type="dxa"/>
            <w:tcBorders>
              <w:top w:val="single" w:sz="4" w:space="0" w:color="auto"/>
              <w:left w:val="single" w:sz="4" w:space="0" w:color="auto"/>
              <w:bottom w:val="single" w:sz="4" w:space="0" w:color="auto"/>
              <w:right w:val="single" w:sz="4" w:space="0" w:color="auto"/>
            </w:tcBorders>
            <w:vAlign w:val="center"/>
          </w:tcPr>
          <w:p w14:paraId="0B9894E2"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20.6</w:t>
            </w:r>
          </w:p>
        </w:tc>
        <w:tc>
          <w:tcPr>
            <w:tcW w:w="1120" w:type="dxa"/>
            <w:tcBorders>
              <w:top w:val="single" w:sz="4" w:space="0" w:color="auto"/>
              <w:left w:val="single" w:sz="4" w:space="0" w:color="auto"/>
              <w:bottom w:val="single" w:sz="4" w:space="0" w:color="auto"/>
              <w:right w:val="single" w:sz="4" w:space="0" w:color="auto"/>
            </w:tcBorders>
            <w:vAlign w:val="center"/>
          </w:tcPr>
          <w:p w14:paraId="77945E1E"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16.0</w:t>
            </w:r>
          </w:p>
        </w:tc>
        <w:tc>
          <w:tcPr>
            <w:tcW w:w="1049" w:type="dxa"/>
            <w:tcBorders>
              <w:top w:val="single" w:sz="4" w:space="0" w:color="auto"/>
              <w:left w:val="single" w:sz="4" w:space="0" w:color="auto"/>
              <w:bottom w:val="single" w:sz="4" w:space="0" w:color="auto"/>
              <w:right w:val="single" w:sz="4" w:space="0" w:color="auto"/>
            </w:tcBorders>
            <w:vAlign w:val="center"/>
          </w:tcPr>
          <w:p w14:paraId="11EB91B3"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12.6</w:t>
            </w:r>
          </w:p>
        </w:tc>
        <w:tc>
          <w:tcPr>
            <w:tcW w:w="1098" w:type="dxa"/>
            <w:tcBorders>
              <w:top w:val="single" w:sz="4" w:space="0" w:color="auto"/>
              <w:left w:val="single" w:sz="4" w:space="0" w:color="auto"/>
              <w:bottom w:val="single" w:sz="4" w:space="0" w:color="auto"/>
              <w:right w:val="single" w:sz="4" w:space="0" w:color="auto"/>
            </w:tcBorders>
            <w:vAlign w:val="center"/>
          </w:tcPr>
          <w:p w14:paraId="1541299E"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11.0</w:t>
            </w:r>
          </w:p>
        </w:tc>
        <w:tc>
          <w:tcPr>
            <w:tcW w:w="1181" w:type="dxa"/>
            <w:tcBorders>
              <w:top w:val="single" w:sz="4" w:space="0" w:color="auto"/>
              <w:left w:val="single" w:sz="4" w:space="0" w:color="auto"/>
              <w:bottom w:val="single" w:sz="4" w:space="0" w:color="auto"/>
              <w:right w:val="single" w:sz="4" w:space="0" w:color="auto"/>
            </w:tcBorders>
            <w:vAlign w:val="center"/>
          </w:tcPr>
          <w:p w14:paraId="7FE63E9A"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9.3</w:t>
            </w:r>
          </w:p>
        </w:tc>
      </w:tr>
      <w:tr w:rsidR="001D71D0" w14:paraId="783C496C" w14:textId="77777777">
        <w:tblPrEx>
          <w:tblCellMar>
            <w:left w:w="108" w:type="dxa"/>
            <w:right w:w="108" w:type="dxa"/>
          </w:tblCellMar>
        </w:tblPrEx>
        <w:trPr>
          <w:trHeight w:hRule="exact" w:val="254"/>
          <w:jc w:val="center"/>
        </w:trPr>
        <w:tc>
          <w:tcPr>
            <w:tcW w:w="2468" w:type="dxa"/>
            <w:vMerge w:val="restart"/>
            <w:shd w:val="clear" w:color="auto" w:fill="D9D9D9" w:themeFill="background1" w:themeFillShade="D9"/>
          </w:tcPr>
          <w:p w14:paraId="7CA9AA6D"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ZSD</w:t>
            </w:r>
          </w:p>
          <w:p w14:paraId="13FC152E" w14:textId="77777777" w:rsidR="001D71D0"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lgASD</w:t>
            </w:r>
            <w:proofErr w:type="spellEnd"/>
            <w:r>
              <w:rPr>
                <w:rFonts w:eastAsia="SimSun"/>
                <w:sz w:val="20"/>
                <w:szCs w:val="20"/>
                <w:lang w:eastAsia="zh-CN"/>
              </w:rPr>
              <w:t>=log10(ZSD/1°)</w:t>
            </w:r>
          </w:p>
        </w:tc>
        <w:tc>
          <w:tcPr>
            <w:tcW w:w="636" w:type="dxa"/>
            <w:shd w:val="clear" w:color="auto" w:fill="D9D9D9" w:themeFill="background1" w:themeFillShade="D9"/>
          </w:tcPr>
          <w:p w14:paraId="48C549AC" w14:textId="77777777" w:rsidR="001D71D0"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lgASD</w:t>
            </w:r>
          </w:p>
        </w:tc>
        <w:tc>
          <w:tcPr>
            <w:tcW w:w="1071" w:type="dxa"/>
            <w:vAlign w:val="center"/>
          </w:tcPr>
          <w:p w14:paraId="53A81BA8"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10.5</w:t>
            </w:r>
          </w:p>
        </w:tc>
        <w:tc>
          <w:tcPr>
            <w:tcW w:w="1030" w:type="dxa"/>
            <w:vAlign w:val="center"/>
          </w:tcPr>
          <w:p w14:paraId="7339E381"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6.6</w:t>
            </w:r>
          </w:p>
        </w:tc>
        <w:tc>
          <w:tcPr>
            <w:tcW w:w="1120" w:type="dxa"/>
            <w:vAlign w:val="center"/>
          </w:tcPr>
          <w:p w14:paraId="0ED9C626"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6.8</w:t>
            </w:r>
          </w:p>
        </w:tc>
        <w:tc>
          <w:tcPr>
            <w:tcW w:w="1049" w:type="dxa"/>
            <w:vAlign w:val="center"/>
          </w:tcPr>
          <w:p w14:paraId="53936410"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7.9</w:t>
            </w:r>
          </w:p>
        </w:tc>
        <w:tc>
          <w:tcPr>
            <w:tcW w:w="1098" w:type="dxa"/>
          </w:tcPr>
          <w:p w14:paraId="5872A5DC"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4151BFEA"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1D71D0" w14:paraId="4543BC95" w14:textId="77777777">
        <w:tblPrEx>
          <w:tblCellMar>
            <w:left w:w="108" w:type="dxa"/>
            <w:right w:w="108" w:type="dxa"/>
          </w:tblCellMar>
        </w:tblPrEx>
        <w:trPr>
          <w:trHeight w:hRule="exact" w:val="254"/>
          <w:jc w:val="center"/>
        </w:trPr>
        <w:tc>
          <w:tcPr>
            <w:tcW w:w="2468" w:type="dxa"/>
            <w:vMerge/>
            <w:shd w:val="clear" w:color="auto" w:fill="D9D9D9" w:themeFill="background1" w:themeFillShade="D9"/>
          </w:tcPr>
          <w:p w14:paraId="3BD9B722" w14:textId="77777777" w:rsidR="001D71D0" w:rsidRDefault="001D71D0">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2A5379C8" w14:textId="77777777" w:rsidR="001D71D0"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lgASD</w:t>
            </w:r>
          </w:p>
        </w:tc>
        <w:tc>
          <w:tcPr>
            <w:tcW w:w="1071" w:type="dxa"/>
            <w:vAlign w:val="center"/>
          </w:tcPr>
          <w:p w14:paraId="5F73ACBF"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8.6</w:t>
            </w:r>
          </w:p>
        </w:tc>
        <w:tc>
          <w:tcPr>
            <w:tcW w:w="1030" w:type="dxa"/>
            <w:vAlign w:val="center"/>
          </w:tcPr>
          <w:p w14:paraId="73B6F2FA"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10.5</w:t>
            </w:r>
          </w:p>
        </w:tc>
        <w:tc>
          <w:tcPr>
            <w:tcW w:w="1120" w:type="dxa"/>
            <w:vAlign w:val="center"/>
          </w:tcPr>
          <w:p w14:paraId="4C94479F"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2.8</w:t>
            </w:r>
          </w:p>
        </w:tc>
        <w:tc>
          <w:tcPr>
            <w:tcW w:w="1049" w:type="dxa"/>
            <w:vAlign w:val="center"/>
          </w:tcPr>
          <w:p w14:paraId="6F8C80B1"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1.3</w:t>
            </w:r>
          </w:p>
        </w:tc>
        <w:tc>
          <w:tcPr>
            <w:tcW w:w="1098" w:type="dxa"/>
          </w:tcPr>
          <w:p w14:paraId="7C31EFA6"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22C39BFB"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1D71D0" w14:paraId="368B5062" w14:textId="77777777">
        <w:tblPrEx>
          <w:tblCellMar>
            <w:left w:w="108" w:type="dxa"/>
            <w:right w:w="108" w:type="dxa"/>
          </w:tblCellMar>
        </w:tblPrEx>
        <w:trPr>
          <w:trHeight w:hRule="exact" w:val="254"/>
          <w:jc w:val="center"/>
        </w:trPr>
        <w:tc>
          <w:tcPr>
            <w:tcW w:w="2468" w:type="dxa"/>
            <w:vMerge w:val="restart"/>
            <w:shd w:val="clear" w:color="auto" w:fill="D9D9D9" w:themeFill="background1" w:themeFillShade="D9"/>
          </w:tcPr>
          <w:p w14:paraId="52A67625"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ZSA</w:t>
            </w:r>
          </w:p>
          <w:p w14:paraId="570F575C" w14:textId="77777777" w:rsidR="001D71D0"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=log10(ZSA/1°)</w:t>
            </w:r>
          </w:p>
        </w:tc>
        <w:tc>
          <w:tcPr>
            <w:tcW w:w="636" w:type="dxa"/>
            <w:shd w:val="clear" w:color="auto" w:fill="D9D9D9" w:themeFill="background1" w:themeFillShade="D9"/>
          </w:tcPr>
          <w:p w14:paraId="0297502C" w14:textId="77777777" w:rsidR="001D71D0"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71" w:type="dxa"/>
            <w:vAlign w:val="center"/>
          </w:tcPr>
          <w:p w14:paraId="01EB631B"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4.4</w:t>
            </w:r>
          </w:p>
        </w:tc>
        <w:tc>
          <w:tcPr>
            <w:tcW w:w="1030" w:type="dxa"/>
            <w:vAlign w:val="center"/>
          </w:tcPr>
          <w:p w14:paraId="3E45C25A"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8.3</w:t>
            </w:r>
          </w:p>
        </w:tc>
        <w:tc>
          <w:tcPr>
            <w:tcW w:w="1120" w:type="dxa"/>
            <w:vAlign w:val="center"/>
          </w:tcPr>
          <w:p w14:paraId="153DC25F"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13.5</w:t>
            </w:r>
          </w:p>
        </w:tc>
        <w:tc>
          <w:tcPr>
            <w:tcW w:w="1049" w:type="dxa"/>
            <w:vAlign w:val="center"/>
          </w:tcPr>
          <w:p w14:paraId="7D5673E0"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12.6</w:t>
            </w:r>
          </w:p>
        </w:tc>
        <w:tc>
          <w:tcPr>
            <w:tcW w:w="1098" w:type="dxa"/>
          </w:tcPr>
          <w:p w14:paraId="78A84F82"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6BFF2715"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1D71D0" w14:paraId="4F405FA0" w14:textId="77777777">
        <w:tblPrEx>
          <w:tblCellMar>
            <w:left w:w="108" w:type="dxa"/>
            <w:right w:w="108" w:type="dxa"/>
          </w:tblCellMar>
        </w:tblPrEx>
        <w:trPr>
          <w:trHeight w:hRule="exact" w:val="254"/>
          <w:jc w:val="center"/>
        </w:trPr>
        <w:tc>
          <w:tcPr>
            <w:tcW w:w="2468" w:type="dxa"/>
            <w:vMerge/>
            <w:shd w:val="clear" w:color="auto" w:fill="D9D9D9" w:themeFill="background1" w:themeFillShade="D9"/>
          </w:tcPr>
          <w:p w14:paraId="19978DE8" w14:textId="77777777" w:rsidR="001D71D0" w:rsidRDefault="001D71D0">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662BA9A3" w14:textId="77777777" w:rsidR="001D71D0"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71" w:type="dxa"/>
            <w:vAlign w:val="center"/>
          </w:tcPr>
          <w:p w14:paraId="3417C06F"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1.8</w:t>
            </w:r>
          </w:p>
        </w:tc>
        <w:tc>
          <w:tcPr>
            <w:tcW w:w="1030" w:type="dxa"/>
            <w:vAlign w:val="center"/>
          </w:tcPr>
          <w:p w14:paraId="0E3E4396"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6.2</w:t>
            </w:r>
          </w:p>
        </w:tc>
        <w:tc>
          <w:tcPr>
            <w:tcW w:w="1120" w:type="dxa"/>
            <w:vAlign w:val="center"/>
          </w:tcPr>
          <w:p w14:paraId="05B37C21"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3.2</w:t>
            </w:r>
          </w:p>
        </w:tc>
        <w:tc>
          <w:tcPr>
            <w:tcW w:w="1049" w:type="dxa"/>
            <w:vAlign w:val="center"/>
          </w:tcPr>
          <w:p w14:paraId="51ADBF06"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3.8</w:t>
            </w:r>
          </w:p>
        </w:tc>
        <w:tc>
          <w:tcPr>
            <w:tcW w:w="1098" w:type="dxa"/>
          </w:tcPr>
          <w:p w14:paraId="11863C7F"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65CB9C84"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bl>
    <w:p w14:paraId="73A157A3" w14:textId="77777777" w:rsidR="001D71D0" w:rsidRDefault="001D71D0">
      <w:pPr>
        <w:pStyle w:val="BodyText"/>
        <w:spacing w:after="0" w:line="240" w:lineRule="auto"/>
        <w:ind w:left="1440"/>
        <w:rPr>
          <w:rFonts w:ascii="Times New Roman" w:eastAsiaTheme="minorEastAsia" w:hAnsi="Times New Roman"/>
          <w:szCs w:val="20"/>
          <w:lang w:eastAsia="ko-KR"/>
        </w:rPr>
      </w:pP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823"/>
        <w:gridCol w:w="2237"/>
        <w:gridCol w:w="2237"/>
        <w:gridCol w:w="2237"/>
      </w:tblGrid>
      <w:tr w:rsidR="001D71D0" w14:paraId="038B9820" w14:textId="77777777">
        <w:trPr>
          <w:cantSplit/>
          <w:tblHeader/>
          <w:jc w:val="center"/>
        </w:trPr>
        <w:tc>
          <w:tcPr>
            <w:tcW w:w="1535" w:type="pct"/>
            <w:gridSpan w:val="2"/>
            <w:vMerge w:val="restart"/>
            <w:shd w:val="clear" w:color="auto" w:fill="E0E0E0"/>
            <w:vAlign w:val="center"/>
          </w:tcPr>
          <w:p w14:paraId="0FABF23E"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5278E8E6"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UMa</w:t>
            </w:r>
          </w:p>
        </w:tc>
      </w:tr>
      <w:tr w:rsidR="001D71D0" w14:paraId="431AB219" w14:textId="77777777">
        <w:trPr>
          <w:cantSplit/>
          <w:tblHeader/>
          <w:jc w:val="center"/>
        </w:trPr>
        <w:tc>
          <w:tcPr>
            <w:tcW w:w="1535" w:type="pct"/>
            <w:gridSpan w:val="2"/>
            <w:vMerge/>
            <w:shd w:val="clear" w:color="auto" w:fill="E0E0E0"/>
            <w:vAlign w:val="center"/>
          </w:tcPr>
          <w:p w14:paraId="1D57AB90" w14:textId="77777777" w:rsidR="001D71D0" w:rsidRDefault="001D71D0">
            <w:pPr>
              <w:pStyle w:val="TAH"/>
              <w:keepNext w:val="0"/>
              <w:keepLines w:val="0"/>
              <w:spacing w:line="240" w:lineRule="auto"/>
              <w:rPr>
                <w:rFonts w:ascii="Times New Roman" w:hAnsi="Times New Roman" w:cs="Times New Roman"/>
                <w:sz w:val="20"/>
                <w:szCs w:val="20"/>
              </w:rPr>
            </w:pPr>
          </w:p>
        </w:tc>
        <w:tc>
          <w:tcPr>
            <w:tcW w:w="1155" w:type="pct"/>
            <w:shd w:val="clear" w:color="auto" w:fill="E0E0E0"/>
            <w:vAlign w:val="center"/>
          </w:tcPr>
          <w:p w14:paraId="475D8609"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155" w:type="pct"/>
            <w:shd w:val="clear" w:color="auto" w:fill="E0E0E0"/>
            <w:vAlign w:val="center"/>
          </w:tcPr>
          <w:p w14:paraId="69EBCF20"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155" w:type="pct"/>
            <w:shd w:val="clear" w:color="auto" w:fill="E0E0E0"/>
            <w:vAlign w:val="center"/>
          </w:tcPr>
          <w:p w14:paraId="1675DFE3"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1D71D0" w14:paraId="19B9049F" w14:textId="77777777">
        <w:trPr>
          <w:cantSplit/>
          <w:jc w:val="center"/>
        </w:trPr>
        <w:tc>
          <w:tcPr>
            <w:tcW w:w="1110" w:type="pct"/>
            <w:vMerge w:val="restart"/>
            <w:vAlign w:val="center"/>
          </w:tcPr>
          <w:p w14:paraId="722F507B"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ASD</w:t>
            </w:r>
          </w:p>
          <w:p w14:paraId="1C2F7200" w14:textId="77777777" w:rsidR="001D71D0"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63353274"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155" w:type="pct"/>
            <w:vAlign w:val="center"/>
          </w:tcPr>
          <w:p w14:paraId="0ADD7EC9"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155" w:type="pct"/>
            <w:vAlign w:val="center"/>
          </w:tcPr>
          <w:p w14:paraId="6E55950C"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155" w:type="pct"/>
            <w:vAlign w:val="center"/>
          </w:tcPr>
          <w:p w14:paraId="6443D7C1"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1D71D0" w14:paraId="0F008999" w14:textId="77777777">
        <w:trPr>
          <w:cantSplit/>
          <w:jc w:val="center"/>
        </w:trPr>
        <w:tc>
          <w:tcPr>
            <w:tcW w:w="1110" w:type="pct"/>
            <w:vMerge/>
            <w:vAlign w:val="center"/>
          </w:tcPr>
          <w:p w14:paraId="69F304C0" w14:textId="77777777" w:rsidR="001D71D0" w:rsidRDefault="001D71D0">
            <w:pPr>
              <w:pStyle w:val="TAC"/>
              <w:keepNext w:val="0"/>
              <w:keepLines w:val="0"/>
              <w:spacing w:line="240" w:lineRule="auto"/>
              <w:rPr>
                <w:rFonts w:ascii="Times New Roman" w:hAnsi="Times New Roman" w:cs="Times New Roman"/>
                <w:sz w:val="20"/>
                <w:szCs w:val="20"/>
              </w:rPr>
            </w:pPr>
          </w:p>
        </w:tc>
        <w:tc>
          <w:tcPr>
            <w:tcW w:w="425" w:type="pct"/>
            <w:vAlign w:val="center"/>
          </w:tcPr>
          <w:p w14:paraId="2B0A3469" w14:textId="77777777" w:rsidR="001D71D0" w:rsidRDefault="00000000">
            <w:pPr>
              <w:pStyle w:val="TAC"/>
              <w:keepNext w:val="0"/>
              <w:keepLines w:val="0"/>
              <w:spacing w:line="240" w:lineRule="auto"/>
              <w:rPr>
                <w:rFonts w:ascii="Times New Roman" w:hAnsi="Times New Roman" w:cs="Times New Roman"/>
                <w:sz w:val="20"/>
                <w:szCs w:val="20"/>
              </w:rPr>
            </w:pPr>
            <w:proofErr w:type="spellStart"/>
            <w:r>
              <w:rPr>
                <w:rFonts w:ascii="Times New Roman" w:hAnsi="Times New Roman" w:cs="Times New Roman"/>
                <w:i/>
                <w:sz w:val="20"/>
                <w:szCs w:val="20"/>
              </w:rPr>
              <w:t>σ</w:t>
            </w:r>
            <w:r>
              <w:rPr>
                <w:rFonts w:ascii="Times New Roman" w:hAnsi="Times New Roman" w:cs="Times New Roman"/>
                <w:sz w:val="20"/>
                <w:szCs w:val="20"/>
                <w:vertAlign w:val="subscript"/>
              </w:rPr>
              <w:t>lgASD</w:t>
            </w:r>
            <w:proofErr w:type="spellEnd"/>
          </w:p>
        </w:tc>
        <w:tc>
          <w:tcPr>
            <w:tcW w:w="1155" w:type="pct"/>
            <w:vAlign w:val="center"/>
          </w:tcPr>
          <w:p w14:paraId="418960E2" w14:textId="77777777" w:rsidR="001D71D0"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155" w:type="pct"/>
            <w:vAlign w:val="center"/>
          </w:tcPr>
          <w:p w14:paraId="4E56958B" w14:textId="77777777" w:rsidR="001D71D0"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155" w:type="pct"/>
            <w:vAlign w:val="center"/>
          </w:tcPr>
          <w:p w14:paraId="6AB3CE5C" w14:textId="77777777" w:rsidR="001D71D0"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1D71D0" w14:paraId="2F7865A3" w14:textId="77777777">
        <w:trPr>
          <w:cantSplit/>
          <w:jc w:val="center"/>
        </w:trPr>
        <w:tc>
          <w:tcPr>
            <w:tcW w:w="1535" w:type="pct"/>
            <w:gridSpan w:val="2"/>
            <w:vAlign w:val="center"/>
          </w:tcPr>
          <w:p w14:paraId="22AB74D2" w14:textId="77777777" w:rsidR="001D71D0"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935CE7">
              <w:rPr>
                <w:rFonts w:ascii="Times New Roman" w:eastAsia="Times New Roman" w:hAnsi="Times New Roman" w:cs="Times New Roman"/>
                <w:noProof/>
                <w:position w:val="-12"/>
                <w:sz w:val="20"/>
                <w:szCs w:val="20"/>
                <w:lang w:val="en-GB" w:eastAsia="en-US"/>
              </w:rPr>
              <w:object w:dxaOrig="473" w:dyaOrig="398" w14:anchorId="7017DDF2">
                <v:shape id="_x0000_i1029" type="#_x0000_t75" alt="" style="width:23.8pt;height:19.65pt;mso-width-percent:0;mso-height-percent:0;mso-width-percent:0;mso-height-percent:0" o:ole="">
                  <v:imagedata r:id="rId14" o:title=""/>
                </v:shape>
                <o:OLEObject Type="Embed" ProgID="Equation.3" ShapeID="_x0000_i1029" DrawAspect="Content" ObjectID="_1785790174" r:id="rId17"/>
              </w:object>
            </w:r>
            <w:r>
              <w:rPr>
                <w:rFonts w:ascii="Times New Roman" w:eastAsia="MS Mincho" w:hAnsi="Times New Roman" w:cs="Times New Roman"/>
                <w:sz w:val="20"/>
                <w:szCs w:val="20"/>
                <w:lang w:eastAsia="ja-JP"/>
              </w:rPr>
              <w:t>) in [deg]</w:t>
            </w:r>
          </w:p>
        </w:tc>
        <w:tc>
          <w:tcPr>
            <w:tcW w:w="1155" w:type="pct"/>
            <w:vAlign w:val="center"/>
          </w:tcPr>
          <w:p w14:paraId="26AD65A5" w14:textId="77777777" w:rsidR="001D71D0"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155" w:type="pct"/>
            <w:vAlign w:val="center"/>
          </w:tcPr>
          <w:p w14:paraId="65213E1C" w14:textId="77777777" w:rsidR="001D71D0"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155" w:type="pct"/>
            <w:vAlign w:val="center"/>
          </w:tcPr>
          <w:p w14:paraId="4758A9D7" w14:textId="77777777" w:rsidR="001D71D0"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38DFF176" w14:textId="77777777" w:rsidR="001D71D0" w:rsidRDefault="001D71D0">
      <w:pPr>
        <w:pStyle w:val="BodyText"/>
        <w:spacing w:after="0" w:line="240" w:lineRule="auto"/>
        <w:rPr>
          <w:rFonts w:ascii="Times New Roman" w:eastAsiaTheme="minorEastAsia" w:hAnsi="Times New Roman"/>
          <w:szCs w:val="20"/>
          <w:lang w:eastAsia="ko-KR"/>
        </w:rPr>
      </w:pPr>
    </w:p>
    <w:tbl>
      <w:tblPr>
        <w:tblStyle w:val="TableGrid"/>
        <w:tblW w:w="5205" w:type="dxa"/>
        <w:jc w:val="center"/>
        <w:tblLayout w:type="fixed"/>
        <w:tblCellMar>
          <w:left w:w="0" w:type="dxa"/>
          <w:right w:w="0" w:type="dxa"/>
        </w:tblCellMar>
        <w:tblLook w:val="04A0" w:firstRow="1" w:lastRow="0" w:firstColumn="1" w:lastColumn="0" w:noHBand="0" w:noVBand="1"/>
      </w:tblPr>
      <w:tblGrid>
        <w:gridCol w:w="2468"/>
        <w:gridCol w:w="636"/>
        <w:gridCol w:w="1071"/>
        <w:gridCol w:w="1030"/>
      </w:tblGrid>
      <w:tr w:rsidR="001D71D0" w14:paraId="65A67208" w14:textId="77777777">
        <w:trPr>
          <w:cantSplit/>
          <w:trHeight w:hRule="exact" w:val="284"/>
          <w:jc w:val="center"/>
        </w:trPr>
        <w:tc>
          <w:tcPr>
            <w:tcW w:w="310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3F0E24" w14:textId="77777777" w:rsidR="001D71D0" w:rsidRDefault="00000000">
            <w:pPr>
              <w:pStyle w:val="B10"/>
              <w:keepNext/>
              <w:widowControl w:val="0"/>
              <w:spacing w:before="0" w:after="0" w:line="240" w:lineRule="auto"/>
              <w:ind w:left="0" w:hanging="288"/>
              <w:jc w:val="center"/>
              <w:rPr>
                <w:rFonts w:eastAsia="SimSun"/>
                <w:b/>
                <w:bCs/>
                <w:sz w:val="20"/>
                <w:szCs w:val="20"/>
                <w:lang w:eastAsia="zh-CN"/>
              </w:rPr>
            </w:pPr>
            <w:r>
              <w:rPr>
                <w:rFonts w:eastAsia="SimSun"/>
                <w:b/>
                <w:bCs/>
                <w:sz w:val="20"/>
                <w:szCs w:val="20"/>
                <w:lang w:eastAsia="zh-CN"/>
              </w:rPr>
              <w:t>Scenario</w:t>
            </w:r>
          </w:p>
        </w:tc>
        <w:tc>
          <w:tcPr>
            <w:tcW w:w="21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0E3F7D" w14:textId="77777777" w:rsidR="001D71D0"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InH @15 GHz</w:t>
            </w:r>
          </w:p>
        </w:tc>
      </w:tr>
      <w:tr w:rsidR="001D71D0" w14:paraId="0DFC9593" w14:textId="77777777">
        <w:trPr>
          <w:cantSplit/>
          <w:trHeight w:val="254"/>
          <w:jc w:val="center"/>
        </w:trPr>
        <w:tc>
          <w:tcPr>
            <w:tcW w:w="310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7182A9" w14:textId="77777777" w:rsidR="001D71D0" w:rsidRDefault="001D71D0">
            <w:pPr>
              <w:pStyle w:val="B10"/>
              <w:keepNext/>
              <w:widowControl w:val="0"/>
              <w:spacing w:before="0" w:after="0" w:line="240" w:lineRule="auto"/>
              <w:jc w:val="center"/>
              <w:rPr>
                <w:rFonts w:eastAsia="SimSun"/>
                <w:b/>
                <w:bCs/>
                <w:sz w:val="20"/>
                <w:szCs w:val="20"/>
                <w:lang w:eastAsia="zh-CN"/>
              </w:rPr>
            </w:pP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AE5A7F" w14:textId="77777777" w:rsidR="001D71D0"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D29075" w14:textId="77777777" w:rsidR="001D71D0"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r>
      <w:tr w:rsidR="001D71D0" w14:paraId="02FFB788" w14:textId="77777777">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02DD4E"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ASA</w:t>
            </w:r>
          </w:p>
          <w:p w14:paraId="3EF0B5F4" w14:textId="77777777" w:rsidR="001D71D0"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=log10(ASA/1°)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12975" w14:textId="77777777" w:rsidR="001D71D0"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7D2042D8"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1.57</w:t>
            </w:r>
          </w:p>
        </w:tc>
        <w:tc>
          <w:tcPr>
            <w:tcW w:w="1030" w:type="dxa"/>
            <w:tcBorders>
              <w:top w:val="single" w:sz="4" w:space="0" w:color="auto"/>
              <w:left w:val="single" w:sz="4" w:space="0" w:color="auto"/>
              <w:bottom w:val="single" w:sz="4" w:space="0" w:color="auto"/>
              <w:right w:val="single" w:sz="4" w:space="0" w:color="auto"/>
            </w:tcBorders>
            <w:vAlign w:val="center"/>
          </w:tcPr>
          <w:p w14:paraId="59B15466"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1.78</w:t>
            </w:r>
          </w:p>
        </w:tc>
      </w:tr>
      <w:tr w:rsidR="001D71D0" w14:paraId="7E5EA4AB" w14:textId="77777777">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309428" w14:textId="77777777" w:rsidR="001D71D0" w:rsidRDefault="001D71D0">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B07B68" w14:textId="77777777" w:rsidR="001D71D0"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467B0A17"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0.15</w:t>
            </w:r>
          </w:p>
        </w:tc>
        <w:tc>
          <w:tcPr>
            <w:tcW w:w="1030" w:type="dxa"/>
            <w:tcBorders>
              <w:top w:val="single" w:sz="4" w:space="0" w:color="auto"/>
              <w:left w:val="single" w:sz="4" w:space="0" w:color="auto"/>
              <w:bottom w:val="single" w:sz="4" w:space="0" w:color="auto"/>
              <w:right w:val="single" w:sz="4" w:space="0" w:color="auto"/>
            </w:tcBorders>
            <w:vAlign w:val="center"/>
          </w:tcPr>
          <w:p w14:paraId="793EEEDE"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0.15</w:t>
            </w:r>
          </w:p>
        </w:tc>
      </w:tr>
      <w:tr w:rsidR="001D71D0" w14:paraId="452F5417" w14:textId="77777777">
        <w:tblPrEx>
          <w:tblCellMar>
            <w:left w:w="108" w:type="dxa"/>
            <w:right w:w="108" w:type="dxa"/>
          </w:tblCellMar>
        </w:tblPrEx>
        <w:trPr>
          <w:trHeight w:hRule="exact" w:val="254"/>
          <w:jc w:val="center"/>
        </w:trPr>
        <w:tc>
          <w:tcPr>
            <w:tcW w:w="2468" w:type="dxa"/>
            <w:vMerge w:val="restart"/>
            <w:shd w:val="clear" w:color="auto" w:fill="D9D9D9" w:themeFill="background1" w:themeFillShade="D9"/>
          </w:tcPr>
          <w:p w14:paraId="0FE0353A"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ZSA</w:t>
            </w:r>
          </w:p>
          <w:p w14:paraId="2766A459" w14:textId="77777777" w:rsidR="001D71D0"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=log10(ZSA/1°)</w:t>
            </w:r>
          </w:p>
        </w:tc>
        <w:tc>
          <w:tcPr>
            <w:tcW w:w="636" w:type="dxa"/>
            <w:shd w:val="clear" w:color="auto" w:fill="D9D9D9" w:themeFill="background1" w:themeFillShade="D9"/>
          </w:tcPr>
          <w:p w14:paraId="27BBBF9A" w14:textId="77777777" w:rsidR="001D71D0"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71" w:type="dxa"/>
            <w:vAlign w:val="center"/>
          </w:tcPr>
          <w:p w14:paraId="68B2458B"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0.94</w:t>
            </w:r>
          </w:p>
        </w:tc>
        <w:tc>
          <w:tcPr>
            <w:tcW w:w="1030" w:type="dxa"/>
            <w:vAlign w:val="center"/>
          </w:tcPr>
          <w:p w14:paraId="1A22D418"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0.94</w:t>
            </w:r>
          </w:p>
        </w:tc>
      </w:tr>
      <w:tr w:rsidR="001D71D0" w14:paraId="11CF826F" w14:textId="77777777">
        <w:tblPrEx>
          <w:tblCellMar>
            <w:left w:w="108" w:type="dxa"/>
            <w:right w:w="108" w:type="dxa"/>
          </w:tblCellMar>
        </w:tblPrEx>
        <w:trPr>
          <w:trHeight w:hRule="exact" w:val="254"/>
          <w:jc w:val="center"/>
        </w:trPr>
        <w:tc>
          <w:tcPr>
            <w:tcW w:w="2468" w:type="dxa"/>
            <w:vMerge/>
            <w:shd w:val="clear" w:color="auto" w:fill="D9D9D9" w:themeFill="background1" w:themeFillShade="D9"/>
          </w:tcPr>
          <w:p w14:paraId="43B9D91C" w14:textId="77777777" w:rsidR="001D71D0" w:rsidRDefault="001D71D0">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4BCAF072" w14:textId="77777777" w:rsidR="001D71D0"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71" w:type="dxa"/>
            <w:vAlign w:val="center"/>
          </w:tcPr>
          <w:p w14:paraId="4377271F"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0.05</w:t>
            </w:r>
          </w:p>
        </w:tc>
        <w:tc>
          <w:tcPr>
            <w:tcW w:w="1030" w:type="dxa"/>
            <w:vAlign w:val="center"/>
          </w:tcPr>
          <w:p w14:paraId="4D24A4B5"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0.06</w:t>
            </w:r>
          </w:p>
        </w:tc>
      </w:tr>
    </w:tbl>
    <w:p w14:paraId="60CB8529" w14:textId="77777777" w:rsidR="001D71D0" w:rsidRDefault="001D71D0">
      <w:pPr>
        <w:pStyle w:val="BodyText"/>
        <w:spacing w:after="0"/>
        <w:rPr>
          <w:rFonts w:ascii="Times New Roman" w:eastAsiaTheme="minorEastAsia" w:hAnsi="Times New Roman"/>
          <w:szCs w:val="20"/>
          <w:lang w:eastAsia="ko-KR"/>
        </w:rPr>
      </w:pPr>
    </w:p>
    <w:tbl>
      <w:tblPr>
        <w:tblStyle w:val="TableGrid"/>
        <w:tblW w:w="5653" w:type="dxa"/>
        <w:jc w:val="center"/>
        <w:tblLayout w:type="fixed"/>
        <w:tblCellMar>
          <w:left w:w="0" w:type="dxa"/>
          <w:right w:w="0" w:type="dxa"/>
        </w:tblCellMar>
        <w:tblLook w:val="04A0" w:firstRow="1" w:lastRow="0" w:firstColumn="1" w:lastColumn="0" w:noHBand="0" w:noVBand="1"/>
      </w:tblPr>
      <w:tblGrid>
        <w:gridCol w:w="2084"/>
        <w:gridCol w:w="779"/>
        <w:gridCol w:w="1345"/>
        <w:gridCol w:w="1445"/>
      </w:tblGrid>
      <w:tr w:rsidR="001D71D0" w14:paraId="1021B5E4" w14:textId="77777777">
        <w:trPr>
          <w:cantSplit/>
          <w:trHeight w:val="278"/>
          <w:jc w:val="center"/>
        </w:trPr>
        <w:tc>
          <w:tcPr>
            <w:tcW w:w="286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C04F81" w14:textId="77777777" w:rsidR="001D71D0" w:rsidRDefault="00000000">
            <w:pPr>
              <w:pStyle w:val="B10"/>
              <w:keepNext/>
              <w:widowControl w:val="0"/>
              <w:spacing w:before="0" w:after="0" w:line="240" w:lineRule="auto"/>
              <w:ind w:left="0" w:hanging="288"/>
              <w:jc w:val="center"/>
              <w:rPr>
                <w:rFonts w:eastAsia="SimSun"/>
                <w:b/>
                <w:bCs/>
                <w:sz w:val="20"/>
                <w:szCs w:val="20"/>
                <w:lang w:eastAsia="zh-CN"/>
              </w:rPr>
            </w:pPr>
            <w:r>
              <w:rPr>
                <w:rFonts w:eastAsia="SimSun"/>
                <w:b/>
                <w:bCs/>
                <w:sz w:val="20"/>
                <w:szCs w:val="20"/>
                <w:lang w:eastAsia="zh-CN"/>
              </w:rPr>
              <w:t>Scenario</w:t>
            </w:r>
          </w:p>
        </w:tc>
        <w:tc>
          <w:tcPr>
            <w:tcW w:w="2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B7115B" w14:textId="77777777" w:rsidR="001D71D0" w:rsidRDefault="00000000">
            <w:pPr>
              <w:pStyle w:val="B10"/>
              <w:keepNext/>
              <w:widowControl w:val="0"/>
              <w:spacing w:before="0" w:after="0" w:line="240" w:lineRule="auto"/>
              <w:ind w:left="0" w:firstLine="0"/>
              <w:jc w:val="center"/>
              <w:rPr>
                <w:rFonts w:eastAsia="SimSun"/>
                <w:b/>
                <w:bCs/>
                <w:sz w:val="20"/>
                <w:szCs w:val="20"/>
                <w:highlight w:val="yellow"/>
                <w:lang w:eastAsia="zh-CN"/>
              </w:rPr>
            </w:pPr>
            <w:r>
              <w:rPr>
                <w:rFonts w:eastAsia="SimSun"/>
                <w:b/>
                <w:bCs/>
                <w:sz w:val="20"/>
                <w:szCs w:val="20"/>
                <w:highlight w:val="yellow"/>
                <w:lang w:eastAsia="zh-CN"/>
              </w:rPr>
              <w:t>UMa @6.5 GHz</w:t>
            </w:r>
          </w:p>
        </w:tc>
      </w:tr>
      <w:tr w:rsidR="001D71D0" w14:paraId="3B750862" w14:textId="77777777">
        <w:trPr>
          <w:cantSplit/>
          <w:trHeight w:val="249"/>
          <w:jc w:val="center"/>
        </w:trPr>
        <w:tc>
          <w:tcPr>
            <w:tcW w:w="286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4B9988" w14:textId="77777777" w:rsidR="001D71D0" w:rsidRDefault="001D71D0">
            <w:pPr>
              <w:pStyle w:val="B10"/>
              <w:keepNext/>
              <w:widowControl w:val="0"/>
              <w:spacing w:before="0" w:after="0" w:line="240" w:lineRule="auto"/>
              <w:jc w:val="center"/>
              <w:rPr>
                <w:rFonts w:eastAsia="SimSun"/>
                <w:b/>
                <w:bCs/>
                <w:sz w:val="20"/>
                <w:szCs w:val="20"/>
                <w:lang w:eastAsia="zh-CN"/>
              </w:rPr>
            </w:pPr>
          </w:p>
        </w:tc>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DEEF8" w14:textId="77777777" w:rsidR="001D71D0" w:rsidRDefault="00000000">
            <w:pPr>
              <w:pStyle w:val="B10"/>
              <w:keepNext/>
              <w:widowControl w:val="0"/>
              <w:spacing w:before="0" w:after="0" w:line="240" w:lineRule="auto"/>
              <w:ind w:left="0" w:firstLine="0"/>
              <w:jc w:val="center"/>
              <w:rPr>
                <w:rFonts w:eastAsia="SimSun"/>
                <w:b/>
                <w:bCs/>
                <w:sz w:val="20"/>
                <w:szCs w:val="20"/>
                <w:highlight w:val="yellow"/>
                <w:lang w:eastAsia="zh-CN"/>
              </w:rPr>
            </w:pPr>
            <w:r>
              <w:rPr>
                <w:rFonts w:eastAsia="SimSun"/>
                <w:b/>
                <w:bCs/>
                <w:sz w:val="20"/>
                <w:szCs w:val="20"/>
                <w:highlight w:val="yellow"/>
                <w:lang w:eastAsia="zh-CN"/>
              </w:rPr>
              <w:t>LOS</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D55D9C" w14:textId="77777777" w:rsidR="001D71D0" w:rsidRDefault="00000000">
            <w:pPr>
              <w:pStyle w:val="B10"/>
              <w:keepNext/>
              <w:widowControl w:val="0"/>
              <w:spacing w:before="0" w:after="0" w:line="240" w:lineRule="auto"/>
              <w:ind w:left="0" w:firstLine="0"/>
              <w:jc w:val="center"/>
              <w:rPr>
                <w:rFonts w:eastAsia="SimSun"/>
                <w:b/>
                <w:bCs/>
                <w:sz w:val="20"/>
                <w:szCs w:val="20"/>
                <w:highlight w:val="yellow"/>
                <w:lang w:eastAsia="zh-CN"/>
              </w:rPr>
            </w:pPr>
            <w:r>
              <w:rPr>
                <w:rFonts w:eastAsia="SimSun"/>
                <w:b/>
                <w:bCs/>
                <w:sz w:val="20"/>
                <w:szCs w:val="20"/>
                <w:highlight w:val="yellow"/>
                <w:lang w:eastAsia="zh-CN"/>
              </w:rPr>
              <w:t>NLOS</w:t>
            </w:r>
          </w:p>
        </w:tc>
      </w:tr>
      <w:tr w:rsidR="001D71D0" w14:paraId="046E9A15" w14:textId="77777777">
        <w:trPr>
          <w:cantSplit/>
          <w:trHeight w:hRule="exact" w:val="249"/>
          <w:jc w:val="center"/>
        </w:trPr>
        <w:tc>
          <w:tcPr>
            <w:tcW w:w="20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CF61DC"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ASD</w:t>
            </w:r>
          </w:p>
          <w:p w14:paraId="15E9E8A0" w14:textId="77777777" w:rsidR="001D71D0"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lgASD</w:t>
            </w:r>
            <w:proofErr w:type="spellEnd"/>
            <w:r>
              <w:rPr>
                <w:rFonts w:eastAsia="SimSun"/>
                <w:sz w:val="20"/>
                <w:szCs w:val="20"/>
                <w:lang w:eastAsia="zh-CN"/>
              </w:rPr>
              <w:t>=log10(ASD/1°)</w:t>
            </w: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8E0257" w14:textId="77777777" w:rsidR="001D71D0"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lgASD</w:t>
            </w:r>
          </w:p>
        </w:tc>
        <w:tc>
          <w:tcPr>
            <w:tcW w:w="1345" w:type="dxa"/>
            <w:tcBorders>
              <w:top w:val="single" w:sz="4" w:space="0" w:color="auto"/>
              <w:left w:val="single" w:sz="4" w:space="0" w:color="auto"/>
              <w:bottom w:val="single" w:sz="4" w:space="0" w:color="auto"/>
              <w:right w:val="single" w:sz="4" w:space="0" w:color="auto"/>
            </w:tcBorders>
            <w:vAlign w:val="center"/>
          </w:tcPr>
          <w:p w14:paraId="67FC90A1" w14:textId="77777777" w:rsidR="001D71D0" w:rsidRDefault="00000000">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0.82</w:t>
            </w:r>
          </w:p>
        </w:tc>
        <w:tc>
          <w:tcPr>
            <w:tcW w:w="1445" w:type="dxa"/>
            <w:tcBorders>
              <w:top w:val="single" w:sz="4" w:space="0" w:color="auto"/>
              <w:left w:val="single" w:sz="4" w:space="0" w:color="auto"/>
              <w:bottom w:val="single" w:sz="4" w:space="0" w:color="auto"/>
              <w:right w:val="single" w:sz="4" w:space="0" w:color="auto"/>
            </w:tcBorders>
            <w:vAlign w:val="center"/>
          </w:tcPr>
          <w:p w14:paraId="5F456633" w14:textId="77777777" w:rsidR="001D71D0" w:rsidRDefault="00000000">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1.26</w:t>
            </w:r>
          </w:p>
        </w:tc>
      </w:tr>
      <w:tr w:rsidR="001D71D0" w14:paraId="2DC6C3E8" w14:textId="77777777">
        <w:trPr>
          <w:cantSplit/>
          <w:trHeight w:hRule="exact" w:val="249"/>
          <w:jc w:val="center"/>
        </w:trPr>
        <w:tc>
          <w:tcPr>
            <w:tcW w:w="208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19CC28" w14:textId="77777777" w:rsidR="001D71D0" w:rsidRDefault="001D71D0">
            <w:pPr>
              <w:pStyle w:val="B10"/>
              <w:keepNext/>
              <w:widowControl w:val="0"/>
              <w:spacing w:before="0" w:after="0" w:line="240" w:lineRule="auto"/>
              <w:ind w:left="0"/>
              <w:jc w:val="center"/>
              <w:rPr>
                <w:rFonts w:eastAsia="SimSun"/>
                <w:sz w:val="20"/>
                <w:szCs w:val="20"/>
                <w:lang w:eastAsia="zh-CN"/>
              </w:rPr>
            </w:pP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B9DAAB" w14:textId="77777777" w:rsidR="001D71D0"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lgASD</w:t>
            </w:r>
          </w:p>
        </w:tc>
        <w:tc>
          <w:tcPr>
            <w:tcW w:w="1345" w:type="dxa"/>
            <w:tcBorders>
              <w:top w:val="single" w:sz="4" w:space="0" w:color="auto"/>
              <w:left w:val="single" w:sz="4" w:space="0" w:color="auto"/>
              <w:bottom w:val="single" w:sz="4" w:space="0" w:color="auto"/>
              <w:right w:val="single" w:sz="4" w:space="0" w:color="auto"/>
            </w:tcBorders>
            <w:vAlign w:val="center"/>
          </w:tcPr>
          <w:p w14:paraId="3F06BE8B" w14:textId="77777777" w:rsidR="001D71D0" w:rsidRDefault="00000000">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0.28</w:t>
            </w:r>
          </w:p>
        </w:tc>
        <w:tc>
          <w:tcPr>
            <w:tcW w:w="1445" w:type="dxa"/>
            <w:tcBorders>
              <w:top w:val="single" w:sz="4" w:space="0" w:color="auto"/>
              <w:left w:val="single" w:sz="4" w:space="0" w:color="auto"/>
              <w:bottom w:val="single" w:sz="4" w:space="0" w:color="auto"/>
              <w:right w:val="single" w:sz="4" w:space="0" w:color="auto"/>
            </w:tcBorders>
            <w:vAlign w:val="center"/>
          </w:tcPr>
          <w:p w14:paraId="00C8ADF8" w14:textId="77777777" w:rsidR="001D71D0" w:rsidRDefault="00000000">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0.27</w:t>
            </w:r>
          </w:p>
        </w:tc>
      </w:tr>
      <w:tr w:rsidR="001D71D0" w14:paraId="19F0633E" w14:textId="77777777">
        <w:trPr>
          <w:cantSplit/>
          <w:trHeight w:hRule="exact" w:val="249"/>
          <w:jc w:val="center"/>
        </w:trPr>
        <w:tc>
          <w:tcPr>
            <w:tcW w:w="20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5679B1"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AOA spread (ASA)</w:t>
            </w:r>
          </w:p>
          <w:p w14:paraId="39875B8C" w14:textId="77777777" w:rsidR="001D71D0"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=log10(ASA/1°)</w:t>
            </w: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CFDCBC" w14:textId="77777777" w:rsidR="001D71D0"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345" w:type="dxa"/>
            <w:tcBorders>
              <w:top w:val="single" w:sz="4" w:space="0" w:color="auto"/>
              <w:left w:val="single" w:sz="4" w:space="0" w:color="auto"/>
              <w:bottom w:val="single" w:sz="4" w:space="0" w:color="auto"/>
              <w:right w:val="single" w:sz="4" w:space="0" w:color="auto"/>
            </w:tcBorders>
            <w:vAlign w:val="center"/>
          </w:tcPr>
          <w:p w14:paraId="7953C7B9" w14:textId="77777777" w:rsidR="001D71D0" w:rsidRDefault="00000000">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1.67</w:t>
            </w:r>
          </w:p>
        </w:tc>
        <w:tc>
          <w:tcPr>
            <w:tcW w:w="1445" w:type="dxa"/>
            <w:tcBorders>
              <w:top w:val="single" w:sz="4" w:space="0" w:color="auto"/>
              <w:left w:val="single" w:sz="4" w:space="0" w:color="auto"/>
              <w:bottom w:val="single" w:sz="4" w:space="0" w:color="auto"/>
              <w:right w:val="single" w:sz="4" w:space="0" w:color="auto"/>
            </w:tcBorders>
            <w:vAlign w:val="center"/>
          </w:tcPr>
          <w:p w14:paraId="1E220396" w14:textId="77777777" w:rsidR="001D71D0" w:rsidRDefault="00000000">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1.72</w:t>
            </w:r>
          </w:p>
        </w:tc>
      </w:tr>
      <w:tr w:rsidR="001D71D0" w14:paraId="6D6384CC" w14:textId="77777777">
        <w:trPr>
          <w:cantSplit/>
          <w:trHeight w:hRule="exact" w:val="249"/>
          <w:jc w:val="center"/>
        </w:trPr>
        <w:tc>
          <w:tcPr>
            <w:tcW w:w="208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1BFB85" w14:textId="77777777" w:rsidR="001D71D0" w:rsidRDefault="001D71D0">
            <w:pPr>
              <w:pStyle w:val="B10"/>
              <w:keepNext/>
              <w:widowControl w:val="0"/>
              <w:spacing w:before="0" w:after="0" w:line="240" w:lineRule="auto"/>
              <w:ind w:left="0"/>
              <w:jc w:val="center"/>
              <w:rPr>
                <w:rFonts w:eastAsia="SimSun"/>
                <w:sz w:val="20"/>
                <w:szCs w:val="20"/>
                <w:lang w:eastAsia="zh-CN"/>
              </w:rPr>
            </w:pP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8CE76B" w14:textId="77777777" w:rsidR="001D71D0"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345" w:type="dxa"/>
            <w:tcBorders>
              <w:top w:val="single" w:sz="4" w:space="0" w:color="auto"/>
              <w:left w:val="single" w:sz="4" w:space="0" w:color="auto"/>
              <w:bottom w:val="single" w:sz="4" w:space="0" w:color="auto"/>
              <w:right w:val="single" w:sz="4" w:space="0" w:color="auto"/>
            </w:tcBorders>
            <w:vAlign w:val="center"/>
          </w:tcPr>
          <w:p w14:paraId="3A96E65D" w14:textId="77777777" w:rsidR="001D71D0" w:rsidRDefault="00000000">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0.19</w:t>
            </w:r>
          </w:p>
        </w:tc>
        <w:tc>
          <w:tcPr>
            <w:tcW w:w="1445" w:type="dxa"/>
            <w:tcBorders>
              <w:top w:val="single" w:sz="4" w:space="0" w:color="auto"/>
              <w:left w:val="single" w:sz="4" w:space="0" w:color="auto"/>
              <w:bottom w:val="single" w:sz="4" w:space="0" w:color="auto"/>
              <w:right w:val="single" w:sz="4" w:space="0" w:color="auto"/>
            </w:tcBorders>
            <w:vAlign w:val="center"/>
          </w:tcPr>
          <w:p w14:paraId="4A10463E" w14:textId="77777777" w:rsidR="001D71D0" w:rsidRDefault="00000000">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0.15</w:t>
            </w:r>
          </w:p>
        </w:tc>
      </w:tr>
    </w:tbl>
    <w:p w14:paraId="1DEA82DE" w14:textId="77777777" w:rsidR="001D71D0" w:rsidRDefault="001D71D0">
      <w:pPr>
        <w:pStyle w:val="BodyText"/>
        <w:spacing w:after="0"/>
        <w:rPr>
          <w:rFonts w:ascii="Times New Roman" w:eastAsiaTheme="minorEastAsia" w:hAnsi="Times New Roman"/>
          <w:szCs w:val="20"/>
          <w:lang w:eastAsia="ko-KR"/>
        </w:rPr>
      </w:pPr>
    </w:p>
    <w:p w14:paraId="48AB42C2" w14:textId="77777777" w:rsidR="001D71D0" w:rsidRDefault="001D71D0">
      <w:pPr>
        <w:pStyle w:val="BodyText"/>
        <w:spacing w:after="0"/>
        <w:rPr>
          <w:rFonts w:ascii="Times New Roman" w:eastAsiaTheme="minorEastAsia" w:hAnsi="Times New Roman"/>
          <w:szCs w:val="20"/>
          <w:lang w:eastAsia="ko-KR"/>
        </w:rPr>
      </w:pPr>
    </w:p>
    <w:p w14:paraId="6D2CEA96" w14:textId="77777777" w:rsidR="001D71D0" w:rsidRDefault="00000000">
      <w:pPr>
        <w:pStyle w:val="Heading3"/>
        <w:rPr>
          <w:rFonts w:eastAsiaTheme="minorEastAsia"/>
          <w:lang w:eastAsia="ko-KR"/>
        </w:rPr>
      </w:pPr>
      <w:r>
        <w:rPr>
          <w:rFonts w:eastAsia="SimSun"/>
          <w:lang w:eastAsia="zh-CN"/>
        </w:rPr>
        <w:t>4.2.5 Clusters</w:t>
      </w:r>
    </w:p>
    <w:tbl>
      <w:tblPr>
        <w:tblStyle w:val="TableGrid"/>
        <w:tblW w:w="0" w:type="auto"/>
        <w:tblLook w:val="04A0" w:firstRow="1" w:lastRow="0" w:firstColumn="1" w:lastColumn="0" w:noHBand="0" w:noVBand="1"/>
      </w:tblPr>
      <w:tblGrid>
        <w:gridCol w:w="1615"/>
        <w:gridCol w:w="8238"/>
      </w:tblGrid>
      <w:tr w:rsidR="001D71D0" w14:paraId="68C0BEAF" w14:textId="77777777">
        <w:tc>
          <w:tcPr>
            <w:tcW w:w="1615" w:type="dxa"/>
            <w:shd w:val="clear" w:color="auto" w:fill="DEEAF6" w:themeFill="accent5" w:themeFillTint="33"/>
            <w:vAlign w:val="center"/>
          </w:tcPr>
          <w:p w14:paraId="6F305BB9"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238" w:type="dxa"/>
            <w:shd w:val="clear" w:color="auto" w:fill="DEEAF6" w:themeFill="accent5" w:themeFillTint="33"/>
            <w:vAlign w:val="center"/>
          </w:tcPr>
          <w:p w14:paraId="2D3BC351"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1D71D0" w14:paraId="13FB9ACF" w14:textId="77777777">
        <w:tc>
          <w:tcPr>
            <w:tcW w:w="1615" w:type="dxa"/>
            <w:vAlign w:val="center"/>
          </w:tcPr>
          <w:p w14:paraId="45602B9F" w14:textId="77777777" w:rsidR="001D71D0" w:rsidRDefault="00000000">
            <w:pPr>
              <w:spacing w:before="0" w:after="0" w:line="240" w:lineRule="auto"/>
              <w:jc w:val="left"/>
            </w:pPr>
            <w:r>
              <w:t xml:space="preserve">[1] Huawei, </w:t>
            </w:r>
            <w:proofErr w:type="spellStart"/>
            <w:r>
              <w:t>HiSilicon</w:t>
            </w:r>
            <w:proofErr w:type="spellEnd"/>
          </w:p>
        </w:tc>
        <w:tc>
          <w:tcPr>
            <w:tcW w:w="8238" w:type="dxa"/>
            <w:vAlign w:val="center"/>
          </w:tcPr>
          <w:p w14:paraId="157649C2" w14:textId="77777777" w:rsidR="001D71D0" w:rsidRDefault="00000000">
            <w:pPr>
              <w:pStyle w:val="Caption"/>
              <w:keepNext/>
              <w:widowControl w:val="0"/>
              <w:spacing w:before="0" w:after="0" w:line="240" w:lineRule="auto"/>
              <w:jc w:val="center"/>
              <w:rPr>
                <w:b w:val="0"/>
                <w:bCs w:val="0"/>
                <w:sz w:val="20"/>
                <w:szCs w:val="20"/>
              </w:rPr>
            </w:pPr>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r>
              <w:rPr>
                <w:b w:val="0"/>
                <w:bCs w:val="0"/>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660"/>
              <w:gridCol w:w="313"/>
              <w:gridCol w:w="439"/>
              <w:gridCol w:w="324"/>
              <w:gridCol w:w="443"/>
              <w:gridCol w:w="328"/>
              <w:gridCol w:w="445"/>
              <w:gridCol w:w="328"/>
              <w:gridCol w:w="445"/>
              <w:gridCol w:w="332"/>
              <w:gridCol w:w="439"/>
              <w:gridCol w:w="332"/>
              <w:gridCol w:w="442"/>
              <w:gridCol w:w="330"/>
              <w:gridCol w:w="439"/>
              <w:gridCol w:w="329"/>
              <w:gridCol w:w="374"/>
            </w:tblGrid>
            <w:tr w:rsidR="001D71D0" w14:paraId="24D76D9F" w14:textId="77777777">
              <w:trPr>
                <w:cantSplit/>
                <w:trHeight w:hRule="exact" w:val="284"/>
                <w:jc w:val="center"/>
              </w:trPr>
              <w:tc>
                <w:tcPr>
                  <w:tcW w:w="16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F84687" w14:textId="77777777" w:rsidR="001D71D0"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B6ABF1"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EF22FB"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UMi</w:t>
                  </w:r>
                  <w:proofErr w:type="spellEnd"/>
                  <w:r>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1DB647"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E67305"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@13 GHz</w:t>
                  </w:r>
                </w:p>
              </w:tc>
            </w:tr>
            <w:tr w:rsidR="001D71D0" w14:paraId="6D19B560" w14:textId="77777777">
              <w:trPr>
                <w:cantSplit/>
                <w:trHeight w:hRule="exact" w:val="28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952854" w14:textId="77777777" w:rsidR="001D71D0" w:rsidRDefault="001D71D0">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3907DE" w14:textId="77777777" w:rsidR="001D71D0" w:rsidRDefault="00000000">
                  <w:pPr>
                    <w:pStyle w:val="B10"/>
                    <w:keepNext/>
                    <w:widowControl w:val="0"/>
                    <w:spacing w:before="0" w:after="0" w:line="240" w:lineRule="auto"/>
                    <w:ind w:left="0" w:firstLineChars="100" w:firstLine="102"/>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EF91F6"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BF5AB0"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070759"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B1D374"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09AED4"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84E2DE"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002F0C"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1D71D0" w14:paraId="51348B2A" w14:textId="77777777">
              <w:trPr>
                <w:cantSplit/>
                <w:trHeight w:val="25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5011CC" w14:textId="77777777" w:rsidR="001D71D0" w:rsidRDefault="001D71D0">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C78492"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359720"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F38868"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C4D945"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CFFD97"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40554F"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58E2A"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FBD2A0"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CC1739"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A3AA0B"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BF34A5"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53972C"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DB6F23"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43912A"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24F757"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317A7B"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1D71D0" w14:paraId="783B4E68" w14:textId="77777777">
              <w:trPr>
                <w:cantSplit/>
                <w:trHeight w:hRule="exact" w:val="254"/>
                <w:jc w:val="center"/>
              </w:trPr>
              <w:tc>
                <w:tcPr>
                  <w:tcW w:w="1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CBA9DD"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Number of clusters</w:t>
                  </w:r>
                </w:p>
              </w:tc>
              <w:tc>
                <w:tcPr>
                  <w:tcW w:w="313" w:type="dxa"/>
                  <w:tcBorders>
                    <w:top w:val="single" w:sz="4" w:space="0" w:color="auto"/>
                    <w:left w:val="single" w:sz="4" w:space="0" w:color="auto"/>
                    <w:bottom w:val="single" w:sz="4" w:space="0" w:color="auto"/>
                    <w:right w:val="single" w:sz="4" w:space="0" w:color="auto"/>
                  </w:tcBorders>
                  <w:vAlign w:val="center"/>
                </w:tcPr>
                <w:p w14:paraId="0B407ACD"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15</w:t>
                  </w:r>
                </w:p>
              </w:tc>
              <w:tc>
                <w:tcPr>
                  <w:tcW w:w="439" w:type="dxa"/>
                  <w:tcBorders>
                    <w:top w:val="single" w:sz="4" w:space="0" w:color="auto"/>
                    <w:left w:val="single" w:sz="4" w:space="0" w:color="auto"/>
                    <w:bottom w:val="single" w:sz="4" w:space="0" w:color="auto"/>
                    <w:right w:val="single" w:sz="4" w:space="0" w:color="auto"/>
                  </w:tcBorders>
                  <w:vAlign w:val="center"/>
                </w:tcPr>
                <w:p w14:paraId="43B3B315"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19</w:t>
                  </w:r>
                </w:p>
              </w:tc>
              <w:tc>
                <w:tcPr>
                  <w:tcW w:w="324" w:type="dxa"/>
                  <w:tcBorders>
                    <w:top w:val="single" w:sz="4" w:space="0" w:color="auto"/>
                    <w:left w:val="single" w:sz="4" w:space="0" w:color="auto"/>
                    <w:bottom w:val="single" w:sz="4" w:space="0" w:color="auto"/>
                    <w:right w:val="single" w:sz="4" w:space="0" w:color="auto"/>
                  </w:tcBorders>
                  <w:vAlign w:val="center"/>
                </w:tcPr>
                <w:p w14:paraId="5FEA17B3" w14:textId="77777777" w:rsidR="001D71D0" w:rsidRDefault="00000000">
                  <w:pPr>
                    <w:pStyle w:val="B10"/>
                    <w:keepNext/>
                    <w:widowControl w:val="0"/>
                    <w:spacing w:before="0" w:after="0" w:line="240" w:lineRule="auto"/>
                    <w:ind w:left="0" w:firstLine="0"/>
                    <w:jc w:val="center"/>
                    <w:rPr>
                      <w:color w:val="FF0000"/>
                      <w:sz w:val="10"/>
                      <w:szCs w:val="10"/>
                    </w:rPr>
                  </w:pPr>
                  <w:r>
                    <w:rPr>
                      <w:color w:val="FF0000"/>
                      <w:sz w:val="10"/>
                      <w:szCs w:val="10"/>
                    </w:rPr>
                    <w:t>10</w:t>
                  </w:r>
                </w:p>
              </w:tc>
              <w:tc>
                <w:tcPr>
                  <w:tcW w:w="443" w:type="dxa"/>
                  <w:tcBorders>
                    <w:top w:val="single" w:sz="4" w:space="0" w:color="auto"/>
                    <w:left w:val="single" w:sz="4" w:space="0" w:color="auto"/>
                    <w:bottom w:val="single" w:sz="4" w:space="0" w:color="auto"/>
                    <w:right w:val="single" w:sz="4" w:space="0" w:color="auto"/>
                  </w:tcBorders>
                  <w:vAlign w:val="center"/>
                </w:tcPr>
                <w:p w14:paraId="329C1D86" w14:textId="77777777" w:rsidR="001D71D0" w:rsidRDefault="00000000">
                  <w:pPr>
                    <w:pStyle w:val="B10"/>
                    <w:keepNext/>
                    <w:widowControl w:val="0"/>
                    <w:spacing w:before="0" w:after="0" w:line="240" w:lineRule="auto"/>
                    <w:ind w:left="0" w:firstLine="0"/>
                    <w:jc w:val="center"/>
                    <w:rPr>
                      <w:color w:val="FF0000"/>
                      <w:sz w:val="10"/>
                      <w:szCs w:val="10"/>
                    </w:rPr>
                  </w:pPr>
                  <w:r>
                    <w:rPr>
                      <w:color w:val="FF0000"/>
                      <w:sz w:val="10"/>
                      <w:szCs w:val="10"/>
                    </w:rPr>
                    <w:t>11</w:t>
                  </w:r>
                </w:p>
              </w:tc>
              <w:tc>
                <w:tcPr>
                  <w:tcW w:w="328" w:type="dxa"/>
                  <w:tcBorders>
                    <w:top w:val="single" w:sz="4" w:space="0" w:color="auto"/>
                    <w:left w:val="single" w:sz="4" w:space="0" w:color="auto"/>
                    <w:bottom w:val="single" w:sz="4" w:space="0" w:color="auto"/>
                    <w:right w:val="single" w:sz="4" w:space="0" w:color="auto"/>
                  </w:tcBorders>
                  <w:vAlign w:val="center"/>
                </w:tcPr>
                <w:p w14:paraId="2A255BF2"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12</w:t>
                  </w:r>
                </w:p>
              </w:tc>
              <w:tc>
                <w:tcPr>
                  <w:tcW w:w="445" w:type="dxa"/>
                  <w:tcBorders>
                    <w:top w:val="single" w:sz="4" w:space="0" w:color="auto"/>
                    <w:left w:val="single" w:sz="4" w:space="0" w:color="auto"/>
                    <w:bottom w:val="single" w:sz="4" w:space="0" w:color="auto"/>
                    <w:right w:val="single" w:sz="4" w:space="0" w:color="auto"/>
                  </w:tcBorders>
                  <w:vAlign w:val="center"/>
                </w:tcPr>
                <w:p w14:paraId="76452A94"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19</w:t>
                  </w:r>
                </w:p>
              </w:tc>
              <w:tc>
                <w:tcPr>
                  <w:tcW w:w="328" w:type="dxa"/>
                  <w:tcBorders>
                    <w:top w:val="single" w:sz="4" w:space="0" w:color="auto"/>
                    <w:left w:val="single" w:sz="4" w:space="0" w:color="auto"/>
                    <w:bottom w:val="single" w:sz="4" w:space="0" w:color="auto"/>
                    <w:right w:val="single" w:sz="4" w:space="0" w:color="auto"/>
                  </w:tcBorders>
                  <w:vAlign w:val="center"/>
                </w:tcPr>
                <w:p w14:paraId="567F5D89" w14:textId="77777777" w:rsidR="001D71D0" w:rsidRDefault="00000000">
                  <w:pPr>
                    <w:pStyle w:val="B10"/>
                    <w:keepNext/>
                    <w:widowControl w:val="0"/>
                    <w:spacing w:before="0" w:after="0" w:line="240" w:lineRule="auto"/>
                    <w:ind w:left="0" w:firstLine="0"/>
                    <w:jc w:val="center"/>
                    <w:rPr>
                      <w:color w:val="FF0000"/>
                      <w:sz w:val="10"/>
                      <w:szCs w:val="10"/>
                    </w:rPr>
                  </w:pPr>
                  <w:r>
                    <w:rPr>
                      <w:color w:val="FF0000"/>
                      <w:sz w:val="10"/>
                      <w:szCs w:val="10"/>
                    </w:rPr>
                    <w:t>5</w:t>
                  </w:r>
                </w:p>
              </w:tc>
              <w:tc>
                <w:tcPr>
                  <w:tcW w:w="445" w:type="dxa"/>
                  <w:tcBorders>
                    <w:top w:val="single" w:sz="4" w:space="0" w:color="auto"/>
                    <w:left w:val="single" w:sz="4" w:space="0" w:color="auto"/>
                    <w:bottom w:val="single" w:sz="4" w:space="0" w:color="auto"/>
                    <w:right w:val="single" w:sz="4" w:space="0" w:color="auto"/>
                  </w:tcBorders>
                  <w:vAlign w:val="center"/>
                </w:tcPr>
                <w:p w14:paraId="6F342EA7" w14:textId="77777777" w:rsidR="001D71D0" w:rsidRDefault="00000000">
                  <w:pPr>
                    <w:pStyle w:val="B10"/>
                    <w:keepNext/>
                    <w:widowControl w:val="0"/>
                    <w:spacing w:before="0" w:after="0" w:line="240" w:lineRule="auto"/>
                    <w:ind w:left="0" w:firstLine="0"/>
                    <w:jc w:val="center"/>
                    <w:rPr>
                      <w:color w:val="FF0000"/>
                      <w:sz w:val="10"/>
                      <w:szCs w:val="10"/>
                    </w:rPr>
                  </w:pPr>
                  <w:r>
                    <w:rPr>
                      <w:color w:val="FF0000"/>
                      <w:sz w:val="10"/>
                      <w:szCs w:val="10"/>
                    </w:rPr>
                    <w:t>7</w:t>
                  </w:r>
                </w:p>
              </w:tc>
              <w:tc>
                <w:tcPr>
                  <w:tcW w:w="332" w:type="dxa"/>
                  <w:tcBorders>
                    <w:top w:val="single" w:sz="4" w:space="0" w:color="auto"/>
                    <w:left w:val="single" w:sz="4" w:space="0" w:color="auto"/>
                    <w:bottom w:val="single" w:sz="4" w:space="0" w:color="auto"/>
                    <w:right w:val="single" w:sz="4" w:space="0" w:color="auto"/>
                  </w:tcBorders>
                  <w:vAlign w:val="center"/>
                </w:tcPr>
                <w:p w14:paraId="3FEEAD5C" w14:textId="77777777" w:rsidR="001D71D0" w:rsidRDefault="001D71D0">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427D8374" w14:textId="77777777" w:rsidR="001D71D0" w:rsidRDefault="001D71D0">
                  <w:pPr>
                    <w:pStyle w:val="B10"/>
                    <w:keepNext/>
                    <w:widowControl w:val="0"/>
                    <w:spacing w:before="0" w:after="0" w:line="240" w:lineRule="auto"/>
                    <w:ind w:left="0" w:firstLine="0"/>
                    <w:jc w:val="center"/>
                    <w:rPr>
                      <w:rFonts w:eastAsia="SimSun"/>
                      <w:sz w:val="10"/>
                      <w:szCs w:val="10"/>
                      <w:lang w:eastAsia="zh-CN"/>
                    </w:rPr>
                  </w:pPr>
                </w:p>
              </w:tc>
              <w:tc>
                <w:tcPr>
                  <w:tcW w:w="332" w:type="dxa"/>
                  <w:tcBorders>
                    <w:top w:val="single" w:sz="4" w:space="0" w:color="auto"/>
                    <w:left w:val="single" w:sz="4" w:space="0" w:color="auto"/>
                    <w:bottom w:val="single" w:sz="4" w:space="0" w:color="auto"/>
                    <w:right w:val="single" w:sz="4" w:space="0" w:color="auto"/>
                  </w:tcBorders>
                  <w:vAlign w:val="center"/>
                </w:tcPr>
                <w:p w14:paraId="6428DB98" w14:textId="77777777" w:rsidR="001D71D0" w:rsidRDefault="001D71D0">
                  <w:pPr>
                    <w:pStyle w:val="B10"/>
                    <w:keepNext/>
                    <w:widowControl w:val="0"/>
                    <w:spacing w:before="0" w:after="0" w:line="240" w:lineRule="auto"/>
                    <w:ind w:left="0" w:firstLine="0"/>
                    <w:jc w:val="center"/>
                    <w:rPr>
                      <w:rFonts w:eastAsia="SimSun"/>
                      <w:sz w:val="10"/>
                      <w:szCs w:val="10"/>
                      <w:lang w:eastAsia="zh-CN"/>
                    </w:rPr>
                  </w:pPr>
                </w:p>
              </w:tc>
              <w:tc>
                <w:tcPr>
                  <w:tcW w:w="442" w:type="dxa"/>
                  <w:tcBorders>
                    <w:top w:val="single" w:sz="4" w:space="0" w:color="auto"/>
                    <w:left w:val="single" w:sz="4" w:space="0" w:color="auto"/>
                    <w:bottom w:val="single" w:sz="4" w:space="0" w:color="auto"/>
                    <w:right w:val="single" w:sz="4" w:space="0" w:color="auto"/>
                  </w:tcBorders>
                  <w:vAlign w:val="center"/>
                </w:tcPr>
                <w:p w14:paraId="0E7D49FC" w14:textId="77777777" w:rsidR="001D71D0" w:rsidRDefault="001D71D0">
                  <w:pPr>
                    <w:pStyle w:val="B10"/>
                    <w:keepNext/>
                    <w:widowControl w:val="0"/>
                    <w:spacing w:before="0" w:after="0" w:line="240" w:lineRule="auto"/>
                    <w:ind w:left="0" w:firstLine="0"/>
                    <w:jc w:val="center"/>
                    <w:rPr>
                      <w:rFonts w:eastAsia="SimSun"/>
                      <w:sz w:val="10"/>
                      <w:szCs w:val="10"/>
                      <w:lang w:eastAsia="zh-CN"/>
                    </w:rPr>
                  </w:pPr>
                </w:p>
              </w:tc>
              <w:tc>
                <w:tcPr>
                  <w:tcW w:w="330" w:type="dxa"/>
                  <w:tcBorders>
                    <w:top w:val="single" w:sz="4" w:space="0" w:color="auto"/>
                    <w:left w:val="single" w:sz="4" w:space="0" w:color="auto"/>
                    <w:bottom w:val="single" w:sz="4" w:space="0" w:color="auto"/>
                    <w:right w:val="single" w:sz="4" w:space="0" w:color="auto"/>
                  </w:tcBorders>
                  <w:vAlign w:val="center"/>
                </w:tcPr>
                <w:p w14:paraId="778C145F" w14:textId="77777777" w:rsidR="001D71D0" w:rsidRDefault="001D71D0">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53F679D2" w14:textId="77777777" w:rsidR="001D71D0" w:rsidRDefault="001D71D0">
                  <w:pPr>
                    <w:pStyle w:val="B10"/>
                    <w:keepNext/>
                    <w:widowControl w:val="0"/>
                    <w:spacing w:before="0" w:after="0" w:line="240" w:lineRule="auto"/>
                    <w:ind w:left="0" w:firstLine="0"/>
                    <w:jc w:val="center"/>
                    <w:rPr>
                      <w:rFonts w:eastAsia="SimSun"/>
                      <w:sz w:val="10"/>
                      <w:szCs w:val="10"/>
                      <w:lang w:eastAsia="zh-CN"/>
                    </w:rPr>
                  </w:pPr>
                </w:p>
              </w:tc>
              <w:tc>
                <w:tcPr>
                  <w:tcW w:w="329" w:type="dxa"/>
                  <w:tcBorders>
                    <w:top w:val="single" w:sz="4" w:space="0" w:color="auto"/>
                    <w:left w:val="single" w:sz="4" w:space="0" w:color="auto"/>
                    <w:bottom w:val="single" w:sz="4" w:space="0" w:color="auto"/>
                    <w:right w:val="single" w:sz="4" w:space="0" w:color="auto"/>
                  </w:tcBorders>
                  <w:vAlign w:val="center"/>
                </w:tcPr>
                <w:p w14:paraId="31AC4A20" w14:textId="77777777" w:rsidR="001D71D0" w:rsidRDefault="001D71D0">
                  <w:pPr>
                    <w:pStyle w:val="B10"/>
                    <w:keepNext/>
                    <w:widowControl w:val="0"/>
                    <w:spacing w:before="0" w:after="0" w:line="240" w:lineRule="auto"/>
                    <w:ind w:left="0" w:firstLine="0"/>
                    <w:jc w:val="center"/>
                    <w:rPr>
                      <w:sz w:val="10"/>
                      <w:szCs w:val="10"/>
                    </w:rPr>
                  </w:pPr>
                </w:p>
              </w:tc>
              <w:tc>
                <w:tcPr>
                  <w:tcW w:w="374" w:type="dxa"/>
                  <w:tcBorders>
                    <w:top w:val="single" w:sz="4" w:space="0" w:color="auto"/>
                    <w:left w:val="single" w:sz="4" w:space="0" w:color="auto"/>
                    <w:bottom w:val="single" w:sz="4" w:space="0" w:color="auto"/>
                    <w:right w:val="single" w:sz="4" w:space="0" w:color="auto"/>
                  </w:tcBorders>
                  <w:vAlign w:val="center"/>
                </w:tcPr>
                <w:p w14:paraId="39A4897D" w14:textId="77777777" w:rsidR="001D71D0" w:rsidRDefault="001D71D0">
                  <w:pPr>
                    <w:pStyle w:val="B10"/>
                    <w:keepNext/>
                    <w:widowControl w:val="0"/>
                    <w:spacing w:before="0" w:after="0" w:line="240" w:lineRule="auto"/>
                    <w:ind w:left="0" w:firstLine="0"/>
                    <w:jc w:val="center"/>
                    <w:rPr>
                      <w:sz w:val="10"/>
                      <w:szCs w:val="10"/>
                    </w:rPr>
                  </w:pPr>
                </w:p>
              </w:tc>
            </w:tr>
          </w:tbl>
          <w:p w14:paraId="163BEF5C" w14:textId="77777777" w:rsidR="001D71D0"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145A4E67" w14:textId="77777777" w:rsidR="001D71D0" w:rsidRDefault="00000000">
            <w:pPr>
              <w:pStyle w:val="ListParagraph"/>
              <w:numPr>
                <w:ilvl w:val="0"/>
                <w:numId w:val="14"/>
              </w:numPr>
              <w:autoSpaceDE w:val="0"/>
              <w:autoSpaceDN w:val="0"/>
              <w:adjustRightInd w:val="0"/>
              <w:snapToGrid w:val="0"/>
              <w:spacing w:before="0" w:line="240" w:lineRule="auto"/>
              <w:ind w:left="357" w:hanging="357"/>
              <w:rPr>
                <w:bCs/>
                <w:iCs/>
                <w:sz w:val="18"/>
                <w:szCs w:val="20"/>
                <w:lang w:eastAsia="zh-CN"/>
              </w:rPr>
            </w:pPr>
            <w:r>
              <w:rPr>
                <w:bCs/>
                <w:iCs/>
                <w:szCs w:val="20"/>
              </w:rPr>
              <w:lastRenderedPageBreak/>
              <w:t>The measured numbers of clusters are smaller than that in 3GPP TR 38.901 at 10 GHz</w:t>
            </w:r>
          </w:p>
          <w:p w14:paraId="677E7ED0" w14:textId="77777777" w:rsidR="001D71D0" w:rsidRDefault="001D71D0">
            <w:pPr>
              <w:spacing w:before="0" w:after="0" w:line="240" w:lineRule="auto"/>
              <w:rPr>
                <w:rFonts w:eastAsiaTheme="minorEastAsia"/>
                <w:b/>
                <w:iCs/>
                <w:lang w:eastAsia="zh-CN"/>
              </w:rPr>
            </w:pPr>
          </w:p>
          <w:p w14:paraId="7AD3D0A5" w14:textId="77777777" w:rsidR="001D71D0"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2AF8370A" w14:textId="77777777" w:rsidR="001D71D0" w:rsidRDefault="00000000">
            <w:pPr>
              <w:pStyle w:val="ListParagraph"/>
              <w:numPr>
                <w:ilvl w:val="0"/>
                <w:numId w:val="14"/>
              </w:numPr>
              <w:autoSpaceDE w:val="0"/>
              <w:autoSpaceDN w:val="0"/>
              <w:adjustRightInd w:val="0"/>
              <w:snapToGrid w:val="0"/>
              <w:spacing w:before="0" w:line="240" w:lineRule="auto"/>
              <w:ind w:left="357" w:hanging="357"/>
              <w:rPr>
                <w:bCs/>
                <w:iCs/>
                <w:sz w:val="18"/>
                <w:szCs w:val="20"/>
              </w:rPr>
            </w:pPr>
            <w:r>
              <w:rPr>
                <w:bCs/>
                <w:iCs/>
                <w:szCs w:val="20"/>
              </w:rPr>
              <w:t>Number of clusters</w:t>
            </w:r>
          </w:p>
          <w:p w14:paraId="0F644018" w14:textId="77777777" w:rsidR="001D71D0" w:rsidRDefault="001D71D0">
            <w:pPr>
              <w:spacing w:before="0" w:after="0" w:line="240" w:lineRule="auto"/>
              <w:jc w:val="left"/>
            </w:pPr>
          </w:p>
        </w:tc>
      </w:tr>
      <w:tr w:rsidR="001D71D0" w14:paraId="3A126E0D" w14:textId="77777777">
        <w:tc>
          <w:tcPr>
            <w:tcW w:w="1615" w:type="dxa"/>
            <w:vAlign w:val="center"/>
          </w:tcPr>
          <w:p w14:paraId="366EB29E" w14:textId="77777777" w:rsidR="001D71D0" w:rsidRDefault="00000000">
            <w:pPr>
              <w:spacing w:before="0" w:after="0" w:line="240" w:lineRule="auto"/>
              <w:jc w:val="left"/>
            </w:pPr>
            <w:r>
              <w:lastRenderedPageBreak/>
              <w:t>[2] Sharp</w:t>
            </w:r>
          </w:p>
        </w:tc>
        <w:tc>
          <w:tcPr>
            <w:tcW w:w="8238" w:type="dxa"/>
            <w:vAlign w:val="center"/>
          </w:tcPr>
          <w:p w14:paraId="4FC732CF" w14:textId="77777777" w:rsidR="001D71D0" w:rsidRDefault="00000000">
            <w:pPr>
              <w:spacing w:before="0" w:after="0" w:line="240" w:lineRule="auto"/>
            </w:pPr>
            <w:r>
              <w:rPr>
                <w:b/>
                <w:bCs/>
                <w:lang w:val="en-GB" w:eastAsia="ja-JP"/>
              </w:rPr>
              <w:t>Observation 10:</w:t>
            </w:r>
            <w:r>
              <w:rPr>
                <w:lang w:val="en-GB" w:eastAsia="ja-JP"/>
              </w:rPr>
              <w:t xml:space="preserve"> T</w:t>
            </w:r>
            <w:r>
              <w:t>R 38.901 does not model the number of clusters and the number of rays per cluster as frequency-dependent variables. This is a significant oversight given the substantial evidence in the literature showing that both the number of clusters and rays per cluster decrease with increasing frequency. Accurate modeling of this frequency dependence is crucial to capturing channel sparsity effectively. The current approach in TR 38.901 uses a -25 dB threshold to remove weak clusters. However, this method has proven insufficient to capture channel sparsity accurately. Various simulation studies have demonstrated that despite the application of this threshold, TR 38.901 still falls short in representing the true sparse nature of channels, particularly at higher frequencies.</w:t>
            </w:r>
          </w:p>
          <w:p w14:paraId="27F5201E" w14:textId="77777777" w:rsidR="001D71D0" w:rsidRDefault="001D71D0">
            <w:pPr>
              <w:spacing w:before="0" w:after="0" w:line="240" w:lineRule="auto"/>
              <w:rPr>
                <w:b/>
                <w:bCs/>
                <w:lang w:val="en-GB" w:eastAsia="ja-JP"/>
              </w:rPr>
            </w:pPr>
          </w:p>
          <w:p w14:paraId="01DDEE7A" w14:textId="77777777" w:rsidR="001D71D0" w:rsidRDefault="00000000">
            <w:pPr>
              <w:spacing w:before="0" w:after="0" w:line="240" w:lineRule="auto"/>
            </w:pPr>
            <w:r>
              <w:rPr>
                <w:b/>
                <w:bCs/>
                <w:lang w:val="en-GB" w:eastAsia="ja-JP"/>
              </w:rPr>
              <w:t>Proposal 12:</w:t>
            </w:r>
            <w:r>
              <w:rPr>
                <w:lang w:val="en-GB" w:eastAsia="ja-JP"/>
              </w:rPr>
              <w:t xml:space="preserve"> RAN1 to study alternate approaches for modelling channel sparsity other than </w:t>
            </w:r>
            <w:r>
              <w:t>the intra-cluster K-factor, such as modelling the number of clusters and number of rays per cluster as frequency dependent and allocating unequal powers to different rays within a cluster based on a certain stochastic distribution.</w:t>
            </w:r>
          </w:p>
        </w:tc>
      </w:tr>
      <w:tr w:rsidR="001D71D0" w14:paraId="1B1FA2BF" w14:textId="77777777">
        <w:tc>
          <w:tcPr>
            <w:tcW w:w="1615" w:type="dxa"/>
            <w:vAlign w:val="center"/>
          </w:tcPr>
          <w:p w14:paraId="7014B73F" w14:textId="77777777" w:rsidR="001D71D0" w:rsidRDefault="00000000">
            <w:pPr>
              <w:spacing w:before="0" w:after="0" w:line="240" w:lineRule="auto"/>
              <w:jc w:val="left"/>
            </w:pPr>
            <w:r>
              <w:t xml:space="preserve">[5] ZTE, </w:t>
            </w:r>
            <w:proofErr w:type="spellStart"/>
            <w:r>
              <w:t>Sanechips</w:t>
            </w:r>
            <w:proofErr w:type="spellEnd"/>
          </w:p>
        </w:tc>
        <w:tc>
          <w:tcPr>
            <w:tcW w:w="8238" w:type="dxa"/>
            <w:vAlign w:val="center"/>
          </w:tcPr>
          <w:p w14:paraId="65C6EA83" w14:textId="77777777" w:rsidR="001D71D0" w:rsidRDefault="00000000">
            <w:pPr>
              <w:spacing w:before="0" w:after="0" w:line="240" w:lineRule="auto"/>
              <w:rPr>
                <w:lang w:eastAsia="zh-CN"/>
              </w:rPr>
            </w:pPr>
            <w:r>
              <w:rPr>
                <w:rFonts w:hint="eastAsia"/>
                <w:b/>
                <w:bCs/>
                <w:lang w:eastAsia="zh-CN"/>
              </w:rPr>
              <w:t>Observation 7:</w:t>
            </w:r>
            <w:r>
              <w:rPr>
                <w:rFonts w:hint="eastAsia"/>
                <w:lang w:eastAsia="zh-CN"/>
              </w:rPr>
              <w:t xml:space="preserve"> The different number of clusters for </w:t>
            </w:r>
            <w:proofErr w:type="spellStart"/>
            <w:r>
              <w:rPr>
                <w:rFonts w:hint="eastAsia"/>
                <w:lang w:eastAsia="zh-CN"/>
              </w:rPr>
              <w:t>LoS</w:t>
            </w:r>
            <w:proofErr w:type="spellEnd"/>
            <w:r>
              <w:rPr>
                <w:rFonts w:hint="eastAsia"/>
                <w:lang w:eastAsia="zh-CN"/>
              </w:rPr>
              <w:t xml:space="preserve"> UE can be achieved by assigning different power offsets in the removal of paths, but the number of clusters for </w:t>
            </w:r>
            <w:proofErr w:type="spellStart"/>
            <w:r>
              <w:rPr>
                <w:rFonts w:hint="eastAsia"/>
                <w:lang w:eastAsia="zh-CN"/>
              </w:rPr>
              <w:t>NLoS</w:t>
            </w:r>
            <w:proofErr w:type="spellEnd"/>
            <w:r>
              <w:rPr>
                <w:rFonts w:hint="eastAsia"/>
                <w:lang w:eastAsia="zh-CN"/>
              </w:rPr>
              <w:t xml:space="preserve"> UE may need further study.</w:t>
            </w:r>
          </w:p>
        </w:tc>
      </w:tr>
      <w:tr w:rsidR="001D71D0" w14:paraId="0A23ED44" w14:textId="77777777">
        <w:tc>
          <w:tcPr>
            <w:tcW w:w="1615" w:type="dxa"/>
            <w:vAlign w:val="center"/>
          </w:tcPr>
          <w:p w14:paraId="27B3363B" w14:textId="77777777" w:rsidR="001D71D0" w:rsidRDefault="00000000">
            <w:pPr>
              <w:spacing w:before="0" w:after="0" w:line="240" w:lineRule="auto"/>
              <w:jc w:val="left"/>
            </w:pPr>
            <w:r>
              <w:t>[7] vivo</w:t>
            </w:r>
          </w:p>
        </w:tc>
        <w:tc>
          <w:tcPr>
            <w:tcW w:w="8238" w:type="dxa"/>
            <w:vAlign w:val="center"/>
          </w:tcPr>
          <w:p w14:paraId="21343BCB" w14:textId="77777777" w:rsidR="001D71D0" w:rsidRDefault="00000000">
            <w:pPr>
              <w:spacing w:before="0" w:after="0" w:line="240" w:lineRule="auto"/>
            </w:pPr>
            <w:bookmarkStart w:id="21" w:name="_Ref166135727"/>
            <w:r>
              <w:rPr>
                <w:b/>
                <w:bCs/>
              </w:rPr>
              <w:t>Proposal 1:</w:t>
            </w:r>
            <w:r>
              <w:t xml:space="preserve"> RAN1 studies the impact of channel sparsity on the existing channel model based on the experiment result.</w:t>
            </w:r>
            <w:bookmarkEnd w:id="21"/>
          </w:p>
          <w:p w14:paraId="6BE6A3B9" w14:textId="77777777" w:rsidR="001D71D0" w:rsidRDefault="001D71D0">
            <w:pPr>
              <w:spacing w:before="0" w:after="0" w:line="240" w:lineRule="auto"/>
            </w:pPr>
          </w:p>
        </w:tc>
      </w:tr>
      <w:tr w:rsidR="001D71D0" w14:paraId="38D087E0" w14:textId="77777777">
        <w:tc>
          <w:tcPr>
            <w:tcW w:w="1615" w:type="dxa"/>
            <w:vAlign w:val="center"/>
          </w:tcPr>
          <w:p w14:paraId="1F520353" w14:textId="77777777" w:rsidR="001D71D0" w:rsidRDefault="00000000">
            <w:pPr>
              <w:spacing w:before="0" w:after="0" w:line="240" w:lineRule="auto"/>
              <w:jc w:val="left"/>
            </w:pPr>
            <w:r>
              <w:t>[8] OPPO</w:t>
            </w:r>
          </w:p>
        </w:tc>
        <w:tc>
          <w:tcPr>
            <w:tcW w:w="8238" w:type="dxa"/>
            <w:vAlign w:val="center"/>
          </w:tcPr>
          <w:p w14:paraId="285654C8" w14:textId="77777777" w:rsidR="001D71D0" w:rsidRDefault="00000000">
            <w:pPr>
              <w:spacing w:before="0" w:after="0" w:line="240" w:lineRule="auto"/>
              <w:rPr>
                <w:rFonts w:eastAsia="DengXian"/>
                <w:bCs/>
                <w:iCs/>
                <w:szCs w:val="22"/>
              </w:rPr>
            </w:pPr>
            <w:r>
              <w:rPr>
                <w:rFonts w:eastAsia="DengXian"/>
                <w:b/>
                <w:iCs/>
                <w:szCs w:val="22"/>
              </w:rPr>
              <w:t>Proposal 2:</w:t>
            </w:r>
            <w:r>
              <w:rPr>
                <w:rFonts w:eastAsia="DengXian"/>
                <w:bCs/>
                <w:iCs/>
                <w:szCs w:val="22"/>
              </w:rPr>
              <w:t xml:space="preserve"> For modeling of intra-cluster K factor, </w:t>
            </w:r>
          </w:p>
          <w:p w14:paraId="12FF3707" w14:textId="77777777" w:rsidR="001D71D0" w:rsidRDefault="00000000">
            <w:pPr>
              <w:pStyle w:val="ListParagraph"/>
              <w:numPr>
                <w:ilvl w:val="0"/>
                <w:numId w:val="16"/>
              </w:numPr>
              <w:suppressAutoHyphens w:val="0"/>
              <w:overflowPunct/>
              <w:spacing w:before="0" w:line="240" w:lineRule="auto"/>
              <w:rPr>
                <w:rFonts w:eastAsia="DengXian"/>
                <w:bCs/>
                <w:iCs/>
              </w:rPr>
            </w:pPr>
            <w:r>
              <w:rPr>
                <w:rFonts w:eastAsia="DengXian"/>
                <w:bCs/>
                <w:iCs/>
              </w:rPr>
              <w:t xml:space="preserve">The definition of “first intra-cluster ray” in RAN1 #117 agreement should be clarified. </w:t>
            </w:r>
          </w:p>
          <w:p w14:paraId="63EECE20" w14:textId="77777777" w:rsidR="001D71D0" w:rsidRDefault="00000000">
            <w:pPr>
              <w:pStyle w:val="ListParagraph"/>
              <w:numPr>
                <w:ilvl w:val="0"/>
                <w:numId w:val="16"/>
              </w:numPr>
              <w:suppressAutoHyphens w:val="0"/>
              <w:overflowPunct/>
              <w:spacing w:before="0" w:line="240" w:lineRule="auto"/>
              <w:rPr>
                <w:rFonts w:eastAsia="DengXian"/>
                <w:bCs/>
                <w:iCs/>
              </w:rPr>
            </w:pPr>
            <w:r>
              <w:rPr>
                <w:rFonts w:eastAsia="DengXian"/>
                <w:bCs/>
                <w:iCs/>
              </w:rPr>
              <w:t xml:space="preserve">The exact modeling motivation of intra-cluster K-factor should be clarified, e.g., between modeling a “close-to-LOS” ray and modeling a “close-to-dominant ray”. </w:t>
            </w:r>
          </w:p>
          <w:p w14:paraId="5B667F82" w14:textId="77777777" w:rsidR="001D71D0" w:rsidRDefault="00000000">
            <w:pPr>
              <w:pStyle w:val="ListParagraph"/>
              <w:numPr>
                <w:ilvl w:val="1"/>
                <w:numId w:val="16"/>
              </w:numPr>
              <w:suppressAutoHyphens w:val="0"/>
              <w:overflowPunct/>
              <w:spacing w:before="0" w:line="240" w:lineRule="auto"/>
              <w:rPr>
                <w:rFonts w:eastAsia="DengXian"/>
                <w:bCs/>
                <w:iCs/>
              </w:rPr>
            </w:pPr>
            <w:r>
              <w:rPr>
                <w:rFonts w:eastAsia="DengXian"/>
                <w:bCs/>
                <w:iCs/>
              </w:rPr>
              <w:t xml:space="preserve">For modeling of “close-to-LOS” ray, RAN1 should consider impacts to ray-level delay, ray-level angle modeling and ray-level coupling. </w:t>
            </w:r>
          </w:p>
          <w:p w14:paraId="06368EEC" w14:textId="77777777" w:rsidR="001D71D0" w:rsidRDefault="00000000">
            <w:pPr>
              <w:pStyle w:val="ListParagraph"/>
              <w:numPr>
                <w:ilvl w:val="1"/>
                <w:numId w:val="16"/>
              </w:numPr>
              <w:suppressAutoHyphens w:val="0"/>
              <w:overflowPunct/>
              <w:spacing w:before="0" w:line="240" w:lineRule="auto"/>
              <w:rPr>
                <w:rFonts w:eastAsia="DengXian"/>
                <w:bCs/>
                <w:iCs/>
              </w:rPr>
            </w:pPr>
            <w:r>
              <w:rPr>
                <w:rFonts w:eastAsia="DengXian"/>
                <w:bCs/>
                <w:iCs/>
              </w:rPr>
              <w:t xml:space="preserve">For modeling of “close-to-dominant” ray, it should be clarified why there is only one ray being close-to-dominant. </w:t>
            </w:r>
          </w:p>
          <w:p w14:paraId="7615AE66" w14:textId="77777777" w:rsidR="001D71D0" w:rsidRDefault="001D71D0">
            <w:pPr>
              <w:suppressAutoHyphens w:val="0"/>
              <w:spacing w:before="0" w:after="0" w:line="240" w:lineRule="auto"/>
              <w:rPr>
                <w:rFonts w:eastAsia="MS Mincho"/>
                <w:bCs/>
                <w:iCs/>
              </w:rPr>
            </w:pPr>
          </w:p>
        </w:tc>
      </w:tr>
      <w:tr w:rsidR="001D71D0" w14:paraId="4B88AF9F" w14:textId="77777777">
        <w:tc>
          <w:tcPr>
            <w:tcW w:w="1615" w:type="dxa"/>
            <w:vAlign w:val="center"/>
          </w:tcPr>
          <w:p w14:paraId="32F969C7" w14:textId="77777777" w:rsidR="001D71D0" w:rsidRDefault="00000000">
            <w:pPr>
              <w:spacing w:before="0" w:after="0" w:line="240" w:lineRule="auto"/>
              <w:jc w:val="left"/>
            </w:pPr>
            <w:r>
              <w:t>[9] CATT</w:t>
            </w:r>
          </w:p>
        </w:tc>
        <w:tc>
          <w:tcPr>
            <w:tcW w:w="8238" w:type="dxa"/>
            <w:vAlign w:val="center"/>
          </w:tcPr>
          <w:p w14:paraId="255BC31F" w14:textId="77777777" w:rsidR="001D71D0" w:rsidRDefault="00000000">
            <w:pPr>
              <w:spacing w:before="0" w:after="0" w:line="240" w:lineRule="auto"/>
              <w:rPr>
                <w:rFonts w:eastAsiaTheme="minorEastAsia"/>
                <w:bCs/>
                <w:lang w:eastAsia="zh-CN"/>
              </w:rPr>
            </w:pPr>
            <w:bookmarkStart w:id="22" w:name="_Ref166248282"/>
            <w:r>
              <w:rPr>
                <w:rFonts w:eastAsiaTheme="minorEastAsia"/>
                <w:b/>
                <w:lang w:eastAsia="zh-CN"/>
              </w:rPr>
              <w:t>Observation 4</w:t>
            </w:r>
            <w:r>
              <w:rPr>
                <w:rFonts w:eastAsiaTheme="minorEastAsia" w:hint="eastAsia"/>
                <w:b/>
                <w:lang w:eastAsia="zh-CN"/>
              </w:rPr>
              <w:t>:</w:t>
            </w:r>
            <w:r>
              <w:rPr>
                <w:rFonts w:eastAsiaTheme="minorEastAsia" w:hint="eastAsia"/>
                <w:bCs/>
                <w:lang w:eastAsia="zh-CN"/>
              </w:rPr>
              <w:t xml:space="preserve"> The gap between the number of clusters measurement results for 7-24GHz and the model in TR38.901 </w:t>
            </w:r>
            <w:r>
              <w:rPr>
                <w:rFonts w:eastAsiaTheme="minorEastAsia"/>
                <w:bCs/>
                <w:lang w:eastAsia="zh-CN"/>
              </w:rPr>
              <w:t>cannot be ignored</w:t>
            </w:r>
            <w:r>
              <w:rPr>
                <w:rFonts w:eastAsiaTheme="minorEastAsia" w:hint="eastAsia"/>
                <w:bCs/>
                <w:lang w:eastAsia="zh-CN"/>
              </w:rPr>
              <w:t>.</w:t>
            </w:r>
            <w:bookmarkEnd w:id="22"/>
          </w:p>
          <w:p w14:paraId="4C594F35" w14:textId="77777777" w:rsidR="001D71D0" w:rsidRDefault="001D71D0">
            <w:pPr>
              <w:spacing w:before="0" w:after="0" w:line="240" w:lineRule="auto"/>
              <w:rPr>
                <w:rFonts w:eastAsiaTheme="minorEastAsia"/>
                <w:b/>
                <w:lang w:eastAsia="zh-CN"/>
              </w:rPr>
            </w:pPr>
            <w:bookmarkStart w:id="23" w:name="_Ref166248300"/>
          </w:p>
          <w:p w14:paraId="19408105" w14:textId="77777777" w:rsidR="001D71D0"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hint="eastAsia"/>
                <w:b/>
                <w:lang w:eastAsia="zh-CN"/>
              </w:rPr>
              <w:t>:</w:t>
            </w:r>
            <w:r>
              <w:rPr>
                <w:rFonts w:eastAsiaTheme="minorEastAsia" w:hint="eastAsia"/>
                <w:bCs/>
                <w:lang w:eastAsia="zh-CN"/>
              </w:rPr>
              <w:t xml:space="preserve"> The </w:t>
            </w:r>
            <w:r>
              <w:rPr>
                <w:rFonts w:eastAsiaTheme="minorEastAsia"/>
                <w:bCs/>
                <w:lang w:eastAsia="zh-CN"/>
              </w:rPr>
              <w:t xml:space="preserve">assessment of </w:t>
            </w:r>
            <w:r>
              <w:rPr>
                <w:rFonts w:eastAsiaTheme="minorEastAsia" w:hint="eastAsia"/>
                <w:bCs/>
                <w:lang w:eastAsia="zh-CN"/>
              </w:rPr>
              <w:t xml:space="preserve">the necessity </w:t>
            </w:r>
            <w:r>
              <w:rPr>
                <w:rFonts w:eastAsiaTheme="minorEastAsia"/>
                <w:bCs/>
                <w:lang w:eastAsia="zh-CN"/>
              </w:rPr>
              <w:t xml:space="preserve">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hint="eastAsia"/>
                <w:bCs/>
                <w:lang w:eastAsia="zh-CN"/>
              </w:rPr>
              <w:t xml:space="preserve"> can be considered.</w:t>
            </w:r>
            <w:bookmarkEnd w:id="23"/>
          </w:p>
          <w:p w14:paraId="5AA24B58" w14:textId="77777777" w:rsidR="001D71D0" w:rsidRDefault="00000000">
            <w:pPr>
              <w:pStyle w:val="Caption"/>
              <w:spacing w:before="0" w:after="0" w:line="240" w:lineRule="auto"/>
              <w:jc w:val="center"/>
              <w:rPr>
                <w:rFonts w:eastAsia="SimSun"/>
                <w:b w:val="0"/>
                <w:sz w:val="20"/>
                <w:szCs w:val="20"/>
                <w:lang w:eastAsia="zh-CN"/>
              </w:rPr>
            </w:pPr>
            <w:bookmarkStart w:id="24" w:name="_Ref165916939"/>
            <w:r>
              <w:rPr>
                <w:rFonts w:eastAsia="SimSun"/>
                <w:b w:val="0"/>
                <w:sz w:val="20"/>
                <w:szCs w:val="20"/>
              </w:rPr>
              <w:t xml:space="preserve">Table </w:t>
            </w:r>
            <w:bookmarkEnd w:id="24"/>
            <w:r>
              <w:rPr>
                <w:rFonts w:eastAsia="SimSun"/>
                <w:b w:val="0"/>
                <w:sz w:val="20"/>
                <w:szCs w:val="20"/>
              </w:rPr>
              <w:t>1</w:t>
            </w:r>
            <w:r>
              <w:rPr>
                <w:rFonts w:eastAsia="SimSun" w:hint="eastAsia"/>
                <w:b w:val="0"/>
                <w:sz w:val="20"/>
                <w:szCs w:val="20"/>
              </w:rPr>
              <w:t xml:space="preserve"> </w:t>
            </w:r>
            <w:r>
              <w:rPr>
                <w:rFonts w:eastAsia="SimSun" w:hint="eastAsia"/>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1D71D0" w14:paraId="4237B7AF" w14:textId="77777777">
              <w:trPr>
                <w:trHeight w:val="331"/>
                <w:jc w:val="center"/>
              </w:trPr>
              <w:tc>
                <w:tcPr>
                  <w:tcW w:w="3474" w:type="dxa"/>
                </w:tcPr>
                <w:p w14:paraId="1F316775" w14:textId="77777777" w:rsidR="001D71D0" w:rsidRDefault="00000000">
                  <w:pPr>
                    <w:spacing w:before="0" w:after="0" w:line="240" w:lineRule="auto"/>
                    <w:rPr>
                      <w:b/>
                      <w:lang w:val="en-GB" w:eastAsia="zh-CN"/>
                    </w:rPr>
                  </w:pPr>
                  <w:r>
                    <w:rPr>
                      <w:rFonts w:hint="eastAsia"/>
                      <w:b/>
                      <w:lang w:val="en-GB" w:eastAsia="zh-CN"/>
                    </w:rPr>
                    <w:t>Parameters</w:t>
                  </w:r>
                </w:p>
              </w:tc>
              <w:tc>
                <w:tcPr>
                  <w:tcW w:w="3474" w:type="dxa"/>
                </w:tcPr>
                <w:p w14:paraId="455AA9FA" w14:textId="77777777" w:rsidR="001D71D0" w:rsidRDefault="00000000">
                  <w:pPr>
                    <w:spacing w:before="0" w:after="0" w:line="240" w:lineRule="auto"/>
                    <w:rPr>
                      <w:b/>
                      <w:lang w:val="en-GB" w:eastAsia="zh-CN"/>
                    </w:rPr>
                  </w:pPr>
                  <w:r>
                    <w:rPr>
                      <w:rFonts w:hint="eastAsia"/>
                      <w:b/>
                      <w:lang w:val="en-GB" w:eastAsia="zh-CN"/>
                    </w:rPr>
                    <w:t>Whether validation is needed</w:t>
                  </w:r>
                </w:p>
              </w:tc>
            </w:tr>
            <w:tr w:rsidR="001D71D0" w14:paraId="26874561" w14:textId="77777777">
              <w:trPr>
                <w:trHeight w:val="342"/>
                <w:jc w:val="center"/>
              </w:trPr>
              <w:tc>
                <w:tcPr>
                  <w:tcW w:w="3474" w:type="dxa"/>
                </w:tcPr>
                <w:p w14:paraId="6E8E8292" w14:textId="77777777" w:rsidR="001D71D0" w:rsidRDefault="00000000">
                  <w:pPr>
                    <w:overflowPunct w:val="0"/>
                    <w:autoSpaceDE w:val="0"/>
                    <w:autoSpaceDN w:val="0"/>
                    <w:adjustRightInd w:val="0"/>
                    <w:snapToGrid w:val="0"/>
                    <w:spacing w:before="0" w:after="0" w:line="240" w:lineRule="auto"/>
                    <w:rPr>
                      <w:bCs/>
                    </w:rPr>
                  </w:pPr>
                  <w:r>
                    <w:rPr>
                      <w:bCs/>
                    </w:rPr>
                    <w:t>Number of clusters</w:t>
                  </w:r>
                </w:p>
              </w:tc>
              <w:tc>
                <w:tcPr>
                  <w:tcW w:w="3474" w:type="dxa"/>
                </w:tcPr>
                <w:p w14:paraId="6C341E9C" w14:textId="77777777" w:rsidR="001D71D0" w:rsidRDefault="00000000">
                  <w:pPr>
                    <w:spacing w:before="0" w:after="0" w:line="240" w:lineRule="auto"/>
                    <w:rPr>
                      <w:bCs/>
                      <w:lang w:val="en-GB" w:eastAsia="zh-CN"/>
                    </w:rPr>
                  </w:pPr>
                  <w:r>
                    <w:rPr>
                      <w:rFonts w:hint="eastAsia"/>
                      <w:bCs/>
                      <w:lang w:val="en-GB" w:eastAsia="zh-CN"/>
                    </w:rPr>
                    <w:t>Needed</w:t>
                  </w:r>
                </w:p>
              </w:tc>
            </w:tr>
            <w:tr w:rsidR="001D71D0" w14:paraId="5D20C3CF" w14:textId="77777777">
              <w:trPr>
                <w:trHeight w:val="342"/>
                <w:jc w:val="center"/>
              </w:trPr>
              <w:tc>
                <w:tcPr>
                  <w:tcW w:w="3474" w:type="dxa"/>
                </w:tcPr>
                <w:p w14:paraId="2E7D53B6" w14:textId="77777777" w:rsidR="001D71D0" w:rsidRDefault="00000000">
                  <w:pPr>
                    <w:overflowPunct w:val="0"/>
                    <w:autoSpaceDE w:val="0"/>
                    <w:autoSpaceDN w:val="0"/>
                    <w:adjustRightInd w:val="0"/>
                    <w:snapToGrid w:val="0"/>
                    <w:spacing w:before="0" w:after="0" w:line="240" w:lineRule="auto"/>
                    <w:rPr>
                      <w:bCs/>
                    </w:rPr>
                  </w:pPr>
                  <w:r>
                    <w:rPr>
                      <w:bCs/>
                    </w:rPr>
                    <w:t>Number of rays per cluster</w:t>
                  </w:r>
                </w:p>
              </w:tc>
              <w:tc>
                <w:tcPr>
                  <w:tcW w:w="3474" w:type="dxa"/>
                </w:tcPr>
                <w:p w14:paraId="19012CCF" w14:textId="77777777" w:rsidR="001D71D0" w:rsidRDefault="00000000">
                  <w:pPr>
                    <w:spacing w:before="0" w:after="0" w:line="240" w:lineRule="auto"/>
                    <w:rPr>
                      <w:bCs/>
                      <w:lang w:val="en-GB" w:eastAsia="zh-CN"/>
                    </w:rPr>
                  </w:pPr>
                  <w:r>
                    <w:rPr>
                      <w:rFonts w:hint="eastAsia"/>
                      <w:bCs/>
                      <w:lang w:val="en-GB" w:eastAsia="zh-CN"/>
                    </w:rPr>
                    <w:t>FFS</w:t>
                  </w:r>
                </w:p>
              </w:tc>
            </w:tr>
          </w:tbl>
          <w:p w14:paraId="4D04C865" w14:textId="77777777" w:rsidR="001D71D0" w:rsidRDefault="001D71D0">
            <w:pPr>
              <w:suppressAutoHyphens w:val="0"/>
              <w:spacing w:before="0" w:after="0" w:line="240" w:lineRule="auto"/>
              <w:rPr>
                <w:rFonts w:eastAsia="MS Mincho"/>
                <w:bCs/>
              </w:rPr>
            </w:pPr>
          </w:p>
        </w:tc>
      </w:tr>
      <w:tr w:rsidR="001D71D0" w14:paraId="4C0B7F12" w14:textId="77777777">
        <w:tc>
          <w:tcPr>
            <w:tcW w:w="1615" w:type="dxa"/>
            <w:vAlign w:val="center"/>
          </w:tcPr>
          <w:p w14:paraId="55C633F0" w14:textId="77777777" w:rsidR="001D71D0" w:rsidRDefault="00000000">
            <w:pPr>
              <w:spacing w:after="0" w:line="240" w:lineRule="auto"/>
            </w:pPr>
            <w:r>
              <w:t>[10] Keysight</w:t>
            </w:r>
          </w:p>
        </w:tc>
        <w:tc>
          <w:tcPr>
            <w:tcW w:w="8238" w:type="dxa"/>
            <w:vAlign w:val="center"/>
          </w:tcPr>
          <w:p w14:paraId="2FC35B79" w14:textId="77777777" w:rsidR="001D71D0" w:rsidRDefault="00000000">
            <w:pPr>
              <w:spacing w:before="0" w:after="0" w:line="240" w:lineRule="auto"/>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14:paraId="74991043" w14:textId="77777777" w:rsidR="001D71D0" w:rsidRDefault="001D71D0">
            <w:pPr>
              <w:spacing w:before="0" w:after="0" w:line="240" w:lineRule="auto"/>
            </w:pPr>
          </w:p>
          <w:p w14:paraId="2F11DC57" w14:textId="77777777" w:rsidR="001D71D0" w:rsidRDefault="00000000">
            <w:pPr>
              <w:pStyle w:val="Caption"/>
              <w:spacing w:before="0" w:after="0" w:line="240" w:lineRule="auto"/>
              <w:rPr>
                <w:b w:val="0"/>
                <w:bCs w:val="0"/>
                <w:sz w:val="20"/>
                <w:szCs w:val="20"/>
                <w:lang w:val="en-GB"/>
              </w:rPr>
            </w:pPr>
            <w:r>
              <w:rPr>
                <w:b w:val="0"/>
                <w:bCs w:val="0"/>
                <w:sz w:val="20"/>
                <w:szCs w:val="20"/>
                <w:lang w:val="en-GB"/>
              </w:rPr>
              <w:t xml:space="preserve">Table 2. Per cluster parameter comparison between measured </w:t>
            </w:r>
            <w:proofErr w:type="spellStart"/>
            <w:r>
              <w:rPr>
                <w:b w:val="0"/>
                <w:bCs w:val="0"/>
                <w:sz w:val="20"/>
                <w:szCs w:val="20"/>
                <w:lang w:val="en-GB"/>
              </w:rPr>
              <w:t>UMi</w:t>
            </w:r>
            <w:proofErr w:type="spellEnd"/>
            <w:r>
              <w:rPr>
                <w:b w:val="0"/>
                <w:bCs w:val="0"/>
                <w:sz w:val="20"/>
                <w:szCs w:val="20"/>
                <w:lang w:val="en-GB"/>
              </w:rPr>
              <w:t xml:space="preserve">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1D71D0" w14:paraId="66B19682" w14:textId="77777777">
              <w:trPr>
                <w:trHeight w:val="514"/>
              </w:trPr>
              <w:tc>
                <w:tcPr>
                  <w:tcW w:w="1811" w:type="dxa"/>
                  <w:tcBorders>
                    <w:top w:val="nil"/>
                    <w:left w:val="nil"/>
                  </w:tcBorders>
                </w:tcPr>
                <w:p w14:paraId="5B3ED523" w14:textId="77777777" w:rsidR="001D71D0" w:rsidRDefault="001D71D0">
                  <w:pPr>
                    <w:spacing w:before="0" w:after="0" w:line="240" w:lineRule="auto"/>
                  </w:pPr>
                </w:p>
              </w:tc>
              <w:tc>
                <w:tcPr>
                  <w:tcW w:w="1489" w:type="dxa"/>
                  <w:shd w:val="clear" w:color="auto" w:fill="F2F2F2" w:themeFill="background1" w:themeFillShade="F2"/>
                </w:tcPr>
                <w:p w14:paraId="14839043" w14:textId="77777777" w:rsidR="001D71D0" w:rsidRDefault="00000000">
                  <w:pPr>
                    <w:spacing w:before="0" w:after="0" w:line="240" w:lineRule="auto"/>
                  </w:pPr>
                  <w:proofErr w:type="spellStart"/>
                  <w:r>
                    <w:t>UMi</w:t>
                  </w:r>
                  <w:proofErr w:type="spellEnd"/>
                  <w:r>
                    <w:t xml:space="preserve"> LOS measured</w:t>
                  </w:r>
                </w:p>
              </w:tc>
              <w:tc>
                <w:tcPr>
                  <w:tcW w:w="1573" w:type="dxa"/>
                  <w:shd w:val="clear" w:color="auto" w:fill="F2F2F2" w:themeFill="background1" w:themeFillShade="F2"/>
                </w:tcPr>
                <w:p w14:paraId="16420713" w14:textId="77777777" w:rsidR="001D71D0" w:rsidRDefault="00000000">
                  <w:pPr>
                    <w:spacing w:before="0" w:after="0" w:line="240" w:lineRule="auto"/>
                  </w:pPr>
                  <w:proofErr w:type="spellStart"/>
                  <w:r>
                    <w:t>UMi</w:t>
                  </w:r>
                  <w:proofErr w:type="spellEnd"/>
                  <w:r>
                    <w:t xml:space="preserve"> LOS 38.901</w:t>
                  </w:r>
                </w:p>
              </w:tc>
              <w:tc>
                <w:tcPr>
                  <w:tcW w:w="1593" w:type="dxa"/>
                  <w:shd w:val="clear" w:color="auto" w:fill="F2F2F2" w:themeFill="background1" w:themeFillShade="F2"/>
                </w:tcPr>
                <w:p w14:paraId="7E16283C" w14:textId="77777777" w:rsidR="001D71D0" w:rsidRDefault="00000000">
                  <w:pPr>
                    <w:spacing w:before="0" w:after="0" w:line="240" w:lineRule="auto"/>
                  </w:pPr>
                  <w:proofErr w:type="spellStart"/>
                  <w:r>
                    <w:t>UMi</w:t>
                  </w:r>
                  <w:proofErr w:type="spellEnd"/>
                  <w:r>
                    <w:t xml:space="preserve"> NLOS measured</w:t>
                  </w:r>
                </w:p>
              </w:tc>
              <w:tc>
                <w:tcPr>
                  <w:tcW w:w="1413" w:type="dxa"/>
                  <w:shd w:val="clear" w:color="auto" w:fill="F2F2F2" w:themeFill="background1" w:themeFillShade="F2"/>
                </w:tcPr>
                <w:p w14:paraId="331278D0" w14:textId="77777777" w:rsidR="001D71D0" w:rsidRDefault="00000000">
                  <w:pPr>
                    <w:spacing w:before="0" w:after="0" w:line="240" w:lineRule="auto"/>
                  </w:pPr>
                  <w:proofErr w:type="spellStart"/>
                  <w:r>
                    <w:t>UMi</w:t>
                  </w:r>
                  <w:proofErr w:type="spellEnd"/>
                  <w:r>
                    <w:t xml:space="preserve"> NLOS 38.901</w:t>
                  </w:r>
                </w:p>
              </w:tc>
            </w:tr>
            <w:tr w:rsidR="001D71D0" w14:paraId="221FE8F8" w14:textId="77777777">
              <w:trPr>
                <w:trHeight w:val="257"/>
              </w:trPr>
              <w:tc>
                <w:tcPr>
                  <w:tcW w:w="1811" w:type="dxa"/>
                  <w:shd w:val="clear" w:color="auto" w:fill="F2F2F2" w:themeFill="background1" w:themeFillShade="F2"/>
                  <w:vAlign w:val="bottom"/>
                </w:tcPr>
                <w:p w14:paraId="45E7D5FD" w14:textId="77777777" w:rsidR="001D71D0" w:rsidRDefault="00000000">
                  <w:pPr>
                    <w:spacing w:before="0" w:after="0" w:line="240" w:lineRule="auto"/>
                  </w:pPr>
                  <w:r>
                    <w:rPr>
                      <w:color w:val="000000"/>
                      <w:position w:val="1"/>
                    </w:rPr>
                    <w:t># of Clusters</w:t>
                  </w:r>
                  <w:r>
                    <w:rPr>
                      <w:color w:val="000000"/>
                    </w:rPr>
                    <w:t>​</w:t>
                  </w:r>
                </w:p>
              </w:tc>
              <w:tc>
                <w:tcPr>
                  <w:tcW w:w="1489" w:type="dxa"/>
                  <w:vAlign w:val="center"/>
                </w:tcPr>
                <w:p w14:paraId="6A091FCD" w14:textId="77777777" w:rsidR="001D71D0" w:rsidRDefault="00000000">
                  <w:pPr>
                    <w:spacing w:before="0" w:after="0" w:line="240" w:lineRule="auto"/>
                    <w:jc w:val="center"/>
                  </w:pPr>
                  <w:r>
                    <w:rPr>
                      <w:position w:val="1"/>
                    </w:rPr>
                    <w:t>8</w:t>
                  </w:r>
                  <w:r>
                    <w:t>​</w:t>
                  </w:r>
                </w:p>
              </w:tc>
              <w:tc>
                <w:tcPr>
                  <w:tcW w:w="1573" w:type="dxa"/>
                  <w:vAlign w:val="center"/>
                </w:tcPr>
                <w:p w14:paraId="7B15F3F4" w14:textId="77777777" w:rsidR="001D71D0" w:rsidRDefault="00000000">
                  <w:pPr>
                    <w:spacing w:before="0" w:after="0" w:line="240" w:lineRule="auto"/>
                    <w:jc w:val="center"/>
                  </w:pPr>
                  <w:r>
                    <w:rPr>
                      <w:position w:val="1"/>
                    </w:rPr>
                    <w:t>12</w:t>
                  </w:r>
                  <w:r>
                    <w:t>​</w:t>
                  </w:r>
                </w:p>
              </w:tc>
              <w:tc>
                <w:tcPr>
                  <w:tcW w:w="1593" w:type="dxa"/>
                  <w:vAlign w:val="center"/>
                </w:tcPr>
                <w:p w14:paraId="143CDAD8" w14:textId="77777777" w:rsidR="001D71D0" w:rsidRDefault="00000000">
                  <w:pPr>
                    <w:spacing w:before="0" w:after="0" w:line="240" w:lineRule="auto"/>
                    <w:jc w:val="center"/>
                  </w:pPr>
                  <w:r>
                    <w:rPr>
                      <w:position w:val="1"/>
                    </w:rPr>
                    <w:t>10</w:t>
                  </w:r>
                  <w:r>
                    <w:t>​</w:t>
                  </w:r>
                </w:p>
              </w:tc>
              <w:tc>
                <w:tcPr>
                  <w:tcW w:w="1413" w:type="dxa"/>
                  <w:vAlign w:val="center"/>
                </w:tcPr>
                <w:p w14:paraId="7DA4460A" w14:textId="77777777" w:rsidR="001D71D0" w:rsidRDefault="00000000">
                  <w:pPr>
                    <w:spacing w:before="0" w:after="0" w:line="240" w:lineRule="auto"/>
                    <w:jc w:val="center"/>
                  </w:pPr>
                  <w:r>
                    <w:rPr>
                      <w:position w:val="1"/>
                    </w:rPr>
                    <w:t>19</w:t>
                  </w:r>
                  <w:r>
                    <w:t>​</w:t>
                  </w:r>
                </w:p>
              </w:tc>
            </w:tr>
          </w:tbl>
          <w:p w14:paraId="3D3924D2" w14:textId="77777777" w:rsidR="001D71D0" w:rsidRDefault="001D71D0">
            <w:pPr>
              <w:spacing w:before="0" w:after="0" w:line="240" w:lineRule="auto"/>
            </w:pPr>
          </w:p>
          <w:p w14:paraId="54466501" w14:textId="77777777" w:rsidR="001D71D0" w:rsidRDefault="00000000">
            <w:pPr>
              <w:pStyle w:val="Caption"/>
              <w:spacing w:before="0" w:after="0" w:line="240" w:lineRule="auto"/>
              <w:rPr>
                <w:b w:val="0"/>
                <w:bCs w:val="0"/>
                <w:sz w:val="20"/>
                <w:szCs w:val="20"/>
                <w:lang w:val="en-GB"/>
              </w:rPr>
            </w:pPr>
            <w:r>
              <w:rPr>
                <w:b w:val="0"/>
                <w:bCs w:val="0"/>
                <w:sz w:val="20"/>
                <w:szCs w:val="20"/>
                <w:lang w:val="en-GB"/>
              </w:rPr>
              <w:t xml:space="preserve">Table 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1D71D0" w14:paraId="3E9BA628" w14:textId="77777777">
              <w:trPr>
                <w:trHeight w:val="517"/>
              </w:trPr>
              <w:tc>
                <w:tcPr>
                  <w:tcW w:w="1835" w:type="dxa"/>
                  <w:tcBorders>
                    <w:top w:val="nil"/>
                    <w:left w:val="nil"/>
                  </w:tcBorders>
                </w:tcPr>
                <w:p w14:paraId="2B9DB39A" w14:textId="77777777" w:rsidR="001D71D0" w:rsidRDefault="001D71D0">
                  <w:pPr>
                    <w:spacing w:before="0" w:after="0" w:line="240" w:lineRule="auto"/>
                  </w:pPr>
                </w:p>
              </w:tc>
              <w:tc>
                <w:tcPr>
                  <w:tcW w:w="1512" w:type="dxa"/>
                  <w:shd w:val="clear" w:color="auto" w:fill="F2F2F2" w:themeFill="background1" w:themeFillShade="F2"/>
                </w:tcPr>
                <w:p w14:paraId="5BFFE56C" w14:textId="77777777" w:rsidR="001D71D0" w:rsidRDefault="00000000">
                  <w:pPr>
                    <w:spacing w:before="0" w:after="0" w:line="240" w:lineRule="auto"/>
                  </w:pPr>
                  <w:r>
                    <w:t>Indoor LOS measured</w:t>
                  </w:r>
                </w:p>
              </w:tc>
              <w:tc>
                <w:tcPr>
                  <w:tcW w:w="1587" w:type="dxa"/>
                  <w:shd w:val="clear" w:color="auto" w:fill="F2F2F2" w:themeFill="background1" w:themeFillShade="F2"/>
                </w:tcPr>
                <w:p w14:paraId="03114F35" w14:textId="77777777" w:rsidR="001D71D0" w:rsidRDefault="00000000">
                  <w:pPr>
                    <w:spacing w:before="0" w:after="0" w:line="240" w:lineRule="auto"/>
                  </w:pPr>
                  <w:r>
                    <w:t>Indoor LOS 38.901</w:t>
                  </w:r>
                </w:p>
              </w:tc>
              <w:tc>
                <w:tcPr>
                  <w:tcW w:w="1614" w:type="dxa"/>
                  <w:shd w:val="clear" w:color="auto" w:fill="F2F2F2" w:themeFill="background1" w:themeFillShade="F2"/>
                </w:tcPr>
                <w:p w14:paraId="4A18581B" w14:textId="77777777" w:rsidR="001D71D0" w:rsidRDefault="00000000">
                  <w:pPr>
                    <w:spacing w:before="0" w:after="0" w:line="240" w:lineRule="auto"/>
                  </w:pPr>
                  <w:r>
                    <w:t>Indoor NLOS measured</w:t>
                  </w:r>
                </w:p>
              </w:tc>
              <w:tc>
                <w:tcPr>
                  <w:tcW w:w="1428" w:type="dxa"/>
                  <w:shd w:val="clear" w:color="auto" w:fill="F2F2F2" w:themeFill="background1" w:themeFillShade="F2"/>
                </w:tcPr>
                <w:p w14:paraId="22F8D1F7" w14:textId="77777777" w:rsidR="001D71D0" w:rsidRDefault="00000000">
                  <w:pPr>
                    <w:spacing w:before="0" w:after="0" w:line="240" w:lineRule="auto"/>
                  </w:pPr>
                  <w:r>
                    <w:t>Indoor NLOS 38.901</w:t>
                  </w:r>
                </w:p>
              </w:tc>
            </w:tr>
            <w:tr w:rsidR="001D71D0" w14:paraId="4D61F5A4" w14:textId="77777777">
              <w:trPr>
                <w:trHeight w:val="258"/>
              </w:trPr>
              <w:tc>
                <w:tcPr>
                  <w:tcW w:w="1835" w:type="dxa"/>
                  <w:shd w:val="clear" w:color="auto" w:fill="F2F2F2" w:themeFill="background1" w:themeFillShade="F2"/>
                  <w:vAlign w:val="bottom"/>
                </w:tcPr>
                <w:p w14:paraId="7442138F" w14:textId="77777777" w:rsidR="001D71D0" w:rsidRDefault="00000000">
                  <w:pPr>
                    <w:spacing w:before="0" w:after="0" w:line="240" w:lineRule="auto"/>
                  </w:pPr>
                  <w:r>
                    <w:rPr>
                      <w:color w:val="000000"/>
                      <w:position w:val="1"/>
                    </w:rPr>
                    <w:t># of Clusters</w:t>
                  </w:r>
                  <w:r>
                    <w:rPr>
                      <w:color w:val="000000"/>
                    </w:rPr>
                    <w:t>​</w:t>
                  </w:r>
                </w:p>
              </w:tc>
              <w:tc>
                <w:tcPr>
                  <w:tcW w:w="1512" w:type="dxa"/>
                  <w:vAlign w:val="center"/>
                </w:tcPr>
                <w:p w14:paraId="25F55CA5" w14:textId="77777777" w:rsidR="001D71D0" w:rsidRDefault="00000000">
                  <w:pPr>
                    <w:spacing w:before="0" w:after="0" w:line="240" w:lineRule="auto"/>
                    <w:jc w:val="center"/>
                  </w:pPr>
                  <w:r>
                    <w:t>6</w:t>
                  </w:r>
                </w:p>
              </w:tc>
              <w:tc>
                <w:tcPr>
                  <w:tcW w:w="1587" w:type="dxa"/>
                  <w:vAlign w:val="center"/>
                </w:tcPr>
                <w:p w14:paraId="50EFFDFB" w14:textId="77777777" w:rsidR="001D71D0" w:rsidRDefault="00000000">
                  <w:pPr>
                    <w:spacing w:before="0" w:after="0" w:line="240" w:lineRule="auto"/>
                    <w:jc w:val="center"/>
                  </w:pPr>
                  <w:r>
                    <w:t>15</w:t>
                  </w:r>
                </w:p>
              </w:tc>
              <w:tc>
                <w:tcPr>
                  <w:tcW w:w="1614" w:type="dxa"/>
                  <w:vAlign w:val="center"/>
                </w:tcPr>
                <w:p w14:paraId="21EF706F" w14:textId="77777777" w:rsidR="001D71D0" w:rsidRDefault="00000000">
                  <w:pPr>
                    <w:spacing w:before="0" w:after="0" w:line="240" w:lineRule="auto"/>
                    <w:jc w:val="center"/>
                  </w:pPr>
                  <w:r>
                    <w:t>11</w:t>
                  </w:r>
                </w:p>
              </w:tc>
              <w:tc>
                <w:tcPr>
                  <w:tcW w:w="1428" w:type="dxa"/>
                  <w:vAlign w:val="center"/>
                </w:tcPr>
                <w:p w14:paraId="79B91B87" w14:textId="77777777" w:rsidR="001D71D0" w:rsidRDefault="00000000">
                  <w:pPr>
                    <w:spacing w:before="0" w:after="0" w:line="240" w:lineRule="auto"/>
                    <w:jc w:val="center"/>
                  </w:pPr>
                  <w:r>
                    <w:t>19</w:t>
                  </w:r>
                </w:p>
              </w:tc>
            </w:tr>
          </w:tbl>
          <w:p w14:paraId="42196820" w14:textId="77777777" w:rsidR="001D71D0" w:rsidRDefault="001D71D0">
            <w:pPr>
              <w:spacing w:before="0" w:after="0" w:line="240" w:lineRule="auto"/>
            </w:pPr>
          </w:p>
          <w:p w14:paraId="63BC5B68" w14:textId="77777777" w:rsidR="001D71D0" w:rsidRDefault="001D71D0">
            <w:pPr>
              <w:pStyle w:val="Caption"/>
              <w:spacing w:before="0" w:after="0" w:line="240" w:lineRule="auto"/>
              <w:rPr>
                <w:b w:val="0"/>
                <w:lang w:eastAsia="zh-CN"/>
              </w:rPr>
            </w:pPr>
          </w:p>
        </w:tc>
      </w:tr>
      <w:tr w:rsidR="001D71D0" w14:paraId="3229CE00" w14:textId="77777777">
        <w:tc>
          <w:tcPr>
            <w:tcW w:w="1615" w:type="dxa"/>
            <w:vAlign w:val="center"/>
          </w:tcPr>
          <w:p w14:paraId="7016AAA8" w14:textId="77777777" w:rsidR="001D71D0" w:rsidRDefault="00000000">
            <w:pPr>
              <w:spacing w:before="0" w:after="0" w:line="240" w:lineRule="auto"/>
              <w:jc w:val="left"/>
            </w:pPr>
            <w:r>
              <w:lastRenderedPageBreak/>
              <w:t>[14] Ericsson</w:t>
            </w:r>
          </w:p>
        </w:tc>
        <w:tc>
          <w:tcPr>
            <w:tcW w:w="8238" w:type="dxa"/>
            <w:vAlign w:val="center"/>
          </w:tcPr>
          <w:p w14:paraId="309DD60F" w14:textId="77777777" w:rsidR="001D71D0" w:rsidRDefault="00000000">
            <w:pPr>
              <w:suppressAutoHyphens w:val="0"/>
              <w:spacing w:before="0" w:after="0" w:line="240" w:lineRule="auto"/>
              <w:rPr>
                <w:rFonts w:eastAsia="MS Mincho"/>
                <w:lang w:val="en-GB"/>
              </w:rPr>
            </w:pPr>
            <w:r>
              <w:rPr>
                <w:rFonts w:eastAsia="MS Mincho"/>
                <w:b/>
                <w:bCs/>
                <w:lang w:val="en-GB"/>
              </w:rPr>
              <w:t>Proposal 7:</w:t>
            </w:r>
            <w:r>
              <w:rPr>
                <w:rFonts w:eastAsia="MS Mincho"/>
                <w:lang w:val="en-GB"/>
              </w:rPr>
              <w:t xml:space="preserve"> Encourage companies to perform measurements to further study whether the existing mechanisms for generating clusters and rays are inaccurate when simulating large antenna arrays.</w:t>
            </w:r>
          </w:p>
        </w:tc>
      </w:tr>
      <w:tr w:rsidR="001D71D0" w14:paraId="09CB9F25" w14:textId="77777777">
        <w:tc>
          <w:tcPr>
            <w:tcW w:w="1615" w:type="dxa"/>
            <w:vAlign w:val="center"/>
          </w:tcPr>
          <w:p w14:paraId="08D09398" w14:textId="77777777" w:rsidR="001D71D0" w:rsidRDefault="00000000">
            <w:pPr>
              <w:spacing w:before="0" w:after="0" w:line="240" w:lineRule="auto"/>
              <w:jc w:val="left"/>
            </w:pPr>
            <w:r>
              <w:t>[15] BUPT, Spark NZ</w:t>
            </w:r>
          </w:p>
        </w:tc>
        <w:tc>
          <w:tcPr>
            <w:tcW w:w="8238" w:type="dxa"/>
            <w:vAlign w:val="center"/>
          </w:tcPr>
          <w:p w14:paraId="44BAED88" w14:textId="77777777" w:rsidR="001D71D0" w:rsidRDefault="00000000">
            <w:pPr>
              <w:keepNext/>
              <w:snapToGrid w:val="0"/>
              <w:spacing w:before="0" w:after="0" w:line="240" w:lineRule="auto"/>
              <w:jc w:val="center"/>
              <w:rPr>
                <w:lang w:eastAsia="zh-CN"/>
              </w:rPr>
            </w:pPr>
            <w:r>
              <w:t>Tab</w:t>
            </w:r>
            <w:r>
              <w:rPr>
                <w:rFonts w:hint="eastAsia"/>
                <w:lang w:eastAsia="zh-CN"/>
              </w:rPr>
              <w:t>le 6</w:t>
            </w:r>
            <w:r>
              <w:t xml:space="preserve"> C</w:t>
            </w:r>
            <w:r>
              <w:rPr>
                <w:rFonts w:hint="eastAsia"/>
                <w:lang w:eastAsia="zh-CN"/>
              </w:rPr>
              <w:t>luster number</w:t>
            </w:r>
          </w:p>
          <w:tbl>
            <w:tblPr>
              <w:tblStyle w:val="TableGrid"/>
              <w:tblW w:w="0" w:type="auto"/>
              <w:tblLook w:val="04A0" w:firstRow="1" w:lastRow="0" w:firstColumn="1" w:lastColumn="0" w:noHBand="0" w:noVBand="1"/>
            </w:tblPr>
            <w:tblGrid>
              <w:gridCol w:w="933"/>
              <w:gridCol w:w="2763"/>
              <w:gridCol w:w="1892"/>
              <w:gridCol w:w="2424"/>
            </w:tblGrid>
            <w:tr w:rsidR="001D71D0" w14:paraId="443A1B52" w14:textId="77777777">
              <w:tc>
                <w:tcPr>
                  <w:tcW w:w="4257" w:type="dxa"/>
                  <w:gridSpan w:val="2"/>
                  <w:vAlign w:val="center"/>
                </w:tcPr>
                <w:p w14:paraId="523766E7" w14:textId="77777777" w:rsidR="001D71D0" w:rsidRDefault="001D71D0">
                  <w:pPr>
                    <w:spacing w:before="0" w:after="0" w:line="240" w:lineRule="auto"/>
                    <w:ind w:left="360"/>
                    <w:jc w:val="center"/>
                    <w:rPr>
                      <w:lang w:val="en-NZ"/>
                    </w:rPr>
                  </w:pPr>
                </w:p>
              </w:tc>
              <w:tc>
                <w:tcPr>
                  <w:tcW w:w="2203" w:type="dxa"/>
                  <w:vAlign w:val="center"/>
                </w:tcPr>
                <w:p w14:paraId="3273865C" w14:textId="77777777" w:rsidR="001D71D0" w:rsidRDefault="00000000">
                  <w:pPr>
                    <w:spacing w:before="0" w:after="0" w:line="240" w:lineRule="auto"/>
                    <w:jc w:val="center"/>
                    <w:rPr>
                      <w:lang w:val="en-NZ" w:eastAsia="zh-CN"/>
                    </w:rPr>
                  </w:pPr>
                  <w:r>
                    <w:rPr>
                      <w:lang w:val="en-NZ" w:eastAsia="zh-CN"/>
                    </w:rPr>
                    <w:t>Cluster number</w:t>
                  </w:r>
                </w:p>
              </w:tc>
              <w:tc>
                <w:tcPr>
                  <w:tcW w:w="2890" w:type="dxa"/>
                  <w:vAlign w:val="center"/>
                </w:tcPr>
                <w:p w14:paraId="14F6341E" w14:textId="77777777" w:rsidR="001D71D0" w:rsidRDefault="00000000">
                  <w:pPr>
                    <w:spacing w:before="0" w:after="0" w:line="240" w:lineRule="auto"/>
                    <w:jc w:val="center"/>
                    <w:rPr>
                      <w:lang w:val="en-NZ" w:eastAsia="zh-CN"/>
                    </w:rPr>
                  </w:pPr>
                  <w:r>
                    <w:rPr>
                      <w:lang w:val="en-NZ" w:eastAsia="zh-CN"/>
                    </w:rPr>
                    <w:t>Cluster number with -25 dB</w:t>
                  </w:r>
                </w:p>
              </w:tc>
            </w:tr>
            <w:tr w:rsidR="001D71D0" w14:paraId="6F2E6BB4" w14:textId="77777777">
              <w:tc>
                <w:tcPr>
                  <w:tcW w:w="988" w:type="dxa"/>
                  <w:vMerge w:val="restart"/>
                  <w:vAlign w:val="center"/>
                </w:tcPr>
                <w:p w14:paraId="0436EA04" w14:textId="77777777" w:rsidR="001D71D0" w:rsidRDefault="00000000">
                  <w:pPr>
                    <w:spacing w:before="0" w:after="0" w:line="240" w:lineRule="auto"/>
                    <w:jc w:val="center"/>
                    <w:rPr>
                      <w:lang w:val="en-NZ" w:eastAsia="zh-CN"/>
                    </w:rPr>
                  </w:pPr>
                  <w:r>
                    <w:rPr>
                      <w:lang w:val="en-NZ"/>
                    </w:rPr>
                    <w:t>L</w:t>
                  </w:r>
                  <w:r>
                    <w:rPr>
                      <w:rFonts w:hint="eastAsia"/>
                      <w:lang w:val="en-NZ" w:eastAsia="zh-CN"/>
                    </w:rPr>
                    <w:t>O</w:t>
                  </w:r>
                  <w:r>
                    <w:rPr>
                      <w:lang w:val="en-NZ"/>
                    </w:rPr>
                    <w:t>S</w:t>
                  </w:r>
                </w:p>
              </w:tc>
              <w:tc>
                <w:tcPr>
                  <w:tcW w:w="3269" w:type="dxa"/>
                  <w:vAlign w:val="center"/>
                </w:tcPr>
                <w:p w14:paraId="49BC4B08" w14:textId="77777777" w:rsidR="001D71D0" w:rsidRDefault="00000000">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579758DB" w14:textId="77777777" w:rsidR="001D71D0" w:rsidRDefault="00000000">
                  <w:pPr>
                    <w:spacing w:before="0" w:after="0" w:line="240" w:lineRule="auto"/>
                    <w:jc w:val="center"/>
                    <w:rPr>
                      <w:lang w:val="en-NZ" w:eastAsia="zh-CN"/>
                    </w:rPr>
                  </w:pPr>
                  <w:r>
                    <w:rPr>
                      <w:lang w:val="en-NZ" w:eastAsia="zh-CN"/>
                    </w:rPr>
                    <w:t>12</w:t>
                  </w:r>
                </w:p>
              </w:tc>
              <w:tc>
                <w:tcPr>
                  <w:tcW w:w="2890" w:type="dxa"/>
                  <w:vAlign w:val="center"/>
                </w:tcPr>
                <w:p w14:paraId="6438B96D" w14:textId="77777777" w:rsidR="001D71D0" w:rsidRDefault="00000000">
                  <w:pPr>
                    <w:spacing w:before="0" w:after="0" w:line="240" w:lineRule="auto"/>
                    <w:jc w:val="center"/>
                    <w:rPr>
                      <w:lang w:val="en-NZ" w:eastAsia="zh-CN"/>
                    </w:rPr>
                  </w:pPr>
                  <w:r>
                    <w:rPr>
                      <w:lang w:val="en-NZ" w:eastAsia="zh-CN"/>
                    </w:rPr>
                    <w:t>7</w:t>
                  </w:r>
                </w:p>
              </w:tc>
            </w:tr>
            <w:tr w:rsidR="001D71D0" w14:paraId="033CDAD3" w14:textId="77777777">
              <w:tc>
                <w:tcPr>
                  <w:tcW w:w="988" w:type="dxa"/>
                  <w:vMerge/>
                  <w:vAlign w:val="center"/>
                </w:tcPr>
                <w:p w14:paraId="62E6C1D0" w14:textId="77777777" w:rsidR="001D71D0" w:rsidRDefault="001D71D0">
                  <w:pPr>
                    <w:spacing w:before="0" w:after="0" w:line="240" w:lineRule="auto"/>
                    <w:jc w:val="center"/>
                    <w:rPr>
                      <w:lang w:val="en-NZ" w:eastAsia="zh-CN"/>
                    </w:rPr>
                  </w:pPr>
                </w:p>
              </w:tc>
              <w:tc>
                <w:tcPr>
                  <w:tcW w:w="3269" w:type="dxa"/>
                  <w:vAlign w:val="center"/>
                </w:tcPr>
                <w:p w14:paraId="49A63848" w14:textId="77777777" w:rsidR="001D71D0" w:rsidRDefault="00000000">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08C9F555" w14:textId="77777777" w:rsidR="001D71D0" w:rsidRDefault="00000000">
                  <w:pPr>
                    <w:spacing w:before="0" w:after="0" w:line="240" w:lineRule="auto"/>
                    <w:jc w:val="center"/>
                    <w:rPr>
                      <w:lang w:val="en-NZ" w:eastAsia="zh-CN"/>
                    </w:rPr>
                  </w:pPr>
                  <w:r>
                    <w:rPr>
                      <w:lang w:val="en-NZ" w:eastAsia="zh-CN"/>
                    </w:rPr>
                    <w:t>9</w:t>
                  </w:r>
                </w:p>
              </w:tc>
              <w:tc>
                <w:tcPr>
                  <w:tcW w:w="2890" w:type="dxa"/>
                  <w:vAlign w:val="center"/>
                </w:tcPr>
                <w:p w14:paraId="46D562D2" w14:textId="77777777" w:rsidR="001D71D0" w:rsidRDefault="00000000">
                  <w:pPr>
                    <w:spacing w:before="0" w:after="0" w:line="240" w:lineRule="auto"/>
                    <w:jc w:val="center"/>
                    <w:rPr>
                      <w:lang w:val="en-NZ" w:eastAsia="zh-CN"/>
                    </w:rPr>
                  </w:pPr>
                  <w:r>
                    <w:rPr>
                      <w:lang w:val="en-NZ" w:eastAsia="zh-CN"/>
                    </w:rPr>
                    <w:t>\</w:t>
                  </w:r>
                </w:p>
              </w:tc>
            </w:tr>
            <w:tr w:rsidR="001D71D0" w14:paraId="63C36899" w14:textId="77777777">
              <w:tc>
                <w:tcPr>
                  <w:tcW w:w="988" w:type="dxa"/>
                  <w:vMerge w:val="restart"/>
                  <w:vAlign w:val="center"/>
                </w:tcPr>
                <w:p w14:paraId="50A37D89" w14:textId="77777777" w:rsidR="001D71D0" w:rsidRDefault="00000000">
                  <w:pPr>
                    <w:spacing w:before="0" w:after="0" w:line="240" w:lineRule="auto"/>
                    <w:jc w:val="center"/>
                    <w:rPr>
                      <w:lang w:val="en-NZ" w:eastAsia="zh-CN"/>
                    </w:rPr>
                  </w:pPr>
                  <w:r>
                    <w:rPr>
                      <w:rFonts w:hint="eastAsia"/>
                      <w:lang w:val="en-NZ" w:eastAsia="zh-CN"/>
                    </w:rPr>
                    <w:t>NLOS</w:t>
                  </w:r>
                </w:p>
              </w:tc>
              <w:tc>
                <w:tcPr>
                  <w:tcW w:w="3269" w:type="dxa"/>
                  <w:vAlign w:val="center"/>
                </w:tcPr>
                <w:p w14:paraId="2B13C30B" w14:textId="77777777" w:rsidR="001D71D0" w:rsidRDefault="00000000">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302E5869" w14:textId="77777777" w:rsidR="001D71D0" w:rsidRDefault="00000000">
                  <w:pPr>
                    <w:spacing w:before="0" w:after="0" w:line="240" w:lineRule="auto"/>
                    <w:jc w:val="center"/>
                    <w:rPr>
                      <w:lang w:val="en-NZ" w:eastAsia="zh-CN"/>
                    </w:rPr>
                  </w:pPr>
                  <w:r>
                    <w:rPr>
                      <w:lang w:val="en-NZ" w:eastAsia="zh-CN"/>
                    </w:rPr>
                    <w:t>20</w:t>
                  </w:r>
                </w:p>
              </w:tc>
              <w:tc>
                <w:tcPr>
                  <w:tcW w:w="2890" w:type="dxa"/>
                  <w:vAlign w:val="center"/>
                </w:tcPr>
                <w:p w14:paraId="7D027EB2" w14:textId="77777777" w:rsidR="001D71D0" w:rsidRDefault="00000000">
                  <w:pPr>
                    <w:spacing w:before="0" w:after="0" w:line="240" w:lineRule="auto"/>
                    <w:jc w:val="center"/>
                    <w:rPr>
                      <w:lang w:val="en-NZ" w:eastAsia="zh-CN"/>
                    </w:rPr>
                  </w:pPr>
                  <w:r>
                    <w:rPr>
                      <w:lang w:val="en-NZ" w:eastAsia="zh-CN"/>
                    </w:rPr>
                    <w:t>19</w:t>
                  </w:r>
                </w:p>
              </w:tc>
            </w:tr>
            <w:tr w:rsidR="001D71D0" w14:paraId="73D56637" w14:textId="77777777">
              <w:tc>
                <w:tcPr>
                  <w:tcW w:w="988" w:type="dxa"/>
                  <w:vMerge/>
                  <w:vAlign w:val="center"/>
                </w:tcPr>
                <w:p w14:paraId="5A90B209" w14:textId="77777777" w:rsidR="001D71D0" w:rsidRDefault="001D71D0">
                  <w:pPr>
                    <w:spacing w:before="0" w:after="0" w:line="240" w:lineRule="auto"/>
                    <w:jc w:val="center"/>
                    <w:rPr>
                      <w:lang w:val="en-NZ" w:eastAsia="zh-CN"/>
                    </w:rPr>
                  </w:pPr>
                </w:p>
              </w:tc>
              <w:tc>
                <w:tcPr>
                  <w:tcW w:w="3269" w:type="dxa"/>
                  <w:vAlign w:val="center"/>
                </w:tcPr>
                <w:p w14:paraId="7C0AF828" w14:textId="77777777" w:rsidR="001D71D0" w:rsidRDefault="00000000">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4BDEFE28" w14:textId="77777777" w:rsidR="001D71D0" w:rsidRDefault="00000000">
                  <w:pPr>
                    <w:spacing w:before="0" w:after="0" w:line="240" w:lineRule="auto"/>
                    <w:jc w:val="center"/>
                    <w:rPr>
                      <w:lang w:val="en-NZ" w:eastAsia="zh-CN"/>
                    </w:rPr>
                  </w:pPr>
                  <w:r>
                    <w:rPr>
                      <w:lang w:val="en-NZ" w:eastAsia="zh-CN"/>
                    </w:rPr>
                    <w:t>14</w:t>
                  </w:r>
                </w:p>
              </w:tc>
              <w:tc>
                <w:tcPr>
                  <w:tcW w:w="2890" w:type="dxa"/>
                  <w:vAlign w:val="center"/>
                </w:tcPr>
                <w:p w14:paraId="44C92676" w14:textId="77777777" w:rsidR="001D71D0" w:rsidRDefault="00000000">
                  <w:pPr>
                    <w:spacing w:before="0" w:after="0" w:line="240" w:lineRule="auto"/>
                    <w:jc w:val="center"/>
                    <w:rPr>
                      <w:lang w:val="en-NZ" w:eastAsia="zh-CN"/>
                    </w:rPr>
                  </w:pPr>
                  <w:r>
                    <w:rPr>
                      <w:lang w:val="en-NZ" w:eastAsia="zh-CN"/>
                    </w:rPr>
                    <w:t>\</w:t>
                  </w:r>
                </w:p>
              </w:tc>
            </w:tr>
          </w:tbl>
          <w:p w14:paraId="5CBF34A7" w14:textId="77777777" w:rsidR="001D71D0" w:rsidRDefault="00000000">
            <w:pPr>
              <w:spacing w:before="0" w:after="0" w:line="240" w:lineRule="auto"/>
              <w:rPr>
                <w:lang w:eastAsia="zh-CN"/>
              </w:rPr>
            </w:pPr>
            <w:r>
              <w:rPr>
                <w:b/>
                <w:bCs/>
                <w:lang w:eastAsia="zh-CN"/>
              </w:rPr>
              <w:t>Observation 3:</w:t>
            </w:r>
            <w:r>
              <w:rPr>
                <w:lang w:eastAsia="zh-CN"/>
              </w:rPr>
              <w:t xml:space="preserve"> The measured cluster number is smaller than the 3GPP model, and there is still a gap after interception using the threshold of -25</w:t>
            </w:r>
            <w:r>
              <w:rPr>
                <w:rFonts w:hint="eastAsia"/>
                <w:lang w:eastAsia="zh-CN"/>
              </w:rPr>
              <w:t xml:space="preserve"> </w:t>
            </w:r>
            <w:proofErr w:type="spellStart"/>
            <w:r>
              <w:rPr>
                <w:lang w:eastAsia="zh-CN"/>
              </w:rPr>
              <w:t>dB.</w:t>
            </w:r>
            <w:proofErr w:type="spellEnd"/>
          </w:p>
          <w:p w14:paraId="2E53E16E" w14:textId="77777777" w:rsidR="001D71D0" w:rsidRDefault="001D71D0">
            <w:pPr>
              <w:spacing w:before="0" w:after="0" w:line="240" w:lineRule="auto"/>
              <w:rPr>
                <w:b/>
                <w:bCs/>
                <w:lang w:eastAsia="zh-CN"/>
              </w:rPr>
            </w:pPr>
          </w:p>
          <w:p w14:paraId="62FC0EFA" w14:textId="77777777" w:rsidR="001D71D0" w:rsidRDefault="00000000">
            <w:pPr>
              <w:spacing w:before="0" w:after="0" w:line="240" w:lineRule="auto"/>
              <w:rPr>
                <w:b/>
                <w:bCs/>
                <w:lang w:eastAsia="zh-CN"/>
              </w:rPr>
            </w:pPr>
            <w:r>
              <w:rPr>
                <w:b/>
                <w:bCs/>
                <w:lang w:eastAsia="zh-CN"/>
              </w:rPr>
              <w:t xml:space="preserve">Proposal </w:t>
            </w:r>
            <w:r>
              <w:rPr>
                <w:rFonts w:hint="eastAsia"/>
                <w:b/>
                <w:bCs/>
                <w:lang w:eastAsia="zh-CN"/>
              </w:rPr>
              <w:t>3</w:t>
            </w:r>
            <w:r>
              <w:rPr>
                <w:lang w:eastAsia="zh-CN"/>
              </w:rPr>
              <w:t>:</w:t>
            </w:r>
            <w:r>
              <w:rPr>
                <w:rFonts w:hint="eastAsia"/>
                <w:lang w:eastAsia="zh-CN"/>
              </w:rPr>
              <w:t xml:space="preserve"> </w:t>
            </w:r>
            <w:r>
              <w:rPr>
                <w:lang w:eastAsia="zh-CN"/>
              </w:rPr>
              <w:t xml:space="preserve">The number of clusters in </w:t>
            </w:r>
            <w:r>
              <w:rPr>
                <w:rFonts w:hint="eastAsia"/>
                <w:lang w:eastAsia="zh-CN"/>
              </w:rPr>
              <w:t xml:space="preserve">TR </w:t>
            </w:r>
            <w:r>
              <w:rPr>
                <w:lang w:eastAsia="zh-CN"/>
              </w:rPr>
              <w:t>389</w:t>
            </w:r>
            <w:r>
              <w:rPr>
                <w:rFonts w:hint="eastAsia"/>
                <w:lang w:eastAsia="zh-CN"/>
              </w:rPr>
              <w:t>.</w:t>
            </w:r>
            <w:r>
              <w:rPr>
                <w:lang w:eastAsia="zh-CN"/>
              </w:rPr>
              <w:t xml:space="preserve">01 needs </w:t>
            </w:r>
            <w:r>
              <w:rPr>
                <w:rFonts w:hint="eastAsia"/>
                <w:lang w:eastAsia="zh-CN"/>
              </w:rPr>
              <w:t>modification</w:t>
            </w:r>
            <w:r>
              <w:rPr>
                <w:lang w:eastAsia="zh-CN"/>
              </w:rPr>
              <w:t>.</w:t>
            </w:r>
            <w:r>
              <w:rPr>
                <w:b/>
                <w:bCs/>
                <w:lang w:eastAsia="zh-CN"/>
              </w:rPr>
              <w:t xml:space="preserve"> </w:t>
            </w:r>
          </w:p>
          <w:p w14:paraId="7AD77ABD" w14:textId="77777777" w:rsidR="001D71D0" w:rsidRDefault="001D71D0">
            <w:pPr>
              <w:snapToGrid w:val="0"/>
              <w:spacing w:before="0" w:after="0" w:line="240" w:lineRule="auto"/>
              <w:rPr>
                <w:b/>
                <w:bCs/>
                <w:lang w:eastAsia="zh-CN"/>
              </w:rPr>
            </w:pPr>
          </w:p>
          <w:p w14:paraId="378C9068" w14:textId="77777777" w:rsidR="001D71D0" w:rsidRDefault="00000000">
            <w:pPr>
              <w:snapToGrid w:val="0"/>
              <w:spacing w:before="0" w:after="0" w:line="240" w:lineRule="auto"/>
              <w:rPr>
                <w:lang w:eastAsia="zh-CN"/>
              </w:rPr>
            </w:pPr>
            <w:r>
              <w:rPr>
                <w:rFonts w:hint="eastAsia"/>
                <w:b/>
                <w:bCs/>
                <w:lang w:eastAsia="zh-CN"/>
              </w:rPr>
              <w:t xml:space="preserve">Observation 4: </w:t>
            </w:r>
            <w:r>
              <w:rPr>
                <w:lang w:eastAsia="zh-CN"/>
              </w:rPr>
              <w:t xml:space="preserve">The value of ICP is different in each cluster, and it is related to the </w:t>
            </w:r>
            <w:r>
              <w:rPr>
                <w:rFonts w:hint="eastAsia"/>
                <w:lang w:eastAsia="zh-CN"/>
              </w:rPr>
              <w:t xml:space="preserve">cluster </w:t>
            </w:r>
            <w:r>
              <w:rPr>
                <w:lang w:eastAsia="zh-CN"/>
              </w:rPr>
              <w:t xml:space="preserve">delay and delay </w:t>
            </w:r>
            <w:r>
              <w:rPr>
                <w:rFonts w:hint="eastAsia"/>
                <w:lang w:eastAsia="zh-CN"/>
              </w:rPr>
              <w:t>spread.</w:t>
            </w:r>
          </w:p>
          <w:p w14:paraId="268CC744" w14:textId="77777777" w:rsidR="001D71D0" w:rsidRDefault="001D71D0">
            <w:pPr>
              <w:snapToGrid w:val="0"/>
              <w:spacing w:before="0" w:after="0" w:line="240" w:lineRule="auto"/>
              <w:rPr>
                <w:b/>
                <w:bCs/>
                <w:lang w:eastAsia="zh-CN"/>
              </w:rPr>
            </w:pPr>
          </w:p>
          <w:p w14:paraId="01C53B3F" w14:textId="77777777" w:rsidR="001D71D0" w:rsidRDefault="00000000">
            <w:pPr>
              <w:snapToGrid w:val="0"/>
              <w:spacing w:before="0" w:after="0" w:line="240" w:lineRule="auto"/>
              <w:rPr>
                <w:lang w:eastAsia="zh-CN"/>
              </w:rPr>
            </w:pPr>
            <w:r>
              <w:rPr>
                <w:rFonts w:hint="eastAsia"/>
                <w:b/>
                <w:bCs/>
                <w:lang w:eastAsia="zh-CN"/>
              </w:rPr>
              <w:t xml:space="preserve">Observation 5: </w:t>
            </w:r>
            <w:r>
              <w:rPr>
                <w:lang w:eastAsia="zh-CN"/>
              </w:rPr>
              <w:t>The IC</w:t>
            </w:r>
            <w:r>
              <w:rPr>
                <w:rFonts w:hint="eastAsia"/>
                <w:lang w:eastAsia="zh-CN"/>
              </w:rPr>
              <w:t>P</w:t>
            </w:r>
            <w:r>
              <w:rPr>
                <w:lang w:eastAsia="zh-CN"/>
              </w:rPr>
              <w:t xml:space="preserve"> model has been proved to be applicable to indoor</w:t>
            </w:r>
            <w:r>
              <w:rPr>
                <w:rFonts w:hint="eastAsia"/>
                <w:lang w:eastAsia="zh-CN"/>
              </w:rPr>
              <w:t xml:space="preserve"> [2]</w:t>
            </w:r>
            <w:r>
              <w:rPr>
                <w:lang w:eastAsia="zh-CN"/>
              </w:rPr>
              <w:t xml:space="preserve"> and UMa scenarios. When ICP is introduced into the 3GPP model, the level of sparsity is closer to the measured results.</w:t>
            </w:r>
          </w:p>
          <w:p w14:paraId="067E9491" w14:textId="77777777" w:rsidR="001D71D0" w:rsidRDefault="001D71D0">
            <w:pPr>
              <w:snapToGrid w:val="0"/>
              <w:spacing w:before="0" w:after="0" w:line="240" w:lineRule="auto"/>
              <w:rPr>
                <w:rFonts w:ascii="Times New Roman Bold" w:hAnsi="Times New Roman Bold" w:cs="Times New Roman Bold"/>
                <w:b/>
                <w:bCs/>
                <w:lang w:eastAsia="zh-CN"/>
              </w:rPr>
            </w:pPr>
          </w:p>
          <w:p w14:paraId="41162664" w14:textId="77777777" w:rsidR="001D71D0" w:rsidRDefault="00000000">
            <w:pPr>
              <w:snapToGrid w:val="0"/>
              <w:spacing w:before="0" w:after="0" w:line="240" w:lineRule="auto"/>
              <w:rPr>
                <w:lang w:eastAsia="zh-CN"/>
              </w:rPr>
            </w:pPr>
            <w:r>
              <w:rPr>
                <w:rFonts w:ascii="Times New Roman Bold" w:hAnsi="Times New Roman Bold" w:cs="Times New Roman Bold"/>
                <w:b/>
                <w:bCs/>
                <w:lang w:eastAsia="zh-CN"/>
              </w:rPr>
              <w:t xml:space="preserve">Proposal 4: </w:t>
            </w:r>
            <w:r>
              <w:rPr>
                <w:lang w:eastAsia="zh-CN"/>
              </w:rPr>
              <w:t xml:space="preserve">To distinguish </w:t>
            </w:r>
            <w:r>
              <w:rPr>
                <w:rFonts w:hint="eastAsia"/>
                <w:lang w:eastAsia="zh-CN"/>
              </w:rPr>
              <w:t>the intra-cluster K-factor</w:t>
            </w:r>
            <w:r>
              <w:rPr>
                <w:lang w:eastAsia="zh-CN"/>
              </w:rPr>
              <w:t xml:space="preserve"> (ICK)</w:t>
            </w:r>
            <w:r>
              <w:rPr>
                <w:rFonts w:hint="eastAsia"/>
                <w:lang w:eastAsia="zh-CN"/>
              </w:rPr>
              <w:t xml:space="preserve"> </w:t>
            </w:r>
            <w:r>
              <w:rPr>
                <w:lang w:eastAsia="zh-CN"/>
              </w:rPr>
              <w:t xml:space="preserve">from </w:t>
            </w:r>
            <w:proofErr w:type="spellStart"/>
            <w:r>
              <w:rPr>
                <w:lang w:eastAsia="zh-CN"/>
              </w:rPr>
              <w:t>Ricean</w:t>
            </w:r>
            <w:proofErr w:type="spellEnd"/>
            <w:r>
              <w:rPr>
                <w:lang w:eastAsia="zh-CN"/>
              </w:rPr>
              <w:t xml:space="preserve"> K-factor, ICK is renamed </w:t>
            </w:r>
            <w:r>
              <w:rPr>
                <w:rFonts w:hint="eastAsia"/>
                <w:lang w:eastAsia="zh-CN"/>
              </w:rPr>
              <w:t>as the intra-cluster power factor</w:t>
            </w:r>
            <w:r>
              <w:rPr>
                <w:lang w:eastAsia="zh-CN"/>
              </w:rPr>
              <w:t xml:space="preserve"> (ICP).</w:t>
            </w:r>
          </w:p>
        </w:tc>
      </w:tr>
      <w:tr w:rsidR="001D71D0" w14:paraId="18FF11FD" w14:textId="77777777">
        <w:tc>
          <w:tcPr>
            <w:tcW w:w="1615" w:type="dxa"/>
            <w:vAlign w:val="center"/>
          </w:tcPr>
          <w:p w14:paraId="63A511F3" w14:textId="77777777" w:rsidR="001D71D0" w:rsidRDefault="00000000">
            <w:pPr>
              <w:spacing w:before="0" w:after="0" w:line="240" w:lineRule="auto"/>
              <w:jc w:val="left"/>
            </w:pPr>
            <w:r>
              <w:t>[19] Qualcomm</w:t>
            </w:r>
          </w:p>
        </w:tc>
        <w:tc>
          <w:tcPr>
            <w:tcW w:w="8238" w:type="dxa"/>
            <w:vAlign w:val="center"/>
          </w:tcPr>
          <w:p w14:paraId="4EAE8A5E" w14:textId="77777777" w:rsidR="001D71D0" w:rsidRDefault="00000000">
            <w:pPr>
              <w:spacing w:before="0" w:after="0" w:line="240" w:lineRule="auto"/>
              <w:rPr>
                <w:lang w:val="en-GB"/>
              </w:rPr>
            </w:pPr>
            <w:r>
              <w:rPr>
                <w:b/>
                <w:bCs/>
                <w:lang w:val="en-GB"/>
              </w:rPr>
              <w:t>Proposal 5:</w:t>
            </w:r>
            <w:r>
              <w:rPr>
                <w:lang w:val="en-GB"/>
              </w:rPr>
              <w:t xml:space="preserve"> Do not introduce an intra-cluster K factor in the spatial channel model.</w:t>
            </w:r>
          </w:p>
        </w:tc>
      </w:tr>
    </w:tbl>
    <w:p w14:paraId="0C61E896" w14:textId="77777777" w:rsidR="001D71D0" w:rsidRDefault="001D71D0">
      <w:pPr>
        <w:pStyle w:val="BodyText"/>
        <w:spacing w:after="0"/>
        <w:rPr>
          <w:rFonts w:ascii="Times New Roman" w:eastAsiaTheme="minorEastAsia" w:hAnsi="Times New Roman"/>
          <w:szCs w:val="20"/>
          <w:lang w:eastAsia="ko-KR"/>
        </w:rPr>
      </w:pPr>
    </w:p>
    <w:p w14:paraId="23247585" w14:textId="77777777" w:rsidR="001D71D0" w:rsidRDefault="001D71D0">
      <w:pPr>
        <w:pStyle w:val="BodyText"/>
        <w:spacing w:after="0"/>
        <w:rPr>
          <w:rFonts w:ascii="Times New Roman" w:eastAsiaTheme="minorEastAsia" w:hAnsi="Times New Roman"/>
          <w:szCs w:val="20"/>
          <w:lang w:eastAsia="ko-KR"/>
        </w:rPr>
      </w:pPr>
    </w:p>
    <w:p w14:paraId="48BD3D8B" w14:textId="77777777" w:rsidR="001D71D0" w:rsidRDefault="00000000">
      <w:pPr>
        <w:pStyle w:val="Heading4"/>
        <w:rPr>
          <w:rFonts w:eastAsia="SimSun"/>
          <w:lang w:eastAsia="zh-CN"/>
        </w:rPr>
      </w:pPr>
      <w:r>
        <w:rPr>
          <w:rFonts w:eastAsia="SimSun"/>
          <w:lang w:eastAsia="zh-CN"/>
        </w:rPr>
        <w:t>Summary of Issues</w:t>
      </w:r>
    </w:p>
    <w:p w14:paraId="1EEEC940" w14:textId="77777777" w:rsidR="001D71D0"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cluster numbers in the frequency ranges of interest for following scenarios</w:t>
      </w:r>
      <w:r>
        <w:rPr>
          <w:rFonts w:ascii="Times New Roman" w:eastAsiaTheme="minorEastAsia" w:hAnsi="Times New Roman"/>
          <w:szCs w:val="20"/>
          <w:lang w:eastAsia="ko-KR"/>
        </w:rPr>
        <w:t>:</w:t>
      </w:r>
    </w:p>
    <w:p w14:paraId="49AB683A" w14:textId="77777777" w:rsidR="001D71D0"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(Huawei, Keysight)</w:t>
      </w:r>
    </w:p>
    <w:p w14:paraId="4FCA59F4" w14:textId="77777777" w:rsidR="001D71D0"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20E9BA29" w14:textId="77777777" w:rsidR="001D71D0"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41978C8A" w14:textId="77777777" w:rsidR="001D71D0" w:rsidRDefault="00000000">
      <w:pPr>
        <w:pStyle w:val="BodyText"/>
        <w:numPr>
          <w:ilvl w:val="0"/>
          <w:numId w:val="12"/>
        </w:numPr>
        <w:spacing w:after="0"/>
        <w:rPr>
          <w:rFonts w:ascii="Times New Roman" w:eastAsiaTheme="minorEastAsia" w:hAnsi="Times New Roman"/>
          <w:szCs w:val="20"/>
          <w:lang w:val="es-ES" w:eastAsia="ko-KR"/>
        </w:rPr>
      </w:pPr>
      <w:proofErr w:type="spellStart"/>
      <w:r>
        <w:rPr>
          <w:rFonts w:ascii="Times New Roman" w:eastAsiaTheme="minorEastAsia" w:hAnsi="Times New Roman"/>
          <w:szCs w:val="20"/>
          <w:lang w:val="es-ES" w:eastAsia="ko-KR"/>
        </w:rPr>
        <w:t>UMi</w:t>
      </w:r>
      <w:proofErr w:type="spellEnd"/>
      <w:r>
        <w:rPr>
          <w:rFonts w:ascii="Times New Roman" w:eastAsiaTheme="minorEastAsia" w:hAnsi="Times New Roman"/>
          <w:szCs w:val="20"/>
          <w:lang w:val="es-ES" w:eastAsia="ko-KR"/>
        </w:rPr>
        <w:t xml:space="preserve"> LOS/NLOS (Huawei, </w:t>
      </w:r>
      <w:proofErr w:type="spellStart"/>
      <w:r>
        <w:rPr>
          <w:rFonts w:ascii="Times New Roman" w:eastAsiaTheme="minorEastAsia" w:hAnsi="Times New Roman"/>
          <w:szCs w:val="20"/>
          <w:lang w:val="es-ES" w:eastAsia="ko-KR"/>
        </w:rPr>
        <w:t>Keysight</w:t>
      </w:r>
      <w:proofErr w:type="spellEnd"/>
      <w:r>
        <w:rPr>
          <w:rFonts w:ascii="Times New Roman" w:eastAsiaTheme="minorEastAsia" w:hAnsi="Times New Roman"/>
          <w:szCs w:val="20"/>
          <w:lang w:val="es-ES" w:eastAsia="ko-KR"/>
        </w:rPr>
        <w:t>)</w:t>
      </w:r>
    </w:p>
    <w:p w14:paraId="6DF75535" w14:textId="77777777" w:rsidR="001D71D0"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448CD29B" w14:textId="77777777" w:rsidR="001D71D0"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697863FD" w14:textId="77777777" w:rsidR="001D71D0" w:rsidRDefault="00000000">
      <w:pPr>
        <w:pStyle w:val="BodyText"/>
        <w:numPr>
          <w:ilvl w:val="0"/>
          <w:numId w:val="12"/>
        </w:numPr>
        <w:spacing w:after="0"/>
        <w:rPr>
          <w:rFonts w:ascii="Times New Roman" w:eastAsiaTheme="minorEastAsia" w:hAnsi="Times New Roman"/>
          <w:szCs w:val="20"/>
          <w:lang w:val="sv-SE" w:eastAsia="ko-KR"/>
        </w:rPr>
      </w:pPr>
      <w:r>
        <w:rPr>
          <w:rFonts w:ascii="Times New Roman" w:eastAsiaTheme="minorEastAsia" w:hAnsi="Times New Roman"/>
          <w:szCs w:val="20"/>
          <w:lang w:val="sv-SE" w:eastAsia="ko-KR"/>
        </w:rPr>
        <w:t>UMa LOS/NLOS (BUPT/Spark NZ)</w:t>
      </w:r>
    </w:p>
    <w:p w14:paraId="4AA0DF64" w14:textId="77777777" w:rsidR="001D71D0"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18A6CA2F" w14:textId="77777777" w:rsidR="001D71D0"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51A73228" w14:textId="77777777" w:rsidR="001D71D0" w:rsidRDefault="001D71D0">
      <w:pPr>
        <w:pStyle w:val="BodyText"/>
        <w:spacing w:after="0"/>
        <w:rPr>
          <w:rFonts w:ascii="Times New Roman" w:eastAsiaTheme="minorEastAsia" w:hAnsi="Times New Roman"/>
          <w:szCs w:val="20"/>
          <w:lang w:eastAsia="ko-KR"/>
        </w:rPr>
      </w:pPr>
    </w:p>
    <w:p w14:paraId="163C1481"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commented that changes to -25dB threshold to remove clusters could be one method to achieve lower cluster density for frequency of interest. One company commented the -25dB threshold to remove the lower powered clusters in the channel model may not be sufficient to replicate the reduction in clusters for frequencies of interest.</w:t>
      </w:r>
    </w:p>
    <w:p w14:paraId="19EB68E4" w14:textId="77777777" w:rsidR="001D71D0" w:rsidRDefault="001D71D0">
      <w:pPr>
        <w:pStyle w:val="BodyText"/>
        <w:spacing w:after="0"/>
        <w:rPr>
          <w:rFonts w:ascii="Times New Roman" w:eastAsiaTheme="minorEastAsia" w:hAnsi="Times New Roman"/>
          <w:szCs w:val="20"/>
          <w:lang w:eastAsia="ko-KR"/>
        </w:rPr>
      </w:pPr>
    </w:p>
    <w:p w14:paraId="7723A600"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p>
    <w:p w14:paraId="2DA45087"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13B20E8E"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30E52A50" w14:textId="77777777" w:rsidR="001D71D0" w:rsidRDefault="00000000">
      <w:pPr>
        <w:pStyle w:val="BodyText"/>
        <w:numPr>
          <w:ilvl w:val="2"/>
          <w:numId w:val="1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 xml:space="preserve">InH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UMa LOS/NLOS</w:t>
      </w:r>
    </w:p>
    <w:p w14:paraId="629518E6"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0CE92798"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67A0A53E"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18F0301D"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51729449"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33AFA6DC" w14:textId="77777777" w:rsidR="001D71D0"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74A126CD"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655A815A"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5C2155B3"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UMa LOS/NLOS</w:t>
      </w:r>
    </w:p>
    <w:p w14:paraId="05E1A579"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3C95C695"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58F021BC" w14:textId="77777777" w:rsidR="001D71D0" w:rsidRDefault="001D71D0">
      <w:pPr>
        <w:pStyle w:val="BodyText"/>
        <w:spacing w:after="0"/>
        <w:rPr>
          <w:rFonts w:ascii="Times New Roman" w:eastAsiaTheme="minorEastAsia" w:hAnsi="Times New Roman"/>
          <w:szCs w:val="20"/>
          <w:lang w:eastAsia="ko-KR"/>
        </w:rPr>
      </w:pPr>
    </w:p>
    <w:p w14:paraId="0F4B20D0"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5036742C"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5413A70E"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10FCB395" w14:textId="77777777" w:rsidR="001D71D0" w:rsidRDefault="00000000">
      <w:pPr>
        <w:pStyle w:val="BodyText"/>
        <w:numPr>
          <w:ilvl w:val="2"/>
          <w:numId w:val="1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 xml:space="preserve">InH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UMa LOS/NLOS</w:t>
      </w:r>
    </w:p>
    <w:p w14:paraId="49821965"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1F150F5C"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proofErr w:type="gramStart"/>
      <w:r>
        <w:rPr>
          <w:rFonts w:ascii="Times New Roman" w:eastAsiaTheme="minorEastAsia" w:hAnsi="Times New Roman"/>
          <w:szCs w:val="20"/>
          <w:lang w:eastAsia="ko-KR"/>
        </w:rPr>
        <w:t>taking into account</w:t>
      </w:r>
      <w:proofErr w:type="gramEnd"/>
      <w:r>
        <w:rPr>
          <w:rFonts w:ascii="Times New Roman" w:eastAsiaTheme="minorEastAsia" w:hAnsi="Times New Roman"/>
          <w:szCs w:val="20"/>
          <w:lang w:eastAsia="ko-KR"/>
        </w:rPr>
        <w:t xml:space="preserve"> the effective number of resolvable clusters generated by TR38.901 due to weak cluster dropping rule, and possibility of reflecting channel angular domain sparsity with support of unequal intra-cluster power distribution. The following are some examples of changes:</w:t>
      </w:r>
    </w:p>
    <w:p w14:paraId="05FB03D5"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09CEB9D4"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5ABBBD60"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6F5CF107" w14:textId="77777777" w:rsidR="001D71D0"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5B977B9F"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5D6E7A1F"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724FDEA9"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w:t>
      </w:r>
    </w:p>
    <w:p w14:paraId="7D1DECB5"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000ECA94"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527E35C1" w14:textId="77777777" w:rsidR="001D71D0" w:rsidRDefault="001D71D0">
      <w:pPr>
        <w:pStyle w:val="BodyText"/>
        <w:spacing w:after="0"/>
        <w:rPr>
          <w:rFonts w:ascii="Times New Roman" w:eastAsiaTheme="minorEastAsia" w:hAnsi="Times New Roman"/>
          <w:szCs w:val="20"/>
          <w:lang w:eastAsia="ko-KR"/>
        </w:rPr>
      </w:pPr>
    </w:p>
    <w:p w14:paraId="4EE10A7A" w14:textId="77777777" w:rsidR="001D71D0" w:rsidRDefault="001D71D0">
      <w:pPr>
        <w:pStyle w:val="BodyText"/>
        <w:spacing w:after="0"/>
        <w:rPr>
          <w:rFonts w:ascii="Times New Roman" w:eastAsiaTheme="minorEastAsia" w:hAnsi="Times New Roman"/>
          <w:szCs w:val="20"/>
          <w:lang w:eastAsia="ko-KR"/>
        </w:rPr>
      </w:pPr>
    </w:p>
    <w:p w14:paraId="2A5BB7DF" w14:textId="77777777" w:rsidR="001D71D0" w:rsidRDefault="001D71D0">
      <w:pPr>
        <w:pStyle w:val="BodyText"/>
        <w:spacing w:after="0"/>
        <w:rPr>
          <w:rFonts w:ascii="Times New Roman" w:eastAsiaTheme="minorEastAsia" w:hAnsi="Times New Roman"/>
          <w:szCs w:val="20"/>
          <w:lang w:eastAsia="ko-KR"/>
        </w:rPr>
      </w:pPr>
    </w:p>
    <w:p w14:paraId="1BA9BFC7" w14:textId="77777777" w:rsidR="001D71D0" w:rsidRDefault="00000000">
      <w:pPr>
        <w:pStyle w:val="Heading4"/>
        <w:rPr>
          <w:rFonts w:eastAsia="SimSun"/>
          <w:lang w:eastAsia="zh-CN"/>
        </w:rPr>
      </w:pPr>
      <w:r>
        <w:rPr>
          <w:rFonts w:eastAsia="SimSun"/>
          <w:lang w:eastAsia="zh-CN"/>
        </w:rPr>
        <w:t>Round #1 Discussion</w:t>
      </w:r>
    </w:p>
    <w:p w14:paraId="5A2EFFFF" w14:textId="77777777" w:rsidR="001D71D0" w:rsidRDefault="00000000">
      <w:pPr>
        <w:rPr>
          <w:lang w:val="en-GB" w:eastAsia="zh-CN"/>
        </w:rPr>
      </w:pPr>
      <w:r>
        <w:rPr>
          <w:lang w:val="en-GB" w:eastAsia="zh-CN"/>
        </w:rPr>
        <w:t xml:space="preserve">Please provide comments on issues regarding cluster </w:t>
      </w:r>
      <w:proofErr w:type="spellStart"/>
      <w:r>
        <w:rPr>
          <w:lang w:val="en-GB" w:eastAsia="zh-CN"/>
        </w:rPr>
        <w:t>modeling</w:t>
      </w:r>
      <w:proofErr w:type="spellEnd"/>
      <w:r>
        <w:rPr>
          <w:lang w:val="en-GB" w:eastAsia="zh-CN"/>
        </w:rPr>
        <w:t>. Please provide comments on Proposal #2.5-1.</w:t>
      </w:r>
    </w:p>
    <w:tbl>
      <w:tblPr>
        <w:tblStyle w:val="TableGrid"/>
        <w:tblW w:w="0" w:type="auto"/>
        <w:tblLook w:val="04A0" w:firstRow="1" w:lastRow="0" w:firstColumn="1" w:lastColumn="0" w:noHBand="0" w:noVBand="1"/>
      </w:tblPr>
      <w:tblGrid>
        <w:gridCol w:w="1795"/>
        <w:gridCol w:w="8995"/>
      </w:tblGrid>
      <w:tr w:rsidR="001D71D0" w14:paraId="53B9CE4E" w14:textId="77777777">
        <w:tc>
          <w:tcPr>
            <w:tcW w:w="1795" w:type="dxa"/>
            <w:shd w:val="clear" w:color="auto" w:fill="FBE4D5" w:themeFill="accent2" w:themeFillTint="33"/>
          </w:tcPr>
          <w:p w14:paraId="581FB725"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3C1FAA8"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0D01835E" w14:textId="77777777">
        <w:tc>
          <w:tcPr>
            <w:tcW w:w="1795" w:type="dxa"/>
          </w:tcPr>
          <w:p w14:paraId="1A2C66EC"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34752462"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When comparing measurements with the existing model it is important to make an unbiased comparison. The nominal number of clusters in 38.901 will almost certainly result in a lower number of resolvable clusters in any channel realization. One reason is the dropping of weak clusters, another is that some clusters may be overlapping and not resolvable to an estimator. We therefore encourage companies to generate channel realizations from 38.901 using the same bandwidth, antenna modeling, and SNR as the measurements, and then use the same estimator (super-resolution method + clustering algorithm) on these synthetic channel realizations as done for the measurements. This will remove some of the bias that would otherwise occur. </w:t>
            </w:r>
          </w:p>
        </w:tc>
      </w:tr>
      <w:tr w:rsidR="001D71D0" w14:paraId="6E9B903E" w14:textId="77777777">
        <w:tc>
          <w:tcPr>
            <w:tcW w:w="1795" w:type="dxa"/>
          </w:tcPr>
          <w:p w14:paraId="0E1976BB" w14:textId="77777777" w:rsidR="001D71D0"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995" w:type="dxa"/>
          </w:tcPr>
          <w:p w14:paraId="01ECA5A6" w14:textId="77777777" w:rsidR="001D71D0"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 xml:space="preserve">According to the experiment results in terms of channel response, indeed, reducing the number of clusters seems necessary. However, thanks to the </w:t>
            </w:r>
            <w:r>
              <w:rPr>
                <w:rFonts w:ascii="Times New Roman" w:eastAsia="Yu Mincho" w:hAnsi="Times New Roman"/>
                <w:szCs w:val="20"/>
                <w:lang w:eastAsia="ja-JP"/>
              </w:rPr>
              <w:t>minimum</w:t>
            </w:r>
            <w:r>
              <w:rPr>
                <w:rFonts w:ascii="Times New Roman" w:eastAsia="Yu Mincho" w:hAnsi="Times New Roman" w:hint="eastAsia"/>
                <w:szCs w:val="20"/>
                <w:lang w:eastAsia="ja-JP"/>
              </w:rPr>
              <w:t xml:space="preserve"> -25dB level compared to the strongest cluster, the impact on the number of clusters after </w:t>
            </w:r>
            <w:r>
              <w:rPr>
                <w:rFonts w:ascii="Times New Roman" w:eastAsia="Yu Mincho" w:hAnsi="Times New Roman"/>
                <w:szCs w:val="20"/>
                <w:lang w:eastAsia="ja-JP"/>
              </w:rPr>
              <w:t>clip</w:t>
            </w:r>
            <w:r>
              <w:rPr>
                <w:rFonts w:ascii="Times New Roman" w:eastAsia="Yu Mincho" w:hAnsi="Times New Roman" w:hint="eastAsia"/>
                <w:szCs w:val="20"/>
                <w:lang w:eastAsia="ja-JP"/>
              </w:rPr>
              <w:t xml:space="preserve">ping could be much smaller. Therefore, the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reduce the number of clusters 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SE or throughput, other than the observation of channel response.</w:t>
            </w:r>
          </w:p>
        </w:tc>
      </w:tr>
      <w:tr w:rsidR="001D71D0" w14:paraId="4BD97AD4" w14:textId="77777777">
        <w:tc>
          <w:tcPr>
            <w:tcW w:w="1795" w:type="dxa"/>
          </w:tcPr>
          <w:p w14:paraId="60F98A8B" w14:textId="77777777" w:rsidR="001D71D0"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6044D62E" w14:textId="77777777" w:rsidR="001D71D0" w:rsidRDefault="00000000">
            <w:pPr>
              <w:pStyle w:val="BodyText"/>
              <w:spacing w:after="0"/>
              <w:rPr>
                <w:rFonts w:ascii="Times New Roman" w:hAnsi="Times New Roman"/>
                <w:szCs w:val="20"/>
                <w:lang w:eastAsia="ja-JP"/>
              </w:rPr>
            </w:pPr>
            <w:r>
              <w:rPr>
                <w:rFonts w:ascii="Times New Roman" w:hAnsi="Times New Roman"/>
                <w:szCs w:val="20"/>
                <w:lang w:eastAsia="zh-CN"/>
              </w:rPr>
              <w:t>In</w:t>
            </w:r>
            <w:r>
              <w:rPr>
                <w:rFonts w:ascii="Times New Roman" w:hAnsi="Times New Roman" w:hint="eastAsia"/>
                <w:szCs w:val="20"/>
                <w:lang w:eastAsia="zh-CN"/>
              </w:rPr>
              <w:t xml:space="preserve"> </w:t>
            </w:r>
            <w:r>
              <w:rPr>
                <w:rFonts w:ascii="Times New Roman" w:hAnsi="Times New Roman"/>
                <w:szCs w:val="20"/>
                <w:lang w:eastAsia="zh-CN"/>
              </w:rPr>
              <w:t>TR 38.901</w:t>
            </w:r>
            <w:r>
              <w:rPr>
                <w:rFonts w:ascii="Times New Roman" w:hAnsi="Times New Roman" w:hint="eastAsia"/>
                <w:szCs w:val="20"/>
                <w:lang w:eastAsia="zh-CN"/>
              </w:rPr>
              <w:t>,</w:t>
            </w:r>
            <w:r>
              <w:rPr>
                <w:rFonts w:ascii="Times New Roman" w:hAnsi="Times New Roman"/>
                <w:szCs w:val="20"/>
                <w:lang w:eastAsia="zh-CN"/>
              </w:rPr>
              <w:t xml:space="preserve"> </w:t>
            </w:r>
            <w:proofErr w:type="gramStart"/>
            <w:r>
              <w:rPr>
                <w:rFonts w:ascii="Times New Roman" w:hAnsi="Times New Roman"/>
                <w:szCs w:val="20"/>
                <w:lang w:eastAsia="zh-CN"/>
              </w:rPr>
              <w:t>a number of</w:t>
            </w:r>
            <w:proofErr w:type="gramEnd"/>
            <w:r>
              <w:rPr>
                <w:rFonts w:ascii="Times New Roman" w:hAnsi="Times New Roman"/>
                <w:szCs w:val="20"/>
                <w:lang w:eastAsia="zh-CN"/>
              </w:rPr>
              <w:t xml:space="preserve"> clusters</w:t>
            </w:r>
            <w:r>
              <w:rPr>
                <w:rFonts w:ascii="Times New Roman" w:hAnsi="Times New Roman" w:hint="eastAsia"/>
                <w:szCs w:val="20"/>
                <w:lang w:eastAsia="zh-CN"/>
              </w:rPr>
              <w:t xml:space="preserve"> is provided firstly</w:t>
            </w:r>
            <w:r>
              <w:rPr>
                <w:rFonts w:ascii="Times New Roman" w:hAnsi="Times New Roman"/>
                <w:szCs w:val="20"/>
                <w:lang w:eastAsia="zh-CN"/>
              </w:rPr>
              <w:t xml:space="preserve">, such as 15 clusters for indoor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UE, then after the cluster power calculation with exponential delay distribution, the clusters with less than -25 dB power compared to the maximum cluster power will be removed</w:t>
            </w:r>
            <w:r>
              <w:rPr>
                <w:rFonts w:ascii="Times New Roman" w:hAnsi="Times New Roman" w:hint="eastAsia"/>
                <w:szCs w:val="20"/>
                <w:lang w:eastAsia="zh-CN"/>
              </w:rPr>
              <w:t xml:space="preserve">. We have performed the simulation and found that the number of clusters for </w:t>
            </w:r>
            <w:proofErr w:type="spellStart"/>
            <w:r>
              <w:rPr>
                <w:rFonts w:ascii="Times New Roman" w:hAnsi="Times New Roman" w:hint="eastAsia"/>
                <w:szCs w:val="20"/>
                <w:lang w:eastAsia="zh-CN"/>
              </w:rPr>
              <w:t>LoS</w:t>
            </w:r>
            <w:proofErr w:type="spellEnd"/>
            <w:r>
              <w:rPr>
                <w:rFonts w:ascii="Times New Roman" w:hAnsi="Times New Roman" w:hint="eastAsia"/>
                <w:szCs w:val="20"/>
                <w:lang w:eastAsia="zh-CN"/>
              </w:rPr>
              <w:t xml:space="preserve"> UEs after the removal by power offset can be aligned with the measurement results from companies. But for </w:t>
            </w:r>
            <w:proofErr w:type="spellStart"/>
            <w:r>
              <w:rPr>
                <w:rFonts w:ascii="Times New Roman" w:hAnsi="Times New Roman" w:hint="eastAsia"/>
                <w:szCs w:val="20"/>
                <w:lang w:eastAsia="zh-CN"/>
              </w:rPr>
              <w:t>NLoS</w:t>
            </w:r>
            <w:proofErr w:type="spellEnd"/>
            <w:r>
              <w:rPr>
                <w:rFonts w:ascii="Times New Roman" w:hAnsi="Times New Roman" w:hint="eastAsia"/>
                <w:szCs w:val="20"/>
                <w:lang w:eastAsia="zh-CN"/>
              </w:rPr>
              <w:t xml:space="preserve"> UEs, we are open to study the number of clusters for </w:t>
            </w:r>
            <w:proofErr w:type="spellStart"/>
            <w:r>
              <w:rPr>
                <w:rFonts w:ascii="Times New Roman" w:hAnsi="Times New Roman" w:hint="eastAsia"/>
                <w:szCs w:val="20"/>
                <w:lang w:eastAsia="zh-CN"/>
              </w:rPr>
              <w:t>NLoS</w:t>
            </w:r>
            <w:proofErr w:type="spellEnd"/>
            <w:r>
              <w:rPr>
                <w:rFonts w:ascii="Times New Roman" w:hAnsi="Times New Roman" w:hint="eastAsia"/>
                <w:szCs w:val="20"/>
                <w:lang w:eastAsia="zh-CN"/>
              </w:rPr>
              <w:t xml:space="preserve"> UEs. </w:t>
            </w:r>
          </w:p>
        </w:tc>
      </w:tr>
      <w:tr w:rsidR="001D71D0" w14:paraId="05AC5F54" w14:textId="77777777">
        <w:tc>
          <w:tcPr>
            <w:tcW w:w="1795" w:type="dxa"/>
          </w:tcPr>
          <w:p w14:paraId="7149E1DE"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BUPT</w:t>
            </w:r>
          </w:p>
        </w:tc>
        <w:tc>
          <w:tcPr>
            <w:tcW w:w="8995" w:type="dxa"/>
          </w:tcPr>
          <w:p w14:paraId="3A6AED19" w14:textId="77777777" w:rsidR="001D71D0"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measurement results from the UMa scenario [15] indicate that for the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UE, the </w:t>
            </w:r>
            <w:r>
              <w:rPr>
                <w:rFonts w:ascii="Times New Roman" w:hAnsi="Times New Roman" w:hint="eastAsia"/>
                <w:szCs w:val="20"/>
                <w:lang w:eastAsia="zh-CN"/>
              </w:rPr>
              <w:t xml:space="preserve">measured </w:t>
            </w:r>
            <w:r>
              <w:rPr>
                <w:rFonts w:ascii="Times New Roman" w:hAnsi="Times New Roman"/>
                <w:szCs w:val="20"/>
                <w:lang w:eastAsia="zh-CN"/>
              </w:rPr>
              <w:t xml:space="preserve">number of clusters observed </w:t>
            </w:r>
            <w:r>
              <w:rPr>
                <w:rFonts w:ascii="Times New Roman" w:hAnsi="Times New Roman" w:hint="eastAsia"/>
                <w:szCs w:val="20"/>
                <w:lang w:eastAsia="zh-CN"/>
              </w:rPr>
              <w:t>i</w:t>
            </w:r>
            <w:r>
              <w:rPr>
                <w:rFonts w:ascii="Times New Roman" w:hAnsi="Times New Roman"/>
                <w:szCs w:val="20"/>
                <w:lang w:eastAsia="zh-CN"/>
              </w:rPr>
              <w:t xml:space="preserve">s </w:t>
            </w:r>
            <w:r>
              <w:rPr>
                <w:rFonts w:ascii="Times New Roman" w:hAnsi="Times New Roman" w:hint="eastAsia"/>
                <w:szCs w:val="20"/>
                <w:lang w:eastAsia="zh-CN"/>
              </w:rPr>
              <w:t>9</w:t>
            </w:r>
            <w:r>
              <w:rPr>
                <w:rFonts w:ascii="Times New Roman" w:hAnsi="Times New Roman"/>
                <w:szCs w:val="20"/>
                <w:lang w:eastAsia="zh-CN"/>
              </w:rPr>
              <w:t xml:space="preserve">, whereas the TR 38.901 specifies </w:t>
            </w:r>
            <w:r>
              <w:rPr>
                <w:rFonts w:ascii="Times New Roman" w:hAnsi="Times New Roman" w:hint="eastAsia"/>
                <w:szCs w:val="20"/>
                <w:lang w:eastAsia="zh-CN"/>
              </w:rPr>
              <w:t>12</w:t>
            </w:r>
            <w:r>
              <w:rPr>
                <w:rFonts w:ascii="Times New Roman" w:hAnsi="Times New Roman"/>
                <w:szCs w:val="20"/>
                <w:lang w:eastAsia="zh-CN"/>
              </w:rPr>
              <w:t xml:space="preserve">. When a threshold of -25 dB is applied to </w:t>
            </w:r>
            <w:r>
              <w:rPr>
                <w:rFonts w:ascii="Times New Roman" w:hAnsi="Times New Roman" w:hint="eastAsia"/>
                <w:szCs w:val="20"/>
                <w:lang w:eastAsia="zh-CN"/>
              </w:rPr>
              <w:t>cut off</w:t>
            </w:r>
            <w:r>
              <w:rPr>
                <w:rFonts w:ascii="Times New Roman" w:hAnsi="Times New Roman"/>
                <w:szCs w:val="20"/>
                <w:lang w:eastAsia="zh-CN"/>
              </w:rPr>
              <w:t xml:space="preserve">, the number of clusters is reduced to </w:t>
            </w:r>
            <w:r>
              <w:rPr>
                <w:rFonts w:ascii="Times New Roman" w:hAnsi="Times New Roman" w:hint="eastAsia"/>
                <w:szCs w:val="20"/>
                <w:lang w:eastAsia="zh-CN"/>
              </w:rPr>
              <w:t>7</w:t>
            </w:r>
            <w:r>
              <w:rPr>
                <w:rFonts w:ascii="Times New Roman" w:hAnsi="Times New Roman"/>
                <w:szCs w:val="20"/>
                <w:lang w:eastAsia="zh-CN"/>
              </w:rPr>
              <w:t xml:space="preserve">, which indeed lowers </w:t>
            </w:r>
            <w:r>
              <w:rPr>
                <w:rFonts w:ascii="Times New Roman" w:hAnsi="Times New Roman" w:hint="eastAsia"/>
                <w:szCs w:val="20"/>
                <w:lang w:eastAsia="zh-CN"/>
              </w:rPr>
              <w:t>the number of clusters</w:t>
            </w:r>
            <w:r>
              <w:rPr>
                <w:rFonts w:ascii="Times New Roman" w:hAnsi="Times New Roman"/>
                <w:szCs w:val="20"/>
                <w:lang w:eastAsia="zh-CN"/>
              </w:rPr>
              <w:t xml:space="preserve">. However, this still does not align with the </w:t>
            </w:r>
            <w:r>
              <w:rPr>
                <w:rFonts w:ascii="Times New Roman" w:hAnsi="Times New Roman" w:hint="eastAsia"/>
                <w:szCs w:val="20"/>
                <w:lang w:eastAsia="zh-CN"/>
              </w:rPr>
              <w:t xml:space="preserve">measurement </w:t>
            </w:r>
            <w:r>
              <w:rPr>
                <w:rFonts w:ascii="Times New Roman" w:hAnsi="Times New Roman"/>
                <w:szCs w:val="20"/>
                <w:lang w:eastAsia="zh-CN"/>
              </w:rPr>
              <w:t xml:space="preserve">results. For the </w:t>
            </w:r>
            <w:proofErr w:type="spellStart"/>
            <w:r>
              <w:rPr>
                <w:rFonts w:ascii="Times New Roman" w:hAnsi="Times New Roman"/>
                <w:szCs w:val="20"/>
                <w:lang w:eastAsia="zh-CN"/>
              </w:rPr>
              <w:t>NLoS</w:t>
            </w:r>
            <w:proofErr w:type="spellEnd"/>
            <w:r>
              <w:rPr>
                <w:rFonts w:ascii="Times New Roman" w:hAnsi="Times New Roman"/>
                <w:szCs w:val="20"/>
                <w:lang w:eastAsia="zh-CN"/>
              </w:rPr>
              <w:t xml:space="preserve"> UE, the measured number of clusters </w:t>
            </w:r>
            <w:r>
              <w:rPr>
                <w:rFonts w:ascii="Times New Roman" w:hAnsi="Times New Roman" w:hint="eastAsia"/>
                <w:szCs w:val="20"/>
                <w:lang w:eastAsia="zh-CN"/>
              </w:rPr>
              <w:t>is 14</w:t>
            </w:r>
            <w:r>
              <w:rPr>
                <w:rFonts w:ascii="Times New Roman" w:hAnsi="Times New Roman"/>
                <w:szCs w:val="20"/>
                <w:lang w:eastAsia="zh-CN"/>
              </w:rPr>
              <w:t xml:space="preserve">, with TR 38.901 suggesting </w:t>
            </w:r>
            <w:r>
              <w:rPr>
                <w:rFonts w:ascii="Times New Roman" w:hAnsi="Times New Roman" w:hint="eastAsia"/>
                <w:szCs w:val="20"/>
                <w:lang w:eastAsia="zh-CN"/>
              </w:rPr>
              <w:t>20</w:t>
            </w:r>
            <w:r>
              <w:rPr>
                <w:rFonts w:ascii="Times New Roman" w:hAnsi="Times New Roman"/>
                <w:szCs w:val="20"/>
                <w:lang w:eastAsia="zh-CN"/>
              </w:rPr>
              <w:t xml:space="preserve">. Upon applying the -25 dB threshold, the cluster </w:t>
            </w:r>
            <w:r>
              <w:rPr>
                <w:rFonts w:ascii="Times New Roman" w:hAnsi="Times New Roman" w:hint="eastAsia"/>
                <w:szCs w:val="20"/>
                <w:lang w:eastAsia="zh-CN"/>
              </w:rPr>
              <w:t xml:space="preserve">number </w:t>
            </w:r>
            <w:r>
              <w:rPr>
                <w:rFonts w:ascii="Times New Roman" w:hAnsi="Times New Roman"/>
                <w:szCs w:val="20"/>
                <w:lang w:eastAsia="zh-CN"/>
              </w:rPr>
              <w:t xml:space="preserve">is reduced to </w:t>
            </w:r>
            <w:r>
              <w:rPr>
                <w:rFonts w:ascii="Times New Roman" w:hAnsi="Times New Roman" w:hint="eastAsia"/>
                <w:szCs w:val="20"/>
                <w:lang w:eastAsia="zh-CN"/>
              </w:rPr>
              <w:t>19</w:t>
            </w:r>
            <w:r>
              <w:rPr>
                <w:rFonts w:ascii="Times New Roman" w:hAnsi="Times New Roman"/>
                <w:szCs w:val="20"/>
                <w:lang w:eastAsia="zh-CN"/>
              </w:rPr>
              <w:t xml:space="preserve">, which shows </w:t>
            </w:r>
            <w:r>
              <w:rPr>
                <w:rFonts w:ascii="Times New Roman" w:hAnsi="Times New Roman" w:hint="eastAsia"/>
                <w:szCs w:val="20"/>
                <w:lang w:eastAsia="zh-CN"/>
              </w:rPr>
              <w:t xml:space="preserve">small </w:t>
            </w:r>
            <w:r>
              <w:rPr>
                <w:rFonts w:ascii="Times New Roman" w:hAnsi="Times New Roman"/>
                <w:szCs w:val="20"/>
                <w:lang w:eastAsia="zh-CN"/>
              </w:rPr>
              <w:t>i</w:t>
            </w:r>
            <w:r>
              <w:rPr>
                <w:rFonts w:ascii="Times New Roman" w:hAnsi="Times New Roman" w:hint="eastAsia"/>
                <w:szCs w:val="20"/>
                <w:lang w:eastAsia="zh-CN"/>
              </w:rPr>
              <w:t>nfluence</w:t>
            </w:r>
            <w:r>
              <w:rPr>
                <w:rFonts w:ascii="Times New Roman" w:hAnsi="Times New Roman"/>
                <w:szCs w:val="20"/>
                <w:lang w:eastAsia="zh-CN"/>
              </w:rPr>
              <w:t xml:space="preserve"> on the </w:t>
            </w:r>
            <w:r>
              <w:rPr>
                <w:rFonts w:ascii="Times New Roman" w:hAnsi="Times New Roman" w:hint="eastAsia"/>
                <w:szCs w:val="20"/>
                <w:lang w:eastAsia="zh-CN"/>
              </w:rPr>
              <w:t xml:space="preserve">number of clusters </w:t>
            </w:r>
            <w:r>
              <w:rPr>
                <w:rFonts w:ascii="Times New Roman" w:hAnsi="Times New Roman"/>
                <w:szCs w:val="20"/>
                <w:lang w:eastAsia="zh-CN"/>
              </w:rPr>
              <w:t xml:space="preserve">and similarly does not correspond with the </w:t>
            </w:r>
            <w:r>
              <w:rPr>
                <w:rFonts w:ascii="Times New Roman" w:hAnsi="Times New Roman" w:hint="eastAsia"/>
                <w:szCs w:val="20"/>
                <w:lang w:eastAsia="zh-CN"/>
              </w:rPr>
              <w:t xml:space="preserve">measurement </w:t>
            </w:r>
            <w:r>
              <w:rPr>
                <w:rFonts w:ascii="Times New Roman" w:hAnsi="Times New Roman"/>
                <w:szCs w:val="20"/>
                <w:lang w:eastAsia="zh-CN"/>
              </w:rPr>
              <w:t xml:space="preserve">results. Consequently, the number of clusters in both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and </w:t>
            </w:r>
            <w:proofErr w:type="spellStart"/>
            <w:r>
              <w:rPr>
                <w:rFonts w:ascii="Times New Roman" w:hAnsi="Times New Roman"/>
                <w:szCs w:val="20"/>
                <w:lang w:eastAsia="zh-CN"/>
              </w:rPr>
              <w:t>NLoS</w:t>
            </w:r>
            <w:proofErr w:type="spellEnd"/>
            <w:r>
              <w:rPr>
                <w:rFonts w:ascii="Times New Roman" w:hAnsi="Times New Roman"/>
                <w:szCs w:val="20"/>
                <w:lang w:eastAsia="zh-CN"/>
              </w:rPr>
              <w:t xml:space="preserve"> scenarios</w:t>
            </w:r>
            <w:r>
              <w:rPr>
                <w:rFonts w:ascii="Times New Roman" w:hAnsi="Times New Roman" w:hint="eastAsia"/>
                <w:szCs w:val="20"/>
                <w:lang w:eastAsia="zh-CN"/>
              </w:rPr>
              <w:t xml:space="preserve"> is FFS</w:t>
            </w:r>
            <w:r>
              <w:rPr>
                <w:rFonts w:ascii="Times New Roman" w:hAnsi="Times New Roman"/>
                <w:szCs w:val="20"/>
                <w:lang w:eastAsia="zh-CN"/>
              </w:rPr>
              <w:t>.</w:t>
            </w:r>
          </w:p>
          <w:p w14:paraId="33169DB1" w14:textId="77777777" w:rsidR="001D71D0" w:rsidRDefault="00000000">
            <w:pPr>
              <w:pStyle w:val="BodyText"/>
              <w:spacing w:after="0"/>
              <w:rPr>
                <w:rFonts w:ascii="Times New Roman" w:hAnsi="Times New Roman"/>
                <w:szCs w:val="20"/>
                <w:lang w:eastAsia="zh-CN"/>
              </w:rPr>
            </w:pPr>
            <w:r>
              <w:rPr>
                <w:rFonts w:ascii="Times New Roman" w:hAnsi="Times New Roman"/>
                <w:szCs w:val="20"/>
                <w:lang w:eastAsia="zh-CN"/>
              </w:rPr>
              <w:lastRenderedPageBreak/>
              <w:t>Moreover, the sparsity of the channel is not only reflected in the reduction of the number of clusters but also in the structure of the clusters themselves, such as the power distribution</w:t>
            </w:r>
            <w:r>
              <w:rPr>
                <w:rFonts w:ascii="Times New Roman" w:hAnsi="Times New Roman" w:hint="eastAsia"/>
                <w:szCs w:val="20"/>
                <w:lang w:eastAsia="zh-CN"/>
              </w:rPr>
              <w:t xml:space="preserve"> of paths </w:t>
            </w:r>
            <w:r>
              <w:rPr>
                <w:rFonts w:ascii="Times New Roman" w:hAnsi="Times New Roman"/>
                <w:szCs w:val="20"/>
                <w:lang w:eastAsia="zh-CN"/>
              </w:rPr>
              <w:t xml:space="preserve">within the cluster. It is recommended that further </w:t>
            </w:r>
            <w:r>
              <w:rPr>
                <w:rFonts w:ascii="Times New Roman" w:hAnsi="Times New Roman" w:hint="eastAsia"/>
                <w:szCs w:val="20"/>
                <w:lang w:eastAsia="zh-CN"/>
              </w:rPr>
              <w:t xml:space="preserve">study </w:t>
            </w:r>
            <w:r>
              <w:rPr>
                <w:rFonts w:ascii="Times New Roman" w:hAnsi="Times New Roman"/>
                <w:szCs w:val="20"/>
                <w:lang w:eastAsia="zh-CN"/>
              </w:rPr>
              <w:t>be conducted on</w:t>
            </w:r>
            <w:r>
              <w:rPr>
                <w:rFonts w:ascii="Times New Roman" w:hAnsi="Times New Roman" w:hint="eastAsia"/>
                <w:szCs w:val="20"/>
                <w:lang w:eastAsia="zh-CN"/>
              </w:rPr>
              <w:t xml:space="preserve"> cluster structure [10], for example, the intra-cluster power factor (ICP) [15]</w:t>
            </w:r>
            <w:r>
              <w:rPr>
                <w:rFonts w:ascii="Times New Roman" w:hAnsi="Times New Roman"/>
                <w:szCs w:val="20"/>
                <w:lang w:eastAsia="zh-CN"/>
              </w:rPr>
              <w:t xml:space="preserve">, to better reflect the sparsity of the </w:t>
            </w:r>
            <w:r>
              <w:rPr>
                <w:rFonts w:ascii="Times New Roman" w:hAnsi="Times New Roman" w:hint="eastAsia"/>
                <w:szCs w:val="20"/>
                <w:lang w:eastAsia="zh-CN"/>
              </w:rPr>
              <w:t xml:space="preserve">measured </w:t>
            </w:r>
            <w:r>
              <w:rPr>
                <w:rFonts w:ascii="Times New Roman" w:hAnsi="Times New Roman"/>
                <w:szCs w:val="20"/>
                <w:lang w:eastAsia="zh-CN"/>
              </w:rPr>
              <w:t>channel.</w:t>
            </w:r>
            <w:r>
              <w:rPr>
                <w:rFonts w:ascii="Times New Roman" w:hAnsi="Times New Roman" w:hint="eastAsia"/>
                <w:szCs w:val="20"/>
                <w:lang w:eastAsia="zh-CN"/>
              </w:rPr>
              <w:t xml:space="preserve"> In [15], the ICP is modeled as a function related to the delay spread, effectively reflecting the sparsity of the channel. The applicability of this method has been demonstrated in both UMa and Indoor-Office scenarios.</w:t>
            </w:r>
          </w:p>
        </w:tc>
      </w:tr>
      <w:tr w:rsidR="001D71D0" w14:paraId="4D4E5EBE" w14:textId="77777777">
        <w:tc>
          <w:tcPr>
            <w:tcW w:w="1795" w:type="dxa"/>
          </w:tcPr>
          <w:p w14:paraId="40D1CCB1"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995" w:type="dxa"/>
          </w:tcPr>
          <w:p w14:paraId="4BA67E76"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proposal 2.5-1.</w:t>
            </w:r>
          </w:p>
        </w:tc>
      </w:tr>
      <w:tr w:rsidR="001D71D0" w14:paraId="232C3888" w14:textId="77777777">
        <w:tc>
          <w:tcPr>
            <w:tcW w:w="1795" w:type="dxa"/>
          </w:tcPr>
          <w:p w14:paraId="52956BC0"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49537E97"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updated proposal</w:t>
            </w:r>
          </w:p>
        </w:tc>
      </w:tr>
      <w:tr w:rsidR="001D71D0" w14:paraId="5BCD68F9" w14:textId="77777777">
        <w:tc>
          <w:tcPr>
            <w:tcW w:w="1795" w:type="dxa"/>
          </w:tcPr>
          <w:p w14:paraId="72816C6E"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Keysight</w:t>
            </w:r>
          </w:p>
        </w:tc>
        <w:tc>
          <w:tcPr>
            <w:tcW w:w="8995" w:type="dxa"/>
          </w:tcPr>
          <w:p w14:paraId="6A29AC8C" w14:textId="77777777" w:rsidR="001D71D0" w:rsidRDefault="00000000">
            <w:pPr>
              <w:pStyle w:val="BodyText"/>
              <w:spacing w:after="0"/>
              <w:rPr>
                <w:rFonts w:eastAsiaTheme="minorEastAsia"/>
                <w:lang w:eastAsia="ko-KR"/>
              </w:rPr>
            </w:pPr>
            <w:r>
              <w:rPr>
                <w:rFonts w:eastAsiaTheme="minorEastAsia"/>
                <w:lang w:eastAsia="ko-KR"/>
              </w:rPr>
              <w:t>We support Ericsson's proposal to “</w:t>
            </w:r>
            <w:r>
              <w:rPr>
                <w:rFonts w:eastAsiaTheme="minorEastAsia"/>
                <w:lang w:val="en-GB" w:eastAsia="ko-KR"/>
              </w:rPr>
              <w:t xml:space="preserve">Encourage companies to perform measurements to further study whether the existing mechanisms for generating clusters and rays are inaccurate when simulating large antenna arrays”. We agree that the cluster structure should be further studied and updated. We suggest </w:t>
            </w:r>
            <w:proofErr w:type="gramStart"/>
            <w:r>
              <w:rPr>
                <w:rFonts w:eastAsiaTheme="minorEastAsia"/>
                <w:lang w:val="en-GB" w:eastAsia="ko-KR"/>
              </w:rPr>
              <w:t>to take</w:t>
            </w:r>
            <w:proofErr w:type="gramEnd"/>
            <w:r>
              <w:rPr>
                <w:rFonts w:eastAsiaTheme="minorEastAsia"/>
                <w:lang w:val="en-GB" w:eastAsia="ko-KR"/>
              </w:rPr>
              <w:t xml:space="preserve"> Proposal 5 in our </w:t>
            </w:r>
            <w:proofErr w:type="spellStart"/>
            <w:r>
              <w:rPr>
                <w:rFonts w:eastAsiaTheme="minorEastAsia"/>
                <w:lang w:val="en-GB" w:eastAsia="ko-KR"/>
              </w:rPr>
              <w:t>tdoc</w:t>
            </w:r>
            <w:proofErr w:type="spellEnd"/>
            <w:r>
              <w:rPr>
                <w:rFonts w:eastAsiaTheme="minorEastAsia"/>
                <w:lang w:val="en-GB" w:eastAsia="ko-KR"/>
              </w:rPr>
              <w:t xml:space="preserve"> (</w:t>
            </w:r>
            <w:r>
              <w:rPr>
                <w:rFonts w:eastAsiaTheme="minorEastAsia"/>
                <w:lang w:val="sv-SE" w:eastAsia="ko-KR"/>
              </w:rPr>
              <w:t>R1-2406393</w:t>
            </w:r>
            <w:r>
              <w:rPr>
                <w:rFonts w:eastAsiaTheme="minorEastAsia"/>
                <w:lang w:val="en-GB" w:eastAsia="ko-KR"/>
              </w:rPr>
              <w:t>) as a basis for this update.</w:t>
            </w:r>
            <w:r>
              <w:rPr>
                <w:rFonts w:eastAsiaTheme="minorEastAsia"/>
                <w:lang w:eastAsia="ko-KR"/>
              </w:rPr>
              <w:t> </w:t>
            </w:r>
          </w:p>
        </w:tc>
      </w:tr>
    </w:tbl>
    <w:p w14:paraId="72410ACB" w14:textId="77777777" w:rsidR="001D71D0" w:rsidRDefault="001D71D0">
      <w:pPr>
        <w:pStyle w:val="BodyText"/>
        <w:spacing w:after="0"/>
        <w:rPr>
          <w:rFonts w:ascii="Times New Roman" w:eastAsiaTheme="minorEastAsia" w:hAnsi="Times New Roman"/>
          <w:szCs w:val="20"/>
          <w:lang w:eastAsia="ko-KR"/>
        </w:rPr>
      </w:pPr>
    </w:p>
    <w:p w14:paraId="444814FE" w14:textId="77777777" w:rsidR="001D71D0" w:rsidRDefault="00000000">
      <w:pPr>
        <w:pStyle w:val="Heading4"/>
        <w:rPr>
          <w:rFonts w:eastAsia="SimSun"/>
          <w:lang w:eastAsia="zh-CN"/>
        </w:rPr>
      </w:pPr>
      <w:r>
        <w:rPr>
          <w:rFonts w:eastAsia="SimSun"/>
          <w:lang w:eastAsia="zh-CN"/>
        </w:rPr>
        <w:t>Round #2 Discussion</w:t>
      </w:r>
    </w:p>
    <w:p w14:paraId="1C5A28DF" w14:textId="77777777" w:rsidR="001D71D0" w:rsidRDefault="00000000">
      <w:pPr>
        <w:rPr>
          <w:lang w:val="en-GB" w:eastAsia="zh-CN"/>
        </w:rPr>
      </w:pPr>
      <w:r>
        <w:rPr>
          <w:lang w:val="en-GB" w:eastAsia="zh-CN"/>
        </w:rPr>
        <w:t xml:space="preserve">Please provide comments on issues regarding cluster </w:t>
      </w:r>
      <w:proofErr w:type="spellStart"/>
      <w:r>
        <w:rPr>
          <w:lang w:val="en-GB" w:eastAsia="zh-CN"/>
        </w:rPr>
        <w:t>modeling</w:t>
      </w:r>
      <w:proofErr w:type="spellEnd"/>
      <w:r>
        <w:rPr>
          <w:lang w:val="en-GB" w:eastAsia="zh-CN"/>
        </w:rPr>
        <w:t>. Please provide comments on Proposal #2.5-1B.</w:t>
      </w:r>
    </w:p>
    <w:p w14:paraId="49DEA942" w14:textId="77777777" w:rsidR="001D71D0" w:rsidRDefault="001D71D0">
      <w:pPr>
        <w:rPr>
          <w:lang w:val="en-GB" w:eastAsia="zh-CN"/>
        </w:rPr>
      </w:pPr>
    </w:p>
    <w:p w14:paraId="7E10364B"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4EFFDBF9"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48A6BB8B"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the threshold for removing lower powered clusters in the channel model for at least following scenarios:</w:t>
      </w:r>
    </w:p>
    <w:p w14:paraId="3F75A667" w14:textId="77777777" w:rsidR="001D71D0" w:rsidRDefault="00000000">
      <w:pPr>
        <w:pStyle w:val="BodyText"/>
        <w:numPr>
          <w:ilvl w:val="2"/>
          <w:numId w:val="1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 xml:space="preserve">InH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UMa LOS/NLOS</w:t>
      </w:r>
    </w:p>
    <w:p w14:paraId="1F7D8E45" w14:textId="77777777" w:rsidR="001D71D0"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2EC7A02B"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proofErr w:type="gramStart"/>
      <w:r>
        <w:rPr>
          <w:rFonts w:ascii="Times New Roman" w:eastAsiaTheme="minorEastAsia" w:hAnsi="Times New Roman"/>
          <w:szCs w:val="20"/>
          <w:lang w:eastAsia="ko-KR"/>
        </w:rPr>
        <w:t>taking into account</w:t>
      </w:r>
      <w:proofErr w:type="gramEnd"/>
      <w:r>
        <w:rPr>
          <w:rFonts w:ascii="Times New Roman" w:eastAsiaTheme="minorEastAsia" w:hAnsi="Times New Roman"/>
          <w:szCs w:val="20"/>
          <w:lang w:eastAsia="ko-KR"/>
        </w:rPr>
        <w:t xml:space="preserve"> the effective number of resolvable clusters generated by TR38.901 due to weak cluster dropping rule, and possibility of reflecting channel angular domain sparsity with support of unequal intra-cluster power distribution. The following are preliminary data samples for identified scenarios:</w:t>
      </w:r>
    </w:p>
    <w:p w14:paraId="3B5866D1"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number of clusters</w:t>
      </w:r>
    </w:p>
    <w:p w14:paraId="496D278F"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7B93654C"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60A21855" w14:textId="77777777" w:rsidR="001D71D0"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number of clusters</w:t>
      </w:r>
    </w:p>
    <w:p w14:paraId="458C5B28"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3491E50C"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5C0CDD31"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 number of clusters</w:t>
      </w:r>
    </w:p>
    <w:p w14:paraId="748E86DA"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1AD8422C"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756F57E4" w14:textId="77777777" w:rsidR="001D71D0" w:rsidRDefault="001D71D0">
      <w:pPr>
        <w:rPr>
          <w:lang w:val="en-GB" w:eastAsia="zh-CN"/>
        </w:rPr>
      </w:pPr>
    </w:p>
    <w:p w14:paraId="4B8BB1B9"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C</w:t>
      </w:r>
      <w:r>
        <w:rPr>
          <w:rFonts w:eastAsiaTheme="minorEastAsia" w:hint="eastAsia"/>
          <w:lang w:eastAsia="ko-KR"/>
        </w:rPr>
        <w:t>:</w:t>
      </w:r>
    </w:p>
    <w:p w14:paraId="492DF5A0"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0334D8CA"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the threshold for removing lower powered clusters in the channel model for at least following scenarios:</w:t>
      </w:r>
    </w:p>
    <w:p w14:paraId="1D6D72CF" w14:textId="77777777" w:rsidR="001D71D0" w:rsidRDefault="00000000">
      <w:pPr>
        <w:pStyle w:val="BodyText"/>
        <w:numPr>
          <w:ilvl w:val="2"/>
          <w:numId w:val="1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 xml:space="preserve">InH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UMa LOS/NLOS</w:t>
      </w:r>
    </w:p>
    <w:p w14:paraId="0ADA363D" w14:textId="77777777" w:rsidR="001D71D0"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705F6DC4" w14:textId="77777777" w:rsidR="001D71D0" w:rsidRDefault="00000000">
      <w:pPr>
        <w:pStyle w:val="BodyText"/>
        <w:numPr>
          <w:ilvl w:val="0"/>
          <w:numId w:val="11"/>
        </w:numPr>
        <w:spacing w:after="0"/>
        <w:rPr>
          <w:rFonts w:ascii="Times New Roman" w:eastAsiaTheme="minorEastAsia" w:hAnsi="Times New Roman"/>
          <w:strike/>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proofErr w:type="gramStart"/>
      <w:r>
        <w:rPr>
          <w:rFonts w:ascii="Times New Roman" w:eastAsiaTheme="minorEastAsia" w:hAnsi="Times New Roman"/>
          <w:szCs w:val="20"/>
          <w:lang w:eastAsia="ko-KR"/>
        </w:rPr>
        <w:t>taking into account</w:t>
      </w:r>
      <w:proofErr w:type="gramEnd"/>
      <w:r>
        <w:rPr>
          <w:rFonts w:ascii="Times New Roman" w:eastAsiaTheme="minorEastAsia" w:hAnsi="Times New Roman"/>
          <w:szCs w:val="20"/>
          <w:lang w:eastAsia="ko-KR"/>
        </w:rPr>
        <w:t xml:space="preserve"> the effective number of resolvable clusters generated by TR38.901 due to weak cluster dropping rule. </w:t>
      </w:r>
      <w:r>
        <w:rPr>
          <w:rFonts w:ascii="Times New Roman" w:eastAsiaTheme="minorEastAsia" w:hAnsi="Times New Roman"/>
          <w:strike/>
          <w:color w:val="C00000"/>
          <w:szCs w:val="20"/>
          <w:lang w:eastAsia="ko-KR"/>
        </w:rPr>
        <w:t>and possibility of reflecting channel angular domain sparsity with support of unequal intra-cluster power distribution.</w:t>
      </w:r>
      <w:r>
        <w:rPr>
          <w:rFonts w:ascii="Times New Roman" w:eastAsiaTheme="minorEastAsia" w:hAnsi="Times New Roman"/>
          <w:strike/>
          <w:szCs w:val="20"/>
          <w:lang w:eastAsia="ko-KR"/>
        </w:rPr>
        <w:t xml:space="preserve"> </w:t>
      </w:r>
    </w:p>
    <w:p w14:paraId="1802ED78"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following are preliminary data samples for identified scenarios:</w:t>
      </w:r>
    </w:p>
    <w:p w14:paraId="435CD269"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LOS/NLOS number of clusters </w:t>
      </w:r>
    </w:p>
    <w:p w14:paraId="5B00DA5D"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w:t>
      </w:r>
      <w:r>
        <w:rPr>
          <w:rFonts w:ascii="Times New Roman" w:eastAsiaTheme="minorEastAsia" w:hAnsi="Times New Roman"/>
          <w:color w:val="C00000"/>
          <w:szCs w:val="20"/>
          <w:u w:val="single"/>
          <w:lang w:eastAsia="ko-KR"/>
        </w:rPr>
        <w:t>@ 10 GHz, 500 MHz measurement BW</w:t>
      </w:r>
      <w:r>
        <w:rPr>
          <w:rFonts w:ascii="Times New Roman" w:eastAsiaTheme="minorEastAsia" w:hAnsi="Times New Roman"/>
          <w:szCs w:val="20"/>
          <w:lang w:eastAsia="ko-KR"/>
        </w:rPr>
        <w:t xml:space="preserve">: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w:t>
      </w:r>
    </w:p>
    <w:p w14:paraId="4AC601EB"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LOS </w:t>
      </w:r>
      <w:r>
        <w:rPr>
          <w:rFonts w:ascii="Times New Roman" w:eastAsiaTheme="minorEastAsia" w:hAnsi="Times New Roman"/>
          <w:color w:val="C00000"/>
          <w:szCs w:val="20"/>
          <w:u w:val="single"/>
          <w:lang w:eastAsia="ko-KR"/>
        </w:rPr>
        <w:t>@ 10.1 GHz, 500 MHz measurement BW</w:t>
      </w:r>
      <w:r>
        <w:rPr>
          <w:rFonts w:ascii="Times New Roman" w:eastAsiaTheme="minorEastAsia" w:hAnsi="Times New Roman"/>
          <w:szCs w:val="20"/>
          <w:lang w:eastAsia="ko-KR"/>
        </w:rPr>
        <w:t xml:space="preserve">: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6</w:t>
      </w:r>
    </w:p>
    <w:p w14:paraId="29446FEF"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w:t>
      </w:r>
      <w:r>
        <w:rPr>
          <w:rFonts w:ascii="Times New Roman" w:eastAsiaTheme="minorEastAsia" w:hAnsi="Times New Roman"/>
          <w:color w:val="C00000"/>
          <w:szCs w:val="20"/>
          <w:u w:val="single"/>
          <w:lang w:eastAsia="ko-KR"/>
        </w:rPr>
        <w:t>@ 10 GHz, 500 MHz measurement BW</w:t>
      </w:r>
      <w:r>
        <w:rPr>
          <w:rFonts w:ascii="Times New Roman" w:eastAsiaTheme="minorEastAsia" w:hAnsi="Times New Roman"/>
          <w:szCs w:val="20"/>
          <w:lang w:eastAsia="ko-KR"/>
        </w:rPr>
        <w:t xml:space="preserve">: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4186FC51" w14:textId="77777777" w:rsidR="001D71D0"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number of clusters</w:t>
      </w:r>
    </w:p>
    <w:p w14:paraId="728A76C1"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w:t>
      </w:r>
      <w:r>
        <w:rPr>
          <w:rFonts w:ascii="Times New Roman" w:eastAsiaTheme="minorEastAsia" w:hAnsi="Times New Roman"/>
          <w:color w:val="C00000"/>
          <w:szCs w:val="20"/>
          <w:u w:val="single"/>
          <w:lang w:eastAsia="ko-KR"/>
        </w:rPr>
        <w:t>@ 10 GHz, 500 MHz measurement BW</w:t>
      </w:r>
      <w:r>
        <w:rPr>
          <w:rFonts w:ascii="Times New Roman" w:eastAsiaTheme="minorEastAsia" w:hAnsi="Times New Roman"/>
          <w:szCs w:val="20"/>
          <w:lang w:eastAsia="ko-KR"/>
        </w:rPr>
        <w:t xml:space="preserve">: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w:t>
      </w:r>
    </w:p>
    <w:p w14:paraId="44FAC752"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w:t>
      </w:r>
      <w:r>
        <w:rPr>
          <w:rFonts w:ascii="Times New Roman" w:eastAsiaTheme="minorEastAsia" w:hAnsi="Times New Roman"/>
          <w:color w:val="C00000"/>
          <w:szCs w:val="20"/>
          <w:u w:val="single"/>
          <w:lang w:eastAsia="ko-KR"/>
        </w:rPr>
        <w:t>@ 10.1 GHz, 500 MHz measurement BW</w:t>
      </w:r>
      <w:r>
        <w:rPr>
          <w:rFonts w:ascii="Times New Roman" w:eastAsiaTheme="minorEastAsia" w:hAnsi="Times New Roman"/>
          <w:szCs w:val="20"/>
          <w:lang w:eastAsia="ko-KR"/>
        </w:rPr>
        <w:t xml:space="preserve">: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8</w:t>
      </w:r>
    </w:p>
    <w:p w14:paraId="63BD5C58"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w:t>
      </w:r>
      <w:r>
        <w:rPr>
          <w:rFonts w:ascii="Times New Roman" w:eastAsiaTheme="minorEastAsia" w:hAnsi="Times New Roman"/>
          <w:color w:val="C00000"/>
          <w:szCs w:val="20"/>
          <w:u w:val="single"/>
          <w:lang w:eastAsia="ko-KR"/>
        </w:rPr>
        <w:t>@ 10 GHz, 500 MHz measurement BW</w:t>
      </w:r>
      <w:r>
        <w:rPr>
          <w:rFonts w:ascii="Times New Roman" w:eastAsiaTheme="minorEastAsia" w:hAnsi="Times New Roman"/>
          <w:szCs w:val="20"/>
          <w:lang w:eastAsia="ko-KR"/>
        </w:rPr>
        <w:t xml:space="preserve">: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w:t>
      </w:r>
    </w:p>
    <w:p w14:paraId="728C87B6"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w:t>
      </w:r>
      <w:r>
        <w:rPr>
          <w:rFonts w:ascii="Times New Roman" w:eastAsiaTheme="minorEastAsia" w:hAnsi="Times New Roman"/>
          <w:color w:val="C00000"/>
          <w:szCs w:val="20"/>
          <w:u w:val="single"/>
          <w:lang w:eastAsia="ko-KR"/>
        </w:rPr>
        <w:t>@ 10.1 GHz, 500 MHz measurement BW</w:t>
      </w:r>
      <w:r>
        <w:rPr>
          <w:rFonts w:ascii="Times New Roman" w:eastAsiaTheme="minorEastAsia" w:hAnsi="Times New Roman"/>
          <w:szCs w:val="20"/>
          <w:lang w:eastAsia="ko-KR"/>
        </w:rPr>
        <w:t xml:space="preserve">: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w:t>
      </w:r>
    </w:p>
    <w:p w14:paraId="143F58F7"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 number of clusters</w:t>
      </w:r>
    </w:p>
    <w:p w14:paraId="5D44BB58"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w:t>
      </w:r>
      <w:r>
        <w:rPr>
          <w:rFonts w:ascii="Times New Roman" w:eastAsiaTheme="minorEastAsia" w:hAnsi="Times New Roman"/>
          <w:color w:val="C00000"/>
          <w:szCs w:val="20"/>
          <w:u w:val="single"/>
          <w:lang w:eastAsia="ko-KR"/>
        </w:rPr>
        <w:t>@ 13 GHz, 400 MHz measurement BW</w:t>
      </w:r>
      <w:r>
        <w:rPr>
          <w:rFonts w:ascii="Times New Roman" w:eastAsiaTheme="minorEastAsia" w:hAnsi="Times New Roman"/>
          <w:szCs w:val="20"/>
          <w:lang w:eastAsia="ko-KR"/>
        </w:rPr>
        <w:t xml:space="preserve">: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30D400FA"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w:t>
      </w:r>
      <w:r>
        <w:rPr>
          <w:rFonts w:ascii="Times New Roman" w:eastAsiaTheme="minorEastAsia" w:hAnsi="Times New Roman"/>
          <w:color w:val="C00000"/>
          <w:szCs w:val="20"/>
          <w:u w:val="single"/>
          <w:lang w:eastAsia="ko-KR"/>
        </w:rPr>
        <w:t>@ 13 GHz, 400 MHz measurement BW</w:t>
      </w:r>
      <w:r>
        <w:rPr>
          <w:rFonts w:ascii="Times New Roman" w:eastAsiaTheme="minorEastAsia" w:hAnsi="Times New Roman"/>
          <w:szCs w:val="20"/>
          <w:lang w:eastAsia="ko-KR"/>
        </w:rPr>
        <w:t xml:space="preserve">: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503640C6" w14:textId="77777777" w:rsidR="001D71D0" w:rsidRDefault="00000000">
      <w:pPr>
        <w:pStyle w:val="BodyText"/>
        <w:numPr>
          <w:ilvl w:val="0"/>
          <w:numId w:val="11"/>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Companies are encouraged to disclose measurement methodology and conditions for determining number of clusters, such as measurement noise floor, capture dynamic range, measurement bandwidth, etc.</w:t>
      </w:r>
    </w:p>
    <w:p w14:paraId="4C5FD07C" w14:textId="77777777" w:rsidR="001D71D0" w:rsidRDefault="001D71D0">
      <w:pPr>
        <w:pStyle w:val="BodyText"/>
        <w:spacing w:after="0"/>
        <w:rPr>
          <w:rFonts w:ascii="Times New Roman" w:eastAsiaTheme="minorEastAsia" w:hAnsi="Times New Roman"/>
          <w:szCs w:val="20"/>
          <w:lang w:eastAsia="ko-KR"/>
        </w:rPr>
      </w:pPr>
    </w:p>
    <w:p w14:paraId="12CDF5BF" w14:textId="77777777" w:rsidR="001D71D0" w:rsidRDefault="001D71D0">
      <w:pPr>
        <w:rPr>
          <w:lang w:eastAsia="zh-CN"/>
        </w:rPr>
      </w:pPr>
    </w:p>
    <w:p w14:paraId="02596BEB" w14:textId="77777777" w:rsidR="001D71D0" w:rsidRDefault="001D71D0">
      <w:pPr>
        <w:rPr>
          <w:lang w:val="en-GB" w:eastAsia="zh-CN"/>
        </w:rPr>
      </w:pPr>
    </w:p>
    <w:tbl>
      <w:tblPr>
        <w:tblStyle w:val="TableGrid"/>
        <w:tblW w:w="0" w:type="auto"/>
        <w:tblLook w:val="04A0" w:firstRow="1" w:lastRow="0" w:firstColumn="1" w:lastColumn="0" w:noHBand="0" w:noVBand="1"/>
      </w:tblPr>
      <w:tblGrid>
        <w:gridCol w:w="1795"/>
        <w:gridCol w:w="8995"/>
      </w:tblGrid>
      <w:tr w:rsidR="001D71D0" w14:paraId="49482F02" w14:textId="77777777">
        <w:tc>
          <w:tcPr>
            <w:tcW w:w="1795" w:type="dxa"/>
            <w:shd w:val="clear" w:color="auto" w:fill="FBE4D5" w:themeFill="accent2" w:themeFillTint="33"/>
          </w:tcPr>
          <w:p w14:paraId="3B8DCD72"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A0F554C"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7209E8A8" w14:textId="77777777">
        <w:tc>
          <w:tcPr>
            <w:tcW w:w="1795" w:type="dxa"/>
          </w:tcPr>
          <w:p w14:paraId="714036DE"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Sharp </w:t>
            </w:r>
          </w:p>
        </w:tc>
        <w:tc>
          <w:tcPr>
            <w:tcW w:w="8995" w:type="dxa"/>
          </w:tcPr>
          <w:p w14:paraId="518802CB"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suggest taking a 2-step approach here. Study updates to the cluster separately from unequal intra-cluster power distribution. We should not combine unequal intra-cluster power distribution with changes in number of clusters as it will complicate the discussion further. We should first just study aspects related to the overall number of clusters in LOS/NLOS in different scenarios and not touch anything inside the cluster – i.e. rays/ power distribution inside the cluster. </w:t>
            </w:r>
          </w:p>
          <w:p w14:paraId="52F51CCD" w14:textId="77777777" w:rsidR="00B3053D" w:rsidRDefault="00B3053D">
            <w:pPr>
              <w:pStyle w:val="BodyText"/>
              <w:spacing w:after="0"/>
              <w:rPr>
                <w:rFonts w:ascii="Times New Roman" w:eastAsiaTheme="minorEastAsia" w:hAnsi="Times New Roman"/>
                <w:szCs w:val="20"/>
                <w:lang w:eastAsia="ko-KR"/>
              </w:rPr>
            </w:pPr>
          </w:p>
          <w:p w14:paraId="7DEE018D" w14:textId="05BEEBF2" w:rsidR="00F02A0B" w:rsidRDefault="00B3053D">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szCs w:val="20"/>
                <w:lang w:eastAsia="ko-KR"/>
              </w:rPr>
              <w:t xml:space="preserve">We should include </w:t>
            </w:r>
            <w:r w:rsidRPr="00B3053D">
              <w:rPr>
                <w:rFonts w:ascii="Times New Roman" w:eastAsiaTheme="minorEastAsia" w:hAnsi="Times New Roman"/>
                <w:color w:val="FF0000"/>
                <w:szCs w:val="20"/>
                <w:lang w:eastAsia="ko-KR"/>
              </w:rPr>
              <w:t>angular</w:t>
            </w:r>
            <w:r w:rsidR="008C5F1C">
              <w:rPr>
                <w:rFonts w:ascii="Times New Roman" w:eastAsiaTheme="minorEastAsia" w:hAnsi="Times New Roman"/>
                <w:color w:val="FF0000"/>
                <w:szCs w:val="20"/>
                <w:lang w:eastAsia="ko-KR"/>
              </w:rPr>
              <w:t>/spatial</w:t>
            </w:r>
            <w:r w:rsidRPr="00B3053D">
              <w:rPr>
                <w:rFonts w:ascii="Times New Roman" w:eastAsiaTheme="minorEastAsia" w:hAnsi="Times New Roman"/>
                <w:color w:val="FF0000"/>
                <w:szCs w:val="20"/>
                <w:lang w:eastAsia="ko-KR"/>
              </w:rPr>
              <w:t xml:space="preserve"> resolution</w:t>
            </w:r>
            <w:r w:rsidRPr="00F02A0B">
              <w:rPr>
                <w:rFonts w:ascii="Times New Roman" w:eastAsiaTheme="minorEastAsia" w:hAnsi="Times New Roman"/>
                <w:color w:val="FF0000"/>
                <w:szCs w:val="20"/>
                <w:lang w:eastAsia="ko-KR"/>
              </w:rPr>
              <w:t xml:space="preserve">. </w:t>
            </w:r>
            <w:r w:rsidR="00F02A0B" w:rsidRPr="00F02A0B">
              <w:rPr>
                <w:rFonts w:ascii="Times New Roman" w:eastAsiaTheme="minorEastAsia" w:hAnsi="Times New Roman"/>
                <w:color w:val="000000" w:themeColor="text1"/>
                <w:szCs w:val="20"/>
                <w:lang w:eastAsia="ko-KR"/>
              </w:rPr>
              <w:t>Number of c</w:t>
            </w:r>
            <w:r w:rsidRPr="00F02A0B">
              <w:rPr>
                <w:rFonts w:ascii="Times New Roman" w:eastAsiaTheme="minorEastAsia" w:hAnsi="Times New Roman"/>
                <w:color w:val="000000" w:themeColor="text1"/>
                <w:szCs w:val="20"/>
                <w:lang w:eastAsia="ko-KR"/>
              </w:rPr>
              <w:t>luster</w:t>
            </w:r>
            <w:r w:rsidR="00F02A0B" w:rsidRPr="00F02A0B">
              <w:rPr>
                <w:rFonts w:ascii="Times New Roman" w:eastAsiaTheme="minorEastAsia" w:hAnsi="Times New Roman"/>
                <w:color w:val="000000" w:themeColor="text1"/>
                <w:szCs w:val="20"/>
                <w:lang w:eastAsia="ko-KR"/>
              </w:rPr>
              <w:t xml:space="preserve">s </w:t>
            </w:r>
            <w:r w:rsidRPr="00F02A0B">
              <w:rPr>
                <w:rFonts w:ascii="Times New Roman" w:eastAsiaTheme="minorEastAsia" w:hAnsi="Times New Roman"/>
                <w:color w:val="000000" w:themeColor="text1"/>
                <w:szCs w:val="20"/>
                <w:lang w:eastAsia="ko-KR"/>
              </w:rPr>
              <w:t>is highly dependent on time and spatial resolution.</w:t>
            </w:r>
            <w:r w:rsidR="00F02A0B">
              <w:rPr>
                <w:rFonts w:ascii="Times New Roman" w:eastAsiaTheme="minorEastAsia" w:hAnsi="Times New Roman"/>
                <w:color w:val="000000" w:themeColor="text1"/>
                <w:szCs w:val="20"/>
                <w:lang w:eastAsia="ko-KR"/>
              </w:rPr>
              <w:t xml:space="preserve"> Currently we just say “</w:t>
            </w:r>
            <w:r w:rsidR="00094F96">
              <w:rPr>
                <w:rFonts w:ascii="Times New Roman" w:eastAsiaTheme="minorEastAsia" w:hAnsi="Times New Roman"/>
                <w:color w:val="000000" w:themeColor="text1"/>
                <w:szCs w:val="20"/>
                <w:lang w:eastAsia="ko-KR"/>
              </w:rPr>
              <w:t>etc.</w:t>
            </w:r>
            <w:r w:rsidR="00F02A0B">
              <w:rPr>
                <w:rFonts w:ascii="Times New Roman" w:eastAsiaTheme="minorEastAsia" w:hAnsi="Times New Roman"/>
                <w:color w:val="000000" w:themeColor="text1"/>
                <w:szCs w:val="20"/>
                <w:lang w:eastAsia="ko-KR"/>
              </w:rPr>
              <w:t xml:space="preserve">” and companies can end up ignoring angular resolution. </w:t>
            </w:r>
          </w:p>
          <w:p w14:paraId="50BFF477" w14:textId="05F21A22" w:rsidR="00B3053D" w:rsidRPr="00F02A0B" w:rsidRDefault="00F02A0B">
            <w:pPr>
              <w:pStyle w:val="BodyText"/>
              <w:spacing w:after="0"/>
              <w:rPr>
                <w:rFonts w:ascii="Times New Roman" w:eastAsiaTheme="minorEastAsia" w:hAnsi="Times New Roman"/>
                <w:b/>
                <w:bCs/>
                <w:color w:val="000000" w:themeColor="text1"/>
                <w:szCs w:val="20"/>
                <w:lang w:eastAsia="ko-KR"/>
              </w:rPr>
            </w:pPr>
            <w:r w:rsidRPr="00F02A0B">
              <w:rPr>
                <w:rFonts w:ascii="Times New Roman" w:eastAsiaTheme="minorEastAsia" w:hAnsi="Times New Roman"/>
                <w:b/>
                <w:bCs/>
                <w:color w:val="000000" w:themeColor="text1"/>
                <w:szCs w:val="20"/>
                <w:lang w:eastAsia="ko-KR"/>
              </w:rPr>
              <w:t>Modified text:</w:t>
            </w:r>
            <w:r w:rsidR="00B3053D" w:rsidRPr="00F02A0B">
              <w:rPr>
                <w:rFonts w:ascii="Times New Roman" w:eastAsiaTheme="minorEastAsia" w:hAnsi="Times New Roman"/>
                <w:b/>
                <w:bCs/>
                <w:color w:val="000000" w:themeColor="text1"/>
                <w:szCs w:val="20"/>
                <w:lang w:eastAsia="ko-KR"/>
              </w:rPr>
              <w:t xml:space="preserve"> </w:t>
            </w:r>
          </w:p>
          <w:p w14:paraId="6F124B93" w14:textId="40B0C004" w:rsidR="00F02A0B" w:rsidRDefault="00F02A0B" w:rsidP="00F02A0B">
            <w:pPr>
              <w:pStyle w:val="BodyText"/>
              <w:numPr>
                <w:ilvl w:val="0"/>
                <w:numId w:val="11"/>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Companies are encouraged to disclose measurement methodology and conditions for determining number of clusters, such as measurement noise floor, capture dynamic range, measurement bandwidth,</w:t>
            </w:r>
            <w:r>
              <w:rPr>
                <w:rFonts w:ascii="Times New Roman" w:eastAsiaTheme="minorEastAsia" w:hAnsi="Times New Roman"/>
                <w:color w:val="C00000"/>
                <w:szCs w:val="20"/>
                <w:u w:val="single"/>
                <w:lang w:eastAsia="ko-KR"/>
              </w:rPr>
              <w:t xml:space="preserve"> </w:t>
            </w:r>
            <w:r w:rsidRPr="00775E21">
              <w:rPr>
                <w:rFonts w:ascii="Times New Roman" w:eastAsiaTheme="minorEastAsia" w:hAnsi="Times New Roman"/>
                <w:color w:val="C00000"/>
                <w:szCs w:val="20"/>
                <w:highlight w:val="yellow"/>
                <w:u w:val="single"/>
                <w:lang w:eastAsia="ko-KR"/>
              </w:rPr>
              <w:t>angular/spatial resolution</w:t>
            </w:r>
            <w:r>
              <w:rPr>
                <w:rFonts w:ascii="Times New Roman" w:eastAsiaTheme="minorEastAsia" w:hAnsi="Times New Roman"/>
                <w:color w:val="C00000"/>
                <w:szCs w:val="20"/>
                <w:u w:val="single"/>
                <w:lang w:eastAsia="ko-KR"/>
              </w:rPr>
              <w:t>,</w:t>
            </w:r>
            <w:r>
              <w:rPr>
                <w:rFonts w:ascii="Times New Roman" w:eastAsiaTheme="minorEastAsia" w:hAnsi="Times New Roman"/>
                <w:color w:val="C00000"/>
                <w:szCs w:val="20"/>
                <w:u w:val="single"/>
                <w:lang w:eastAsia="ko-KR"/>
              </w:rPr>
              <w:t xml:space="preserve"> etc.</w:t>
            </w:r>
          </w:p>
          <w:p w14:paraId="4785C601" w14:textId="712ED06F" w:rsidR="00F02A0B" w:rsidRDefault="00F02A0B">
            <w:pPr>
              <w:pStyle w:val="BodyText"/>
              <w:spacing w:after="0"/>
              <w:rPr>
                <w:rFonts w:ascii="Times New Roman" w:eastAsiaTheme="minorEastAsia" w:hAnsi="Times New Roman"/>
                <w:szCs w:val="20"/>
                <w:lang w:eastAsia="ko-KR"/>
              </w:rPr>
            </w:pPr>
          </w:p>
        </w:tc>
      </w:tr>
    </w:tbl>
    <w:p w14:paraId="012F5C23" w14:textId="77777777" w:rsidR="001D71D0" w:rsidRDefault="001D71D0">
      <w:pPr>
        <w:pStyle w:val="BodyText"/>
        <w:spacing w:after="0"/>
        <w:rPr>
          <w:rFonts w:ascii="Times New Roman" w:eastAsiaTheme="minorEastAsia" w:hAnsi="Times New Roman"/>
          <w:szCs w:val="20"/>
          <w:lang w:eastAsia="ko-KR"/>
        </w:rPr>
      </w:pPr>
    </w:p>
    <w:p w14:paraId="10EE5BCC" w14:textId="77777777" w:rsidR="001D71D0" w:rsidRDefault="001D71D0">
      <w:pPr>
        <w:pStyle w:val="BodyText"/>
        <w:spacing w:after="0"/>
        <w:rPr>
          <w:rFonts w:ascii="Times New Roman" w:eastAsiaTheme="minorEastAsia" w:hAnsi="Times New Roman"/>
          <w:szCs w:val="20"/>
          <w:lang w:eastAsia="ko-KR"/>
        </w:rPr>
      </w:pPr>
    </w:p>
    <w:p w14:paraId="2344539D" w14:textId="77777777" w:rsidR="001D71D0" w:rsidRDefault="001D71D0">
      <w:pPr>
        <w:pStyle w:val="BodyText"/>
        <w:spacing w:after="0"/>
        <w:rPr>
          <w:rFonts w:ascii="Times New Roman" w:eastAsiaTheme="minorEastAsia" w:hAnsi="Times New Roman"/>
          <w:szCs w:val="20"/>
          <w:lang w:eastAsia="ko-KR"/>
        </w:rPr>
      </w:pPr>
    </w:p>
    <w:p w14:paraId="0F487D5A" w14:textId="77777777" w:rsidR="001D71D0" w:rsidRDefault="00000000">
      <w:pPr>
        <w:pStyle w:val="Heading3"/>
        <w:rPr>
          <w:rFonts w:eastAsiaTheme="minorEastAsia"/>
          <w:lang w:eastAsia="ko-KR"/>
        </w:rPr>
      </w:pPr>
      <w:r>
        <w:rPr>
          <w:rFonts w:eastAsia="SimSun"/>
          <w:lang w:eastAsia="zh-CN"/>
        </w:rPr>
        <w:t>4.2.6 LOS Probability</w:t>
      </w:r>
    </w:p>
    <w:tbl>
      <w:tblPr>
        <w:tblStyle w:val="TableGrid"/>
        <w:tblW w:w="0" w:type="auto"/>
        <w:tblLook w:val="04A0" w:firstRow="1" w:lastRow="0" w:firstColumn="1" w:lastColumn="0" w:noHBand="0" w:noVBand="1"/>
      </w:tblPr>
      <w:tblGrid>
        <w:gridCol w:w="1345"/>
        <w:gridCol w:w="9360"/>
      </w:tblGrid>
      <w:tr w:rsidR="001D71D0" w14:paraId="3AFCDE73" w14:textId="77777777">
        <w:tc>
          <w:tcPr>
            <w:tcW w:w="1345" w:type="dxa"/>
            <w:shd w:val="clear" w:color="auto" w:fill="DEEAF6" w:themeFill="accent5" w:themeFillTint="33"/>
            <w:vAlign w:val="center"/>
          </w:tcPr>
          <w:p w14:paraId="6AFD9037"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360" w:type="dxa"/>
            <w:shd w:val="clear" w:color="auto" w:fill="DEEAF6" w:themeFill="accent5" w:themeFillTint="33"/>
            <w:vAlign w:val="center"/>
          </w:tcPr>
          <w:p w14:paraId="1C927E1D"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1D71D0" w14:paraId="6124AF51" w14:textId="77777777">
        <w:tc>
          <w:tcPr>
            <w:tcW w:w="1345" w:type="dxa"/>
            <w:vAlign w:val="center"/>
          </w:tcPr>
          <w:p w14:paraId="11EEB94C" w14:textId="77777777" w:rsidR="001D71D0" w:rsidRDefault="00000000">
            <w:pPr>
              <w:spacing w:before="0" w:after="0" w:line="240" w:lineRule="auto"/>
              <w:jc w:val="left"/>
            </w:pPr>
            <w:r>
              <w:t xml:space="preserve">[5] ZTE, </w:t>
            </w:r>
            <w:proofErr w:type="spellStart"/>
            <w:r>
              <w:t>Sanechips</w:t>
            </w:r>
            <w:proofErr w:type="spellEnd"/>
          </w:p>
        </w:tc>
        <w:tc>
          <w:tcPr>
            <w:tcW w:w="9360" w:type="dxa"/>
            <w:vAlign w:val="center"/>
          </w:tcPr>
          <w:p w14:paraId="0E475215" w14:textId="77777777" w:rsidR="001D71D0" w:rsidRDefault="00000000">
            <w:pPr>
              <w:numPr>
                <w:ilvl w:val="255"/>
                <w:numId w:val="0"/>
              </w:numPr>
              <w:spacing w:before="0" w:after="0" w:line="240" w:lineRule="auto"/>
              <w:rPr>
                <w:lang w:eastAsia="zh-CN"/>
              </w:rPr>
            </w:pPr>
            <w:r>
              <w:rPr>
                <w:rFonts w:hint="eastAsia"/>
                <w:b/>
                <w:bCs/>
                <w:lang w:eastAsia="zh-CN"/>
              </w:rPr>
              <w:t xml:space="preserve">Proposal 4: </w:t>
            </w:r>
            <w:r>
              <w:rPr>
                <w:rFonts w:hint="eastAsia"/>
                <w:lang w:eastAsia="zh-CN"/>
              </w:rPr>
              <w:t xml:space="preserve">No need to update large scale parameters such as pathloss, </w:t>
            </w:r>
            <w:proofErr w:type="spellStart"/>
            <w:r>
              <w:rPr>
                <w:rFonts w:hint="eastAsia"/>
                <w:lang w:eastAsia="zh-CN"/>
              </w:rPr>
              <w:t>LoS</w:t>
            </w:r>
            <w:proofErr w:type="spellEnd"/>
            <w:r>
              <w:rPr>
                <w:rFonts w:hint="eastAsia"/>
                <w:lang w:eastAsia="zh-CN"/>
              </w:rPr>
              <w:t xml:space="preserve"> probability, penetration loss, shadow fading an</w:t>
            </w:r>
            <w:r>
              <w:rPr>
                <w:lang w:eastAsia="zh-CN"/>
              </w:rPr>
              <w:t>d</w:t>
            </w:r>
            <w:r>
              <w:rPr>
                <w:rFonts w:hint="eastAsia"/>
                <w:lang w:eastAsia="zh-CN"/>
              </w:rPr>
              <w:t xml:space="preserve"> spread of parameters.</w:t>
            </w:r>
          </w:p>
        </w:tc>
      </w:tr>
    </w:tbl>
    <w:p w14:paraId="57669F66" w14:textId="77777777" w:rsidR="001D71D0" w:rsidRDefault="001D71D0">
      <w:pPr>
        <w:pStyle w:val="BodyText"/>
        <w:spacing w:after="0"/>
        <w:rPr>
          <w:rFonts w:ascii="Times New Roman" w:eastAsiaTheme="minorEastAsia" w:hAnsi="Times New Roman"/>
          <w:szCs w:val="20"/>
          <w:lang w:eastAsia="ko-KR"/>
        </w:rPr>
      </w:pPr>
    </w:p>
    <w:p w14:paraId="16FDF841" w14:textId="77777777" w:rsidR="001D71D0" w:rsidRDefault="001D71D0">
      <w:pPr>
        <w:pStyle w:val="BodyText"/>
        <w:spacing w:after="0"/>
        <w:rPr>
          <w:rFonts w:ascii="Times New Roman" w:eastAsiaTheme="minorEastAsia" w:hAnsi="Times New Roman"/>
          <w:szCs w:val="20"/>
          <w:lang w:eastAsia="ko-KR"/>
        </w:rPr>
      </w:pPr>
    </w:p>
    <w:p w14:paraId="2829942E" w14:textId="77777777" w:rsidR="001D71D0" w:rsidRDefault="00000000">
      <w:pPr>
        <w:pStyle w:val="Heading4"/>
        <w:rPr>
          <w:rFonts w:eastAsia="SimSun"/>
          <w:lang w:eastAsia="zh-CN"/>
        </w:rPr>
      </w:pPr>
      <w:r>
        <w:rPr>
          <w:rFonts w:eastAsia="SimSun"/>
          <w:lang w:eastAsia="zh-CN"/>
        </w:rPr>
        <w:t>Summary of Issues</w:t>
      </w:r>
    </w:p>
    <w:p w14:paraId="5E2675E3" w14:textId="77777777" w:rsidR="001D71D0"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LOS probability largely depends on the deployment scenario building and obstruction layout with respect to UE positions. </w:t>
      </w:r>
      <w:proofErr w:type="spellStart"/>
      <w:r>
        <w:rPr>
          <w:rFonts w:ascii="Times New Roman" w:hAnsi="Times New Roman"/>
          <w:szCs w:val="20"/>
          <w:lang w:eastAsia="zh-CN"/>
        </w:rPr>
        <w:t>Comanpies</w:t>
      </w:r>
      <w:proofErr w:type="spellEnd"/>
      <w:r>
        <w:rPr>
          <w:rFonts w:ascii="Times New Roman" w:hAnsi="Times New Roman"/>
          <w:szCs w:val="20"/>
          <w:lang w:eastAsia="zh-CN"/>
        </w:rPr>
        <w:t xml:space="preserve"> have mentioned that there may not be a need to update the LOS probability for existing scenarios.</w:t>
      </w:r>
    </w:p>
    <w:p w14:paraId="048562C1" w14:textId="77777777" w:rsidR="001D71D0"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one exception could be if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scenario is adopted or if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like scenario is applied to either </w:t>
      </w:r>
      <w:proofErr w:type="spellStart"/>
      <w:r>
        <w:rPr>
          <w:rFonts w:ascii="Times New Roman" w:hAnsi="Times New Roman"/>
          <w:szCs w:val="20"/>
          <w:lang w:eastAsia="zh-CN"/>
        </w:rPr>
        <w:t>UMi</w:t>
      </w:r>
      <w:proofErr w:type="spellEnd"/>
      <w:r>
        <w:rPr>
          <w:rFonts w:ascii="Times New Roman" w:hAnsi="Times New Roman"/>
          <w:szCs w:val="20"/>
          <w:lang w:eastAsia="zh-CN"/>
        </w:rPr>
        <w:t xml:space="preserve"> and/or UMa scenarios.</w:t>
      </w:r>
    </w:p>
    <w:p w14:paraId="0C2A3F10" w14:textId="77777777" w:rsidR="001D71D0" w:rsidRDefault="001D71D0">
      <w:pPr>
        <w:pStyle w:val="BodyText"/>
        <w:spacing w:after="0"/>
        <w:rPr>
          <w:rFonts w:ascii="Times New Roman" w:eastAsiaTheme="minorEastAsia" w:hAnsi="Times New Roman"/>
          <w:szCs w:val="20"/>
          <w:lang w:eastAsia="ko-KR"/>
        </w:rPr>
      </w:pPr>
    </w:p>
    <w:p w14:paraId="4BC1FE16"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.6</w:t>
      </w:r>
      <w:r>
        <w:rPr>
          <w:rFonts w:eastAsiaTheme="minorEastAsia" w:hint="eastAsia"/>
          <w:lang w:eastAsia="ko-KR"/>
        </w:rPr>
        <w:t>-1:</w:t>
      </w:r>
    </w:p>
    <w:p w14:paraId="6C3D7173"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C36325B"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LOS probability do not need to be updated for the frequency range of interest for all existing scenarios. Further study is needed on LOS probability if existing scenario building/node deployment statistics are updated or if new deployment scenario(s) are adopted.</w:t>
      </w:r>
    </w:p>
    <w:p w14:paraId="16367DFD"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Note that these are initial observations from RAN1 #118 and does not represent conclusive observations for the SI. RAN1 study is expected to continue.</w:t>
      </w:r>
    </w:p>
    <w:p w14:paraId="438C1DD7" w14:textId="77777777" w:rsidR="001D71D0" w:rsidRDefault="001D71D0">
      <w:pPr>
        <w:pStyle w:val="BodyText"/>
        <w:spacing w:after="0"/>
        <w:rPr>
          <w:rFonts w:ascii="Times New Roman" w:eastAsiaTheme="minorEastAsia" w:hAnsi="Times New Roman"/>
          <w:szCs w:val="20"/>
          <w:lang w:eastAsia="ko-KR"/>
        </w:rPr>
      </w:pPr>
    </w:p>
    <w:p w14:paraId="71618D28" w14:textId="77777777" w:rsidR="001D71D0" w:rsidRDefault="00000000">
      <w:pPr>
        <w:pStyle w:val="Heading4"/>
        <w:rPr>
          <w:rFonts w:eastAsia="SimSun"/>
          <w:lang w:eastAsia="zh-CN"/>
        </w:rPr>
      </w:pPr>
      <w:r>
        <w:rPr>
          <w:rFonts w:eastAsia="SimSun"/>
          <w:lang w:eastAsia="zh-CN"/>
        </w:rPr>
        <w:t>Round #1 Discussion</w:t>
      </w:r>
    </w:p>
    <w:p w14:paraId="46711F62" w14:textId="77777777" w:rsidR="001D71D0" w:rsidRDefault="00000000">
      <w:pPr>
        <w:rPr>
          <w:lang w:val="en-GB" w:eastAsia="zh-CN"/>
        </w:rPr>
      </w:pPr>
      <w:r>
        <w:rPr>
          <w:lang w:val="en-GB" w:eastAsia="zh-CN"/>
        </w:rPr>
        <w:t>Please provide comments on issues regarding LOS probability. Please provide comments on Proposal #2.6-1.</w:t>
      </w:r>
    </w:p>
    <w:tbl>
      <w:tblPr>
        <w:tblStyle w:val="TableGrid"/>
        <w:tblW w:w="0" w:type="auto"/>
        <w:tblLook w:val="04A0" w:firstRow="1" w:lastRow="0" w:firstColumn="1" w:lastColumn="0" w:noHBand="0" w:noVBand="1"/>
      </w:tblPr>
      <w:tblGrid>
        <w:gridCol w:w="1795"/>
        <w:gridCol w:w="8995"/>
      </w:tblGrid>
      <w:tr w:rsidR="001D71D0" w14:paraId="3A006060" w14:textId="77777777">
        <w:tc>
          <w:tcPr>
            <w:tcW w:w="1795" w:type="dxa"/>
            <w:shd w:val="clear" w:color="auto" w:fill="FBE4D5" w:themeFill="accent2" w:themeFillTint="33"/>
          </w:tcPr>
          <w:p w14:paraId="7CCDC2FF"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CBEAD04"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7BC4B14B" w14:textId="77777777">
        <w:tc>
          <w:tcPr>
            <w:tcW w:w="1795" w:type="dxa"/>
          </w:tcPr>
          <w:p w14:paraId="3B7E0856"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6D128D54"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Fine</w:t>
            </w:r>
          </w:p>
        </w:tc>
      </w:tr>
      <w:tr w:rsidR="001D71D0" w14:paraId="0B3721A3" w14:textId="77777777">
        <w:tc>
          <w:tcPr>
            <w:tcW w:w="1795" w:type="dxa"/>
          </w:tcPr>
          <w:p w14:paraId="43D28C19"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7F556CAD"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1D71D0" w14:paraId="51872CC8" w14:textId="77777777">
        <w:tc>
          <w:tcPr>
            <w:tcW w:w="1795" w:type="dxa"/>
          </w:tcPr>
          <w:p w14:paraId="5D121632" w14:textId="77777777" w:rsidR="001D71D0" w:rsidRDefault="00000000">
            <w:pPr>
              <w:pStyle w:val="BodyText"/>
              <w:spacing w:after="0"/>
              <w:rPr>
                <w:rFonts w:ascii="Times New Roman" w:eastAsiaTheme="minorEastAsia" w:hAnsi="Times New Roman"/>
                <w:szCs w:val="20"/>
                <w:lang w:eastAsia="ko-KR"/>
              </w:rPr>
            </w:pPr>
            <w:proofErr w:type="spellStart"/>
            <w:r>
              <w:t>Mediatek</w:t>
            </w:r>
            <w:proofErr w:type="spellEnd"/>
          </w:p>
        </w:tc>
        <w:tc>
          <w:tcPr>
            <w:tcW w:w="8995" w:type="dxa"/>
          </w:tcPr>
          <w:p w14:paraId="19EA6DE8" w14:textId="77777777" w:rsidR="001D71D0" w:rsidRDefault="00000000">
            <w:pPr>
              <w:pStyle w:val="BodyText"/>
              <w:spacing w:after="0"/>
              <w:rPr>
                <w:rFonts w:ascii="Times New Roman" w:eastAsiaTheme="minorEastAsia" w:hAnsi="Times New Roman"/>
                <w:szCs w:val="20"/>
                <w:lang w:eastAsia="ko-KR"/>
              </w:rPr>
            </w:pPr>
            <w:r>
              <w:t>We support the proposal.</w:t>
            </w:r>
          </w:p>
        </w:tc>
      </w:tr>
      <w:tr w:rsidR="001D71D0" w14:paraId="2C4B4B3A" w14:textId="77777777">
        <w:tc>
          <w:tcPr>
            <w:tcW w:w="1795" w:type="dxa"/>
          </w:tcPr>
          <w:p w14:paraId="49CDC3C8"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75DCA24D"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1D71D0" w14:paraId="7CBC04F4" w14:textId="77777777">
        <w:tc>
          <w:tcPr>
            <w:tcW w:w="1795" w:type="dxa"/>
          </w:tcPr>
          <w:p w14:paraId="5F91AF15"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72F6AF9D"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upport </w:t>
            </w:r>
          </w:p>
        </w:tc>
      </w:tr>
      <w:tr w:rsidR="001D71D0" w14:paraId="7C40B6F7" w14:textId="77777777">
        <w:tc>
          <w:tcPr>
            <w:tcW w:w="1795" w:type="dxa"/>
          </w:tcPr>
          <w:p w14:paraId="54170CA2"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134C96C5"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w:t>
            </w:r>
          </w:p>
        </w:tc>
      </w:tr>
    </w:tbl>
    <w:p w14:paraId="59B812CC" w14:textId="77777777" w:rsidR="001D71D0" w:rsidRDefault="001D71D0">
      <w:pPr>
        <w:pStyle w:val="BodyText"/>
        <w:spacing w:after="0"/>
        <w:rPr>
          <w:rFonts w:ascii="Times New Roman" w:eastAsiaTheme="minorEastAsia" w:hAnsi="Times New Roman"/>
          <w:szCs w:val="20"/>
          <w:lang w:eastAsia="ko-KR"/>
        </w:rPr>
      </w:pPr>
    </w:p>
    <w:p w14:paraId="05B5F9B3" w14:textId="77777777" w:rsidR="001D71D0" w:rsidRDefault="00000000">
      <w:pPr>
        <w:pStyle w:val="Heading4"/>
        <w:rPr>
          <w:rFonts w:eastAsia="SimSun"/>
          <w:lang w:eastAsia="zh-CN"/>
        </w:rPr>
      </w:pPr>
      <w:r>
        <w:rPr>
          <w:rFonts w:eastAsia="SimSun"/>
          <w:lang w:eastAsia="zh-CN"/>
        </w:rPr>
        <w:t>Round #2 Discussion</w:t>
      </w:r>
    </w:p>
    <w:p w14:paraId="3138F67C" w14:textId="77777777" w:rsidR="001D71D0" w:rsidRDefault="00000000">
      <w:pPr>
        <w:rPr>
          <w:lang w:val="en-GB" w:eastAsia="zh-CN"/>
        </w:rPr>
      </w:pPr>
      <w:r>
        <w:rPr>
          <w:lang w:val="en-GB" w:eastAsia="zh-CN"/>
        </w:rPr>
        <w:t>Please provide comments on issues regarding LOS probability. Please provide comments on Proposal #2.6-1A.</w:t>
      </w:r>
    </w:p>
    <w:p w14:paraId="7154BE33" w14:textId="77777777" w:rsidR="001D71D0" w:rsidRDefault="001D71D0">
      <w:pPr>
        <w:rPr>
          <w:lang w:val="en-GB" w:eastAsia="zh-CN"/>
        </w:rPr>
      </w:pPr>
    </w:p>
    <w:p w14:paraId="5B118B7C"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.6</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4B20EF89"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49922C4B"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LOS probability do not need to be updated for the frequency range of interest for all existing scenarios. Further study is needed on LOS probability if existing scenario building/node deployment statistics are updated or if new deployment scenario(s) are adopted.</w:t>
      </w:r>
    </w:p>
    <w:p w14:paraId="07BA04B4" w14:textId="77777777" w:rsidR="001D71D0"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06531D80" w14:textId="77777777" w:rsidR="001D71D0" w:rsidRDefault="001D71D0">
      <w:pPr>
        <w:rPr>
          <w:lang w:eastAsia="zh-CN"/>
        </w:rPr>
      </w:pPr>
    </w:p>
    <w:tbl>
      <w:tblPr>
        <w:tblStyle w:val="TableGrid"/>
        <w:tblW w:w="0" w:type="auto"/>
        <w:tblLook w:val="04A0" w:firstRow="1" w:lastRow="0" w:firstColumn="1" w:lastColumn="0" w:noHBand="0" w:noVBand="1"/>
      </w:tblPr>
      <w:tblGrid>
        <w:gridCol w:w="1795"/>
        <w:gridCol w:w="8995"/>
      </w:tblGrid>
      <w:tr w:rsidR="001D71D0" w14:paraId="520A36D0" w14:textId="77777777">
        <w:tc>
          <w:tcPr>
            <w:tcW w:w="1795" w:type="dxa"/>
            <w:shd w:val="clear" w:color="auto" w:fill="FBE4D5" w:themeFill="accent2" w:themeFillTint="33"/>
          </w:tcPr>
          <w:p w14:paraId="3D9F5C24"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259EA41A"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2D55D70D" w14:textId="77777777">
        <w:tc>
          <w:tcPr>
            <w:tcW w:w="1795" w:type="dxa"/>
          </w:tcPr>
          <w:p w14:paraId="6CE59A55"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3F5EA7BD"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bl>
    <w:p w14:paraId="5127DBF2" w14:textId="77777777" w:rsidR="001D71D0" w:rsidRDefault="001D71D0">
      <w:pPr>
        <w:pStyle w:val="BodyText"/>
        <w:spacing w:after="0"/>
        <w:rPr>
          <w:rFonts w:ascii="Times New Roman" w:eastAsiaTheme="minorEastAsia" w:hAnsi="Times New Roman"/>
          <w:szCs w:val="20"/>
          <w:lang w:eastAsia="ko-KR"/>
        </w:rPr>
      </w:pPr>
    </w:p>
    <w:p w14:paraId="012DC509" w14:textId="77777777" w:rsidR="001D71D0" w:rsidRDefault="001D71D0">
      <w:pPr>
        <w:pStyle w:val="BodyText"/>
        <w:spacing w:after="0"/>
        <w:rPr>
          <w:rFonts w:ascii="Times New Roman" w:eastAsiaTheme="minorEastAsia" w:hAnsi="Times New Roman"/>
          <w:szCs w:val="20"/>
          <w:lang w:eastAsia="ko-KR"/>
        </w:rPr>
      </w:pPr>
    </w:p>
    <w:p w14:paraId="53EC8FE2" w14:textId="77777777" w:rsidR="001D71D0" w:rsidRDefault="00000000">
      <w:pPr>
        <w:pStyle w:val="Heading3"/>
        <w:rPr>
          <w:rFonts w:eastAsiaTheme="minorEastAsia"/>
          <w:lang w:eastAsia="ko-KR"/>
        </w:rPr>
      </w:pPr>
      <w:r>
        <w:rPr>
          <w:rFonts w:eastAsia="SimSun"/>
          <w:lang w:eastAsia="zh-CN"/>
        </w:rPr>
        <w:t>4.2.7 Polarization</w:t>
      </w:r>
    </w:p>
    <w:tbl>
      <w:tblPr>
        <w:tblStyle w:val="TableGrid"/>
        <w:tblW w:w="0" w:type="auto"/>
        <w:tblLayout w:type="fixed"/>
        <w:tblLook w:val="04A0" w:firstRow="1" w:lastRow="0" w:firstColumn="1" w:lastColumn="0" w:noHBand="0" w:noVBand="1"/>
      </w:tblPr>
      <w:tblGrid>
        <w:gridCol w:w="1435"/>
        <w:gridCol w:w="8501"/>
      </w:tblGrid>
      <w:tr w:rsidR="001D71D0" w14:paraId="6D085F08" w14:textId="77777777">
        <w:tc>
          <w:tcPr>
            <w:tcW w:w="1435" w:type="dxa"/>
            <w:shd w:val="clear" w:color="auto" w:fill="DEEAF6" w:themeFill="accent5" w:themeFillTint="33"/>
            <w:vAlign w:val="center"/>
          </w:tcPr>
          <w:p w14:paraId="3558B1FC"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501" w:type="dxa"/>
            <w:shd w:val="clear" w:color="auto" w:fill="DEEAF6" w:themeFill="accent5" w:themeFillTint="33"/>
            <w:vAlign w:val="center"/>
          </w:tcPr>
          <w:p w14:paraId="26B0F088"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1D71D0" w14:paraId="0674229B" w14:textId="77777777">
        <w:tc>
          <w:tcPr>
            <w:tcW w:w="1435" w:type="dxa"/>
            <w:vAlign w:val="center"/>
          </w:tcPr>
          <w:p w14:paraId="753296A3" w14:textId="77777777" w:rsidR="001D71D0" w:rsidRDefault="00000000">
            <w:pPr>
              <w:spacing w:before="0" w:after="0" w:line="240" w:lineRule="auto"/>
              <w:jc w:val="left"/>
            </w:pPr>
            <w:r>
              <w:t>[2] Sharp</w:t>
            </w:r>
          </w:p>
        </w:tc>
        <w:tc>
          <w:tcPr>
            <w:tcW w:w="8501" w:type="dxa"/>
            <w:vAlign w:val="center"/>
          </w:tcPr>
          <w:p w14:paraId="30C9D83D" w14:textId="77777777" w:rsidR="001D71D0" w:rsidRDefault="00000000">
            <w:pPr>
              <w:pStyle w:val="NormalWeb"/>
              <w:spacing w:before="0" w:beforeAutospacing="0" w:after="0" w:afterAutospacing="0" w:line="240" w:lineRule="auto"/>
              <w:rPr>
                <w:sz w:val="20"/>
                <w:szCs w:val="20"/>
              </w:rPr>
            </w:pPr>
            <w:r>
              <w:rPr>
                <w:b/>
                <w:bCs/>
                <w:sz w:val="20"/>
                <w:szCs w:val="20"/>
              </w:rPr>
              <w:t>Observation 9:</w:t>
            </w:r>
            <w:r>
              <w:rPr>
                <w:sz w:val="20"/>
                <w:szCs w:val="20"/>
              </w:rPr>
              <w:t xml:space="preserve"> There is substantial evidence in the literature indicating variability in power between co-polarized (V-V and H-H) and cross-polarized (V-H and H-V) antennas. Notably, the variability between co-polarized (V-V or H-H) and cross-polarized (V-H or H-V) antennas is more significant. Despite this, the current TR 38.901 model assumes equal power for V-V and H-H polarizations, as well as for V-H and H-V polarizations. In TR 38.901 only the difference in power between the V-V and V-H or H-V and H-H is modeled using the XPR </w:t>
            </w:r>
            <w:r>
              <w:rPr>
                <w:rStyle w:val="katex-mathml"/>
                <w:sz w:val="20"/>
                <w:szCs w:val="20"/>
              </w:rPr>
              <w:t>κ</w:t>
            </w:r>
            <w:r>
              <w:rPr>
                <w:sz w:val="20"/>
                <w:szCs w:val="20"/>
              </w:rPr>
              <w:t>, which follows a log-normal distribution characterized by a mean and standard deviation.</w:t>
            </w:r>
          </w:p>
          <w:p w14:paraId="4A795ABA" w14:textId="77777777" w:rsidR="001D71D0" w:rsidRDefault="001D71D0">
            <w:pPr>
              <w:pStyle w:val="BodyText"/>
              <w:spacing w:before="0" w:after="0" w:line="240" w:lineRule="auto"/>
              <w:rPr>
                <w:rFonts w:ascii="Times New Roman" w:hAnsi="Times New Roman"/>
                <w:b/>
                <w:bCs/>
                <w:szCs w:val="20"/>
                <w:lang w:val="en-GB" w:eastAsia="zh-CN"/>
              </w:rPr>
            </w:pPr>
          </w:p>
          <w:p w14:paraId="2C9A5EBF" w14:textId="77777777" w:rsidR="001D71D0" w:rsidRDefault="00000000">
            <w:pPr>
              <w:pStyle w:val="BodyText"/>
              <w:spacing w:before="0" w:after="0" w:line="240" w:lineRule="auto"/>
              <w:rPr>
                <w:rFonts w:ascii="Times New Roman" w:hAnsi="Times New Roman"/>
                <w:szCs w:val="20"/>
                <w:lang w:val="en-GB" w:eastAsia="zh-CN"/>
              </w:rPr>
            </w:pPr>
            <w:r>
              <w:rPr>
                <w:rFonts w:ascii="Times New Roman" w:hAnsi="Times New Roman"/>
                <w:b/>
                <w:bCs/>
                <w:szCs w:val="20"/>
                <w:lang w:val="en-GB" w:eastAsia="zh-CN"/>
              </w:rPr>
              <w:t xml:space="preserve">Proposal 9: </w:t>
            </w:r>
            <w:r>
              <w:rPr>
                <w:rFonts w:ascii="Times New Roman" w:hAnsi="Times New Roman"/>
                <w:szCs w:val="20"/>
                <w:lang w:val="en-GB" w:eastAsia="zh-CN"/>
              </w:rPr>
              <w:t xml:space="preserve">RAN1 to study the modelling of XPR in TR 38.901 as frequency dependent in LOS and NLOS channel condition instead of frequency independent </w:t>
            </w:r>
            <w:r>
              <w:rPr>
                <w:rFonts w:ascii="Times New Roman" w:eastAsiaTheme="minorEastAsia" w:hAnsi="Times New Roman"/>
                <w:szCs w:val="20"/>
                <w:lang w:val="en-GB"/>
              </w:rPr>
              <w:t>for the entire frequency range of 0.5-100 GHz</w:t>
            </w:r>
            <w:r>
              <w:rPr>
                <w:rFonts w:ascii="Times New Roman" w:hAnsi="Times New Roman"/>
                <w:szCs w:val="20"/>
                <w:lang w:val="en-GB" w:eastAsia="zh-CN"/>
              </w:rPr>
              <w:t>. XPR in general tends to increase with frequency in both LOS and NLOS channel condition.</w:t>
            </w:r>
          </w:p>
          <w:p w14:paraId="3931A2AC" w14:textId="77777777" w:rsidR="001D71D0" w:rsidRDefault="001D71D0">
            <w:pPr>
              <w:spacing w:before="0" w:after="0" w:line="240" w:lineRule="auto"/>
              <w:rPr>
                <w:b/>
                <w:bCs/>
                <w:lang w:val="en-GB" w:eastAsia="zh-CN"/>
              </w:rPr>
            </w:pPr>
          </w:p>
          <w:p w14:paraId="403A7FCB" w14:textId="77777777" w:rsidR="001D71D0" w:rsidRDefault="00000000">
            <w:pPr>
              <w:spacing w:before="0" w:after="0" w:line="240" w:lineRule="auto"/>
              <w:rPr>
                <w:lang w:val="en-GB" w:eastAsia="zh-CN"/>
              </w:rPr>
            </w:pPr>
            <w:r>
              <w:rPr>
                <w:b/>
                <w:bCs/>
                <w:lang w:val="en-GB" w:eastAsia="zh-CN"/>
              </w:rPr>
              <w:t>Proposal 10:</w:t>
            </w:r>
            <w:r>
              <w:rPr>
                <w:lang w:val="en-GB" w:eastAsia="zh-CN"/>
              </w:rPr>
              <w:t xml:space="preserve"> Model the variability of co- and cross polarization power on a ray level.</w:t>
            </w:r>
          </w:p>
          <w:p w14:paraId="1F456A63" w14:textId="77777777" w:rsidR="001D71D0" w:rsidRDefault="001D71D0">
            <w:pPr>
              <w:spacing w:before="0" w:after="0" w:line="240" w:lineRule="auto"/>
              <w:rPr>
                <w:b/>
                <w:bCs/>
                <w:lang w:val="en-GB" w:eastAsia="zh-CN"/>
              </w:rPr>
            </w:pPr>
          </w:p>
          <w:p w14:paraId="450F110F" w14:textId="77777777" w:rsidR="001D71D0" w:rsidRDefault="00000000">
            <w:pPr>
              <w:spacing w:before="0" w:after="0" w:line="240" w:lineRule="auto"/>
              <w:rPr>
                <w:b/>
                <w:bCs/>
                <w:lang w:val="en-GB" w:eastAsia="zh-CN"/>
              </w:rPr>
            </w:pPr>
            <w:r>
              <w:rPr>
                <w:b/>
                <w:bCs/>
                <w:lang w:val="en-GB" w:eastAsia="zh-CN"/>
              </w:rPr>
              <w:lastRenderedPageBreak/>
              <w:t xml:space="preserve">Proposal 11: </w:t>
            </w:r>
            <w:r>
              <w:rPr>
                <w:lang w:val="en-GB" w:eastAsia="zh-CN"/>
              </w:rPr>
              <w:t xml:space="preserve">Generate variability in powers for each ray </w:t>
            </w:r>
            <w:r>
              <w:rPr>
                <w:i/>
                <w:iCs/>
                <w:lang w:val="en-GB" w:eastAsia="zh-CN"/>
              </w:rPr>
              <w:t>m</w:t>
            </w:r>
            <w:r>
              <w:rPr>
                <w:lang w:val="en-GB" w:eastAsia="zh-CN"/>
              </w:rPr>
              <w:t xml:space="preserve"> of each cluster </w:t>
            </w:r>
            <w:r>
              <w:rPr>
                <w:i/>
                <w:iCs/>
                <w:lang w:val="en-GB" w:eastAsia="zh-CN"/>
              </w:rPr>
              <w:t>n</w:t>
            </w:r>
            <w:r>
              <w:rPr>
                <w:lang w:val="en-GB" w:eastAsia="zh-CN"/>
              </w:rPr>
              <w:t xml:space="preserve"> as described in 7.5-21b [19]. However, in general for mathematical consistency, minor modifications are needed in 7.5-22 and 7.5-28 [19] as shown below.</w:t>
            </w:r>
            <w:r>
              <w:rPr>
                <w:b/>
                <w:bCs/>
                <w:lang w:val="en-GB" w:eastAsia="zh-CN"/>
              </w:rPr>
              <w:t xml:space="preserve"> </w:t>
            </w:r>
          </w:p>
          <w:p w14:paraId="6E0E5605" w14:textId="77777777" w:rsidR="001D71D0" w:rsidRDefault="00000000">
            <w:pPr>
              <w:spacing w:before="0" w:after="0" w:line="240" w:lineRule="auto"/>
              <w:rPr>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θθ</m:t>
                                          </m:r>
                                        </m:sup>
                                      </m:sSubSup>
                                    </m:e>
                                  </m:d>
                                </m:e>
                              </m:func>
                            </m:e>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θϕ</m:t>
                                          </m:r>
                                        </m:sup>
                                      </m:sSubSup>
                                    </m:e>
                                  </m:d>
                                </m:e>
                              </m:func>
                            </m:e>
                          </m:mr>
                          <m:mr>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ϕθ</m:t>
                                          </m:r>
                                        </m:sup>
                                      </m:sSubSup>
                                    </m:e>
                                  </m:d>
                                </m:e>
                              </m:func>
                            </m:e>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ϕϕ</m:t>
                                          </m:r>
                                        </m:sup>
                                      </m:sSubSup>
                                    </m:e>
                                  </m:d>
                                </m:e>
                              </m:func>
                            </m:e>
                          </m:mr>
                        </m:m>
                      </m:e>
                    </m:d>
                  </m:e>
                </m:nary>
              </m:oMath>
            </m:oMathPara>
          </w:p>
          <w:p w14:paraId="3706FB66" w14:textId="77777777" w:rsidR="001D71D0" w:rsidRDefault="00000000">
            <w:pPr>
              <w:spacing w:before="0" w:after="0" w:line="240" w:lineRule="auto"/>
              <w:rPr>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Pr>
                <w:lang w:val="fr-FR" w:eastAsia="ja-JP"/>
              </w:rPr>
              <w:tab/>
            </w:r>
            <w:r>
              <w:rPr>
                <w:lang w:val="fr-FR"/>
              </w:rPr>
              <w:t>(6.1-1)</w:t>
            </w:r>
          </w:p>
          <w:p w14:paraId="21E73C04" w14:textId="77777777" w:rsidR="001D71D0" w:rsidRDefault="00000000">
            <w:pPr>
              <w:spacing w:before="0" w:after="0" w:line="240" w:lineRule="auto"/>
              <w:rPr>
                <w:rFonts w:hAnsi="Cambria Math"/>
                <w:i/>
                <w:lang w:val="es-ES" w:eastAsia="zh-CN"/>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oMath>
            </m:oMathPara>
          </w:p>
          <w:p w14:paraId="3EF635A0" w14:textId="77777777" w:rsidR="001D71D0" w:rsidRDefault="00000000">
            <w:pPr>
              <w:spacing w:before="0" w:after="0" w:line="240" w:lineRule="auto"/>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Pr>
                <w:lang w:val="fr-FR"/>
              </w:rPr>
              <w:tab/>
              <w:t>(6.1-2)</w:t>
            </w:r>
          </w:p>
        </w:tc>
      </w:tr>
      <w:tr w:rsidR="001D71D0" w14:paraId="5745607A" w14:textId="77777777">
        <w:tc>
          <w:tcPr>
            <w:tcW w:w="1435" w:type="dxa"/>
            <w:vAlign w:val="center"/>
          </w:tcPr>
          <w:p w14:paraId="306041DE" w14:textId="77777777" w:rsidR="001D71D0" w:rsidRDefault="00000000">
            <w:pPr>
              <w:spacing w:before="0" w:after="0" w:line="240" w:lineRule="auto"/>
              <w:jc w:val="left"/>
            </w:pPr>
            <w:r>
              <w:lastRenderedPageBreak/>
              <w:t>[3] Interdigital</w:t>
            </w:r>
          </w:p>
        </w:tc>
        <w:tc>
          <w:tcPr>
            <w:tcW w:w="8501" w:type="dxa"/>
            <w:vAlign w:val="center"/>
          </w:tcPr>
          <w:p w14:paraId="77CBA5E8" w14:textId="77777777" w:rsidR="001D71D0"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Observation 2:</w:t>
            </w:r>
            <w:r>
              <w:rPr>
                <w:rFonts w:ascii="Times New Roman" w:eastAsiaTheme="minorEastAsia" w:hAnsi="Times New Roman"/>
                <w:szCs w:val="20"/>
                <w:lang w:eastAsia="zh-CN"/>
              </w:rPr>
              <w:t xml:space="preserve"> In the conducted measurement [6], the receive antennas were installed on a moving van having a fixed polarization. However, there is no fixed positioning of a UE in practice. </w:t>
            </w:r>
          </w:p>
          <w:p w14:paraId="5AA8A154" w14:textId="77777777" w:rsidR="001D71D0" w:rsidRDefault="001D71D0">
            <w:pPr>
              <w:pStyle w:val="BodyText"/>
              <w:spacing w:before="0" w:after="0" w:line="240" w:lineRule="auto"/>
              <w:contextualSpacing/>
              <w:rPr>
                <w:rFonts w:ascii="Times New Roman" w:eastAsiaTheme="minorEastAsia" w:hAnsi="Times New Roman"/>
                <w:szCs w:val="20"/>
                <w:lang w:eastAsia="zh-CN"/>
              </w:rPr>
            </w:pPr>
          </w:p>
          <w:p w14:paraId="1241EA83" w14:textId="77777777" w:rsidR="001D71D0"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Proposal 2</w:t>
            </w:r>
            <w:r>
              <w:rPr>
                <w:rFonts w:ascii="Times New Roman" w:eastAsiaTheme="minorEastAsia" w:hAnsi="Times New Roman"/>
                <w:szCs w:val="20"/>
                <w:lang w:eastAsia="zh-CN"/>
              </w:rPr>
              <w:t>: RAN1 deprioritize study of random power variability in each polarization.</w:t>
            </w:r>
          </w:p>
          <w:p w14:paraId="05CE52A6" w14:textId="77777777" w:rsidR="001D71D0" w:rsidRDefault="001D71D0">
            <w:pPr>
              <w:spacing w:before="0" w:after="0" w:line="240" w:lineRule="auto"/>
            </w:pPr>
          </w:p>
        </w:tc>
      </w:tr>
      <w:tr w:rsidR="001D71D0" w14:paraId="64C5E80B" w14:textId="77777777">
        <w:tc>
          <w:tcPr>
            <w:tcW w:w="1435" w:type="dxa"/>
            <w:vAlign w:val="center"/>
          </w:tcPr>
          <w:p w14:paraId="1B930EAD" w14:textId="77777777" w:rsidR="001D71D0" w:rsidRDefault="00000000">
            <w:pPr>
              <w:spacing w:after="0" w:line="240" w:lineRule="auto"/>
              <w:jc w:val="left"/>
            </w:pPr>
            <w:r>
              <w:t xml:space="preserve">[5] ZTE, </w:t>
            </w:r>
            <w:proofErr w:type="spellStart"/>
            <w:r>
              <w:t>Sanechips</w:t>
            </w:r>
            <w:proofErr w:type="spellEnd"/>
          </w:p>
        </w:tc>
        <w:tc>
          <w:tcPr>
            <w:tcW w:w="8501" w:type="dxa"/>
            <w:vAlign w:val="center"/>
          </w:tcPr>
          <w:p w14:paraId="73A6BAF7" w14:textId="77777777" w:rsidR="001D71D0" w:rsidRDefault="00000000">
            <w:pPr>
              <w:numPr>
                <w:ilvl w:val="255"/>
                <w:numId w:val="0"/>
              </w:numPr>
              <w:spacing w:before="0" w:after="0" w:line="240" w:lineRule="auto"/>
              <w:jc w:val="left"/>
              <w:rPr>
                <w:lang w:eastAsia="zh-CN"/>
              </w:rPr>
            </w:pPr>
            <w:r>
              <w:rPr>
                <w:b/>
                <w:bCs/>
                <w:lang w:eastAsia="zh-CN"/>
              </w:rPr>
              <w:t xml:space="preserve">Observation 4: </w:t>
            </w:r>
            <w:r>
              <w:rPr>
                <w:lang w:eastAsia="zh-CN"/>
              </w:rPr>
              <w:t>The power ratio for co-polarization and cross-polarization is influenced by the depolarization effects of the environment and the antenna assumptions.</w:t>
            </w:r>
          </w:p>
          <w:p w14:paraId="5E5F97CE" w14:textId="77777777" w:rsidR="001D71D0" w:rsidRDefault="001D71D0">
            <w:pPr>
              <w:numPr>
                <w:ilvl w:val="255"/>
                <w:numId w:val="0"/>
              </w:numPr>
              <w:spacing w:before="0" w:after="0" w:line="240" w:lineRule="auto"/>
              <w:rPr>
                <w:b/>
                <w:bCs/>
                <w:lang w:eastAsia="zh-CN"/>
              </w:rPr>
            </w:pPr>
          </w:p>
          <w:p w14:paraId="144FA044" w14:textId="77777777" w:rsidR="001D71D0" w:rsidRDefault="00000000">
            <w:pPr>
              <w:numPr>
                <w:ilvl w:val="255"/>
                <w:numId w:val="0"/>
              </w:numPr>
              <w:spacing w:before="0" w:after="0" w:line="240" w:lineRule="auto"/>
              <w:rPr>
                <w:lang w:eastAsia="zh-CN"/>
              </w:rPr>
            </w:pPr>
            <w:r>
              <w:rPr>
                <w:b/>
                <w:bCs/>
                <w:lang w:eastAsia="zh-CN"/>
              </w:rPr>
              <w:t>Observation 5:</w:t>
            </w:r>
            <w:r>
              <w:rPr>
                <w:lang w:eastAsia="zh-CN"/>
              </w:rPr>
              <w:t xml:space="preserve"> Under </w:t>
            </w:r>
            <m:oMath>
              <m:r>
                <m:rPr>
                  <m:sty m:val="p"/>
                </m:rPr>
                <w:rPr>
                  <w:rFonts w:ascii="Cambria Math" w:hAnsi="Cambria Math"/>
                  <w:lang w:eastAsia="zh-CN"/>
                </w:rPr>
                <m:t>±45°</m:t>
              </m:r>
            </m:oMath>
            <w:r>
              <w:rPr>
                <w:lang w:eastAsia="zh-CN"/>
              </w:rPr>
              <w:t xml:space="preserve"> assumption, the ratios of cross-polarization received power to co-polarization received power have a consistent mean value. For co-polarization, the power for -</w:t>
            </w:r>
            <m:oMath>
              <m:r>
                <m:rPr>
                  <m:sty m:val="p"/>
                </m:rPr>
                <w:rPr>
                  <w:rFonts w:ascii="Cambria Math" w:hAnsi="Cambria Math"/>
                  <w:lang w:eastAsia="zh-CN"/>
                </w:rPr>
                <m:t>45°</m:t>
              </m:r>
            </m:oMath>
            <w:r>
              <w:rPr>
                <w:lang w:eastAsia="zh-CN"/>
              </w:rPr>
              <w:t xml:space="preserve"> co-polarization and the power for +</w:t>
            </w:r>
            <m:oMath>
              <m:r>
                <m:rPr>
                  <m:sty m:val="p"/>
                </m:rPr>
                <w:rPr>
                  <w:rFonts w:ascii="Cambria Math" w:hAnsi="Cambria Math"/>
                  <w:lang w:eastAsia="zh-CN"/>
                </w:rPr>
                <m:t>45°</m:t>
              </m:r>
            </m:oMath>
            <w:r>
              <w:rPr>
                <w:lang w:eastAsia="zh-CN"/>
              </w:rPr>
              <w:t xml:space="preserve"> co-polarization can be assumed the same as existing TR 38.901.</w:t>
            </w:r>
          </w:p>
          <w:p w14:paraId="4DC40FCB" w14:textId="77777777" w:rsidR="001D71D0" w:rsidRDefault="001D71D0">
            <w:pPr>
              <w:numPr>
                <w:ilvl w:val="255"/>
                <w:numId w:val="0"/>
              </w:numPr>
              <w:spacing w:before="0" w:after="0" w:line="240" w:lineRule="auto"/>
              <w:rPr>
                <w:b/>
                <w:bCs/>
                <w:lang w:eastAsia="zh-CN"/>
              </w:rPr>
            </w:pPr>
          </w:p>
          <w:p w14:paraId="759EB656" w14:textId="77777777" w:rsidR="001D71D0" w:rsidRDefault="00000000">
            <w:pPr>
              <w:numPr>
                <w:ilvl w:val="255"/>
                <w:numId w:val="0"/>
              </w:numPr>
              <w:spacing w:before="0" w:after="0" w:line="240" w:lineRule="auto"/>
              <w:rPr>
                <w:lang w:eastAsia="zh-CN"/>
              </w:rPr>
            </w:pPr>
            <w:r>
              <w:rPr>
                <w:b/>
                <w:bCs/>
                <w:lang w:eastAsia="zh-CN"/>
              </w:rPr>
              <w:t xml:space="preserve">Proposal 3: </w:t>
            </w:r>
            <w:r>
              <w:rPr>
                <w:lang w:eastAsia="zh-CN"/>
              </w:rPr>
              <w:t xml:space="preserve">Based on existing assumption of antenna polarization in TR 38.901, i.e., </w:t>
            </w:r>
            <m:oMath>
              <m:r>
                <m:rPr>
                  <m:sty m:val="p"/>
                </m:rPr>
                <w:rPr>
                  <w:rFonts w:ascii="Cambria Math" w:hAnsi="Cambria Math"/>
                  <w:lang w:eastAsia="zh-CN"/>
                </w:rPr>
                <m:t>±45°</m:t>
              </m:r>
            </m:oMath>
            <w:r>
              <w:rPr>
                <w:lang w:eastAsia="zh-CN"/>
              </w:rPr>
              <w:t xml:space="preserve"> assumption, for both co-and cross-polarization, the modelling and channel realization procedure for polarization can be assumed the same, i.e., unchanged polarization matrix in existing TR 38.901.</w:t>
            </w:r>
          </w:p>
        </w:tc>
      </w:tr>
      <w:tr w:rsidR="001D71D0" w14:paraId="6E5BC1E8" w14:textId="77777777">
        <w:tc>
          <w:tcPr>
            <w:tcW w:w="1435" w:type="dxa"/>
            <w:vAlign w:val="center"/>
          </w:tcPr>
          <w:p w14:paraId="1763CFEE" w14:textId="77777777" w:rsidR="001D71D0" w:rsidRDefault="00000000">
            <w:pPr>
              <w:spacing w:after="0" w:line="240" w:lineRule="auto"/>
              <w:jc w:val="left"/>
            </w:pPr>
            <w:r>
              <w:t>[8] OPPO</w:t>
            </w:r>
          </w:p>
        </w:tc>
        <w:tc>
          <w:tcPr>
            <w:tcW w:w="8501" w:type="dxa"/>
            <w:vAlign w:val="center"/>
          </w:tcPr>
          <w:p w14:paraId="6B2CA072" w14:textId="77777777" w:rsidR="001D71D0" w:rsidRDefault="00000000">
            <w:pPr>
              <w:spacing w:before="0" w:after="0" w:line="240" w:lineRule="auto"/>
              <w:rPr>
                <w:rFonts w:eastAsiaTheme="minorEastAsia"/>
                <w:bCs/>
                <w:iCs/>
                <w:szCs w:val="22"/>
                <w:lang w:eastAsia="zh-CN"/>
              </w:rPr>
            </w:pPr>
            <w:r>
              <w:rPr>
                <w:rFonts w:eastAsiaTheme="minorEastAsia"/>
                <w:b/>
                <w:iCs/>
                <w:szCs w:val="22"/>
                <w:lang w:eastAsia="zh-CN"/>
              </w:rPr>
              <w:t>Proposal 1:</w:t>
            </w:r>
            <w:r>
              <w:rPr>
                <w:rFonts w:eastAsiaTheme="minorEastAsia"/>
                <w:bCs/>
                <w:iCs/>
                <w:szCs w:val="22"/>
                <w:lang w:eastAsia="zh-CN"/>
              </w:rPr>
              <w:t xml:space="preserve"> For the study of variations to be added to co-polar and cross-polar components, RAN1 takes the following into consideration: </w:t>
            </w:r>
          </w:p>
          <w:p w14:paraId="2A141E17" w14:textId="77777777" w:rsidR="001D71D0" w:rsidRDefault="00000000">
            <w:pPr>
              <w:pStyle w:val="ListParagraph"/>
              <w:numPr>
                <w:ilvl w:val="0"/>
                <w:numId w:val="17"/>
              </w:numPr>
              <w:suppressAutoHyphens w:val="0"/>
              <w:overflowPunct/>
              <w:spacing w:before="0" w:line="240" w:lineRule="auto"/>
              <w:rPr>
                <w:bCs/>
                <w:iCs/>
                <w:lang w:eastAsia="zh-CN"/>
              </w:rPr>
            </w:pPr>
            <w:r>
              <w:rPr>
                <w:bCs/>
                <w:iCs/>
                <w:lang w:eastAsia="zh-CN"/>
              </w:rPr>
              <w:t xml:space="preserve">Whether the variations to be added to co-polar and cross-polar components should leave impacts to the </w:t>
            </w:r>
            <w:r>
              <w:rPr>
                <w:bCs/>
                <w:iCs/>
                <w:u w:val="single"/>
                <w:lang w:eastAsia="zh-CN"/>
              </w:rPr>
              <w:t>relative powers</w:t>
            </w:r>
            <w:r>
              <w:rPr>
                <w:bCs/>
                <w:iCs/>
                <w:lang w:eastAsia="zh-CN"/>
              </w:rPr>
              <w:t xml:space="preserve"> among polar components or </w:t>
            </w:r>
            <w:r>
              <w:rPr>
                <w:bCs/>
                <w:iCs/>
                <w:u w:val="single"/>
                <w:lang w:eastAsia="zh-CN"/>
              </w:rPr>
              <w:t>absolute powers</w:t>
            </w:r>
            <w:r>
              <w:rPr>
                <w:bCs/>
                <w:iCs/>
                <w:lang w:eastAsia="zh-CN"/>
              </w:rPr>
              <w:t xml:space="preserve"> on polar components, where the impact to relative powers does not change the cluster power and overall power in small scale Tx-to-Rx channel impulse response while the impact to absolute powers may do.</w:t>
            </w:r>
          </w:p>
          <w:p w14:paraId="60D328C0" w14:textId="77777777" w:rsidR="001D71D0" w:rsidRDefault="00000000">
            <w:pPr>
              <w:pStyle w:val="ListParagraph"/>
              <w:numPr>
                <w:ilvl w:val="0"/>
                <w:numId w:val="17"/>
              </w:numPr>
              <w:suppressAutoHyphens w:val="0"/>
              <w:overflowPunct/>
              <w:spacing w:before="0" w:line="240" w:lineRule="auto"/>
              <w:rPr>
                <w:bCs/>
                <w:iCs/>
                <w:lang w:eastAsia="zh-CN"/>
              </w:rPr>
            </w:pPr>
            <w:r>
              <w:rPr>
                <w:bCs/>
                <w:iCs/>
                <w:lang w:eastAsia="zh-CN"/>
              </w:rPr>
              <w:t xml:space="preserve">Whether the new polar variation modeling, if applied to ray level, should be considered jointly with intra-cluster K factor.      </w:t>
            </w:r>
          </w:p>
          <w:p w14:paraId="1FCF4A22" w14:textId="77777777" w:rsidR="001D71D0" w:rsidRDefault="001D71D0">
            <w:pPr>
              <w:snapToGrid w:val="0"/>
              <w:spacing w:before="0" w:after="0" w:line="240" w:lineRule="auto"/>
              <w:rPr>
                <w:bCs/>
                <w:iCs/>
              </w:rPr>
            </w:pPr>
          </w:p>
        </w:tc>
      </w:tr>
      <w:tr w:rsidR="001D71D0" w14:paraId="4F6D7E27" w14:textId="77777777">
        <w:tc>
          <w:tcPr>
            <w:tcW w:w="1435" w:type="dxa"/>
            <w:vAlign w:val="center"/>
          </w:tcPr>
          <w:p w14:paraId="512ACD07" w14:textId="77777777" w:rsidR="001D71D0" w:rsidRDefault="00000000">
            <w:pPr>
              <w:spacing w:after="0" w:line="240" w:lineRule="auto"/>
              <w:jc w:val="left"/>
            </w:pPr>
            <w:r>
              <w:t>[9] CATT</w:t>
            </w:r>
          </w:p>
        </w:tc>
        <w:tc>
          <w:tcPr>
            <w:tcW w:w="8501" w:type="dxa"/>
            <w:vAlign w:val="center"/>
          </w:tcPr>
          <w:p w14:paraId="72086706" w14:textId="77777777" w:rsidR="001D71D0" w:rsidRDefault="00000000">
            <w:pPr>
              <w:spacing w:before="0" w:after="0" w:line="240" w:lineRule="auto"/>
              <w:rPr>
                <w:rFonts w:eastAsiaTheme="minorEastAsia"/>
                <w:bCs/>
                <w:lang w:eastAsia="zh-CN"/>
              </w:rPr>
            </w:pPr>
            <w:bookmarkStart w:id="25" w:name="_Ref166248307"/>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 xml:space="preserve">The assessment of the necessity 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bCs/>
                <w:lang w:eastAsia="zh-CN"/>
              </w:rPr>
              <w:t xml:space="preserve"> can be considered.</w:t>
            </w:r>
          </w:p>
          <w:p w14:paraId="47653715" w14:textId="77777777" w:rsidR="001D71D0" w:rsidRDefault="001D71D0">
            <w:pPr>
              <w:spacing w:before="0" w:after="0" w:line="240" w:lineRule="auto"/>
              <w:rPr>
                <w:rFonts w:eastAsiaTheme="minorEastAsia"/>
                <w:bCs/>
                <w:lang w:eastAsia="zh-CN"/>
              </w:rPr>
            </w:pPr>
          </w:p>
          <w:p w14:paraId="10FEFBAC" w14:textId="77777777" w:rsidR="001D71D0" w:rsidRDefault="00000000">
            <w:pPr>
              <w:pStyle w:val="Caption"/>
              <w:spacing w:before="0" w:after="0" w:line="240" w:lineRule="auto"/>
              <w:jc w:val="center"/>
              <w:rPr>
                <w:rFonts w:eastAsia="SimSun"/>
                <w:b w:val="0"/>
                <w:bCs w:val="0"/>
                <w:lang w:eastAsia="zh-CN"/>
              </w:rPr>
            </w:pPr>
            <w:r>
              <w:rPr>
                <w:rFonts w:eastAsia="SimSun"/>
                <w:b w:val="0"/>
                <w:bCs w:val="0"/>
              </w:rPr>
              <w:t xml:space="preserve">Table </w:t>
            </w:r>
            <w:r>
              <w:rPr>
                <w:rFonts w:eastAsia="SimSun"/>
                <w:b w:val="0"/>
                <w:bCs w:val="0"/>
              </w:rPr>
              <w:fldChar w:fldCharType="begin"/>
            </w:r>
            <w:r>
              <w:rPr>
                <w:rFonts w:eastAsia="SimSun"/>
                <w:b w:val="0"/>
                <w:bCs w:val="0"/>
              </w:rPr>
              <w:instrText xml:space="preserve"> SEQ Table \* ARABIC </w:instrText>
            </w:r>
            <w:r>
              <w:rPr>
                <w:rFonts w:eastAsia="SimSun"/>
                <w:b w:val="0"/>
                <w:bCs w:val="0"/>
              </w:rPr>
              <w:fldChar w:fldCharType="separate"/>
            </w:r>
            <w:r>
              <w:rPr>
                <w:rFonts w:eastAsia="SimSun"/>
                <w:b w:val="0"/>
                <w:bCs w:val="0"/>
              </w:rPr>
              <w:t>1</w:t>
            </w:r>
            <w:r>
              <w:rPr>
                <w:rFonts w:eastAsia="SimSun"/>
                <w:b w:val="0"/>
                <w:bCs w:val="0"/>
              </w:rPr>
              <w:fldChar w:fldCharType="end"/>
            </w:r>
            <w:r>
              <w:rPr>
                <w:rFonts w:eastAsia="SimSun"/>
                <w:b w:val="0"/>
                <w:bCs w:val="0"/>
              </w:rPr>
              <w:t xml:space="preserve"> </w:t>
            </w:r>
            <w:r>
              <w:rPr>
                <w:rFonts w:eastAsia="SimSun"/>
                <w:b w:val="0"/>
                <w:bCs w:val="0"/>
                <w:lang w:eastAsia="zh-CN"/>
              </w:rPr>
              <w:t>Potential list of parameters in the validation</w:t>
            </w:r>
          </w:p>
          <w:tbl>
            <w:tblPr>
              <w:tblStyle w:val="TableGrid"/>
              <w:tblW w:w="0" w:type="auto"/>
              <w:jc w:val="center"/>
              <w:tblLayout w:type="fixed"/>
              <w:tblLook w:val="04A0" w:firstRow="1" w:lastRow="0" w:firstColumn="1" w:lastColumn="0" w:noHBand="0" w:noVBand="1"/>
            </w:tblPr>
            <w:tblGrid>
              <w:gridCol w:w="3474"/>
              <w:gridCol w:w="3474"/>
            </w:tblGrid>
            <w:tr w:rsidR="001D71D0" w14:paraId="2482E331" w14:textId="77777777">
              <w:trPr>
                <w:trHeight w:val="331"/>
                <w:jc w:val="center"/>
              </w:trPr>
              <w:tc>
                <w:tcPr>
                  <w:tcW w:w="3474" w:type="dxa"/>
                </w:tcPr>
                <w:p w14:paraId="21099D33" w14:textId="77777777" w:rsidR="001D71D0" w:rsidRDefault="00000000">
                  <w:pPr>
                    <w:spacing w:before="0" w:after="0" w:line="240" w:lineRule="auto"/>
                    <w:rPr>
                      <w:b/>
                      <w:lang w:val="en-GB" w:eastAsia="zh-CN"/>
                    </w:rPr>
                  </w:pPr>
                  <w:r>
                    <w:rPr>
                      <w:b/>
                      <w:lang w:val="en-GB" w:eastAsia="zh-CN"/>
                    </w:rPr>
                    <w:t>Parameters</w:t>
                  </w:r>
                </w:p>
              </w:tc>
              <w:tc>
                <w:tcPr>
                  <w:tcW w:w="3474" w:type="dxa"/>
                </w:tcPr>
                <w:p w14:paraId="08E06B59" w14:textId="77777777" w:rsidR="001D71D0" w:rsidRDefault="00000000">
                  <w:pPr>
                    <w:spacing w:before="0" w:after="0" w:line="240" w:lineRule="auto"/>
                    <w:rPr>
                      <w:b/>
                      <w:lang w:val="en-GB" w:eastAsia="zh-CN"/>
                    </w:rPr>
                  </w:pPr>
                  <w:r>
                    <w:rPr>
                      <w:b/>
                      <w:lang w:val="en-GB" w:eastAsia="zh-CN"/>
                    </w:rPr>
                    <w:t>Whether validation is needed</w:t>
                  </w:r>
                </w:p>
              </w:tc>
            </w:tr>
            <w:tr w:rsidR="001D71D0" w14:paraId="71DF006F" w14:textId="77777777">
              <w:trPr>
                <w:trHeight w:val="342"/>
                <w:jc w:val="center"/>
              </w:trPr>
              <w:tc>
                <w:tcPr>
                  <w:tcW w:w="3474" w:type="dxa"/>
                </w:tcPr>
                <w:p w14:paraId="4C528892" w14:textId="77777777" w:rsidR="001D71D0" w:rsidRDefault="00000000">
                  <w:pPr>
                    <w:overflowPunct w:val="0"/>
                    <w:autoSpaceDE w:val="0"/>
                    <w:autoSpaceDN w:val="0"/>
                    <w:adjustRightInd w:val="0"/>
                    <w:snapToGrid w:val="0"/>
                    <w:spacing w:before="0" w:after="0" w:line="240" w:lineRule="auto"/>
                  </w:pPr>
                  <w:r>
                    <w:t>XPR</w:t>
                  </w:r>
                </w:p>
              </w:tc>
              <w:tc>
                <w:tcPr>
                  <w:tcW w:w="3474" w:type="dxa"/>
                </w:tcPr>
                <w:p w14:paraId="154E249B" w14:textId="77777777" w:rsidR="001D71D0" w:rsidRDefault="00000000">
                  <w:pPr>
                    <w:spacing w:before="0" w:after="0" w:line="240" w:lineRule="auto"/>
                    <w:rPr>
                      <w:lang w:val="en-GB" w:eastAsia="zh-CN"/>
                    </w:rPr>
                  </w:pPr>
                  <w:r>
                    <w:rPr>
                      <w:lang w:val="en-GB" w:eastAsia="zh-CN"/>
                    </w:rPr>
                    <w:t>Needed</w:t>
                  </w:r>
                </w:p>
              </w:tc>
            </w:tr>
          </w:tbl>
          <w:p w14:paraId="13209006" w14:textId="77777777" w:rsidR="001D71D0" w:rsidRDefault="001D71D0">
            <w:pPr>
              <w:spacing w:before="0" w:after="0" w:line="240" w:lineRule="auto"/>
              <w:rPr>
                <w:rFonts w:eastAsiaTheme="minorEastAsia"/>
                <w:b/>
                <w:lang w:eastAsia="zh-CN"/>
              </w:rPr>
            </w:pPr>
          </w:p>
          <w:p w14:paraId="6341E6A8" w14:textId="77777777" w:rsidR="001D71D0" w:rsidRDefault="00000000">
            <w:pPr>
              <w:spacing w:before="0" w:after="0" w:line="240" w:lineRule="auto"/>
              <w:rPr>
                <w:rFonts w:eastAsiaTheme="minorEastAsia"/>
                <w:bCs/>
                <w:lang w:eastAsia="zh-CN"/>
              </w:rPr>
            </w:pPr>
            <w:r>
              <w:rPr>
                <w:rFonts w:eastAsiaTheme="minorEastAsia"/>
                <w:b/>
                <w:lang w:eastAsia="zh-CN"/>
              </w:rPr>
              <w:t>Proposal 3</w:t>
            </w:r>
            <w:r>
              <w:rPr>
                <w:rFonts w:eastAsiaTheme="minorEastAsia" w:hint="eastAsia"/>
                <w:b/>
                <w:lang w:eastAsia="zh-CN"/>
              </w:rPr>
              <w:t>:</w:t>
            </w:r>
            <w:r>
              <w:rPr>
                <w:rFonts w:eastAsiaTheme="minorEastAsia" w:hint="eastAsia"/>
                <w:bCs/>
                <w:lang w:eastAsia="zh-CN"/>
              </w:rPr>
              <w:t xml:space="preserve"> Variability of the co- and cross polar </w:t>
            </w:r>
            <w:r>
              <w:rPr>
                <w:rFonts w:eastAsiaTheme="minorEastAsia"/>
                <w:bCs/>
                <w:lang w:eastAsia="zh-CN"/>
              </w:rPr>
              <w:t>power</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 xml:space="preserve">can be further validated and then modelled for </w:t>
            </w:r>
            <w:r>
              <w:rPr>
                <w:rFonts w:eastAsiaTheme="minorEastAsia"/>
                <w:bCs/>
                <w:lang w:eastAsia="zh-CN"/>
              </w:rPr>
              <w:t>7</w:t>
            </w:r>
            <w:r>
              <w:rPr>
                <w:rFonts w:eastAsiaTheme="minorEastAsia" w:hint="eastAsia"/>
                <w:bCs/>
                <w:lang w:eastAsia="zh-CN"/>
              </w:rPr>
              <w:t>-</w:t>
            </w:r>
            <w:r>
              <w:rPr>
                <w:rFonts w:eastAsiaTheme="minorEastAsia"/>
                <w:bCs/>
                <w:lang w:eastAsia="zh-CN"/>
              </w:rPr>
              <w:t>24GHz</w:t>
            </w:r>
            <w:r>
              <w:rPr>
                <w:rFonts w:eastAsiaTheme="minorEastAsia" w:hint="eastAsia"/>
                <w:bCs/>
                <w:lang w:eastAsia="zh-CN"/>
              </w:rPr>
              <w:t>.</w:t>
            </w:r>
            <w:bookmarkEnd w:id="25"/>
          </w:p>
          <w:p w14:paraId="723AA8E0" w14:textId="77777777" w:rsidR="001D71D0" w:rsidRDefault="001D71D0">
            <w:pPr>
              <w:snapToGrid w:val="0"/>
              <w:spacing w:before="0" w:after="0" w:line="240" w:lineRule="auto"/>
              <w:rPr>
                <w:bCs/>
              </w:rPr>
            </w:pPr>
          </w:p>
        </w:tc>
      </w:tr>
      <w:tr w:rsidR="001D71D0" w14:paraId="7D0002EE" w14:textId="77777777">
        <w:tc>
          <w:tcPr>
            <w:tcW w:w="1435" w:type="dxa"/>
            <w:vAlign w:val="center"/>
          </w:tcPr>
          <w:p w14:paraId="368D83D9" w14:textId="77777777" w:rsidR="001D71D0" w:rsidRDefault="00000000">
            <w:pPr>
              <w:spacing w:after="0" w:line="240" w:lineRule="auto"/>
              <w:jc w:val="left"/>
            </w:pPr>
            <w:r>
              <w:t>[14] Ericsson</w:t>
            </w:r>
          </w:p>
        </w:tc>
        <w:tc>
          <w:tcPr>
            <w:tcW w:w="8501" w:type="dxa"/>
            <w:vAlign w:val="center"/>
          </w:tcPr>
          <w:p w14:paraId="6E07E1F6" w14:textId="77777777" w:rsidR="001D71D0" w:rsidRDefault="00000000">
            <w:pPr>
              <w:snapToGrid w:val="0"/>
              <w:spacing w:before="0" w:after="0" w:line="240" w:lineRule="auto"/>
              <w:rPr>
                <w:bCs/>
              </w:rPr>
            </w:pPr>
            <w:r>
              <w:rPr>
                <w:b/>
              </w:rPr>
              <w:t xml:space="preserve">Observation 5: </w:t>
            </w:r>
            <w:r>
              <w:rPr>
                <w:bCs/>
              </w:rPr>
              <w:t>In the TR 38.901 model, the two co-polar components in the channel always have exactly equal power, and the two cross-polar components are equally attenuated according to a stochastic XPR.</w:t>
            </w:r>
          </w:p>
          <w:p w14:paraId="3F749B2B" w14:textId="77777777" w:rsidR="001D71D0" w:rsidRDefault="001D71D0">
            <w:pPr>
              <w:snapToGrid w:val="0"/>
              <w:spacing w:before="0" w:after="0" w:line="240" w:lineRule="auto"/>
              <w:rPr>
                <w:b/>
              </w:rPr>
            </w:pPr>
          </w:p>
          <w:p w14:paraId="7771A3C0" w14:textId="77777777" w:rsidR="001D71D0" w:rsidRDefault="00000000">
            <w:pPr>
              <w:snapToGrid w:val="0"/>
              <w:spacing w:before="0" w:after="0" w:line="240" w:lineRule="auto"/>
              <w:rPr>
                <w:bCs/>
              </w:rPr>
            </w:pPr>
            <w:r>
              <w:rPr>
                <w:b/>
              </w:rPr>
              <w:lastRenderedPageBreak/>
              <w:t xml:space="preserve">Observation 6: </w:t>
            </w:r>
            <w:r>
              <w:rPr>
                <w:bCs/>
              </w:rPr>
              <w:t>Measurements show a slow variability around the mean co-polar and cross-polar power that is independent between different components.</w:t>
            </w:r>
          </w:p>
          <w:p w14:paraId="5DA3E280" w14:textId="77777777" w:rsidR="001D71D0" w:rsidRDefault="001D71D0">
            <w:pPr>
              <w:snapToGrid w:val="0"/>
              <w:spacing w:before="0" w:after="0" w:line="240" w:lineRule="auto"/>
              <w:rPr>
                <w:bCs/>
              </w:rPr>
            </w:pPr>
          </w:p>
          <w:p w14:paraId="73353BF6" w14:textId="77777777" w:rsidR="001D71D0" w:rsidRDefault="00000000">
            <w:pPr>
              <w:snapToGrid w:val="0"/>
              <w:spacing w:before="0" w:after="0" w:line="240" w:lineRule="auto"/>
              <w:rPr>
                <w:bCs/>
              </w:rPr>
            </w:pPr>
            <w:r>
              <w:rPr>
                <w:b/>
              </w:rPr>
              <w:t xml:space="preserve">Proposal 6: </w:t>
            </w:r>
            <w:r>
              <w:rPr>
                <w:bCs/>
              </w:rPr>
              <w:t xml:space="preserve">Introduce a random variability of the co- and cross polar powers in the TR 38.901 model, such as an </w:t>
            </w:r>
            <w:proofErr w:type="spellStart"/>
            <w:r>
              <w:rPr>
                <w:bCs/>
              </w:rPr>
              <w:t>i.i.d</w:t>
            </w:r>
            <w:proofErr w:type="spellEnd"/>
            <w:r>
              <w:rPr>
                <w:bCs/>
              </w:rPr>
              <w:t xml:space="preserve"> zero-mean Gaussian with 3 dB standard deviation, via the following changes to step 9 and </w:t>
            </w:r>
            <w:proofErr w:type="spellStart"/>
            <w:r>
              <w:rPr>
                <w:bCs/>
              </w:rPr>
              <w:t>eqs</w:t>
            </w:r>
            <w:proofErr w:type="spellEnd"/>
            <w:r>
              <w:rPr>
                <w:bCs/>
              </w:rPr>
              <w:t xml:space="preserve"> (7.5-22) and (7.5-28) in clause 7.5 in TR 38.901.</w:t>
            </w:r>
          </w:p>
          <w:p w14:paraId="5C4A490C" w14:textId="77777777" w:rsidR="001D71D0" w:rsidRDefault="001D71D0">
            <w:pPr>
              <w:snapToGrid w:val="0"/>
              <w:spacing w:before="0" w:after="0" w:line="240" w:lineRule="auto"/>
              <w:rPr>
                <w:b/>
              </w:rPr>
            </w:pPr>
          </w:p>
          <w:p w14:paraId="28E134CA" w14:textId="77777777" w:rsidR="001D71D0" w:rsidRDefault="00000000">
            <w:pPr>
              <w:spacing w:before="0" w:after="0" w:line="240" w:lineRule="auto"/>
              <w:rPr>
                <w:rFonts w:eastAsia="Times New Roman"/>
                <w:lang w:val="en-GB"/>
              </w:rPr>
            </w:pPr>
            <w:r>
              <w:rPr>
                <w:rFonts w:eastAsia="Times New Roman"/>
                <w:u w:val="single"/>
                <w:lang w:val="en-GB"/>
              </w:rPr>
              <w:t>Step 9</w:t>
            </w:r>
            <w:r>
              <w:rPr>
                <w:rFonts w:eastAsia="Times New Roman"/>
                <w:lang w:val="en-GB"/>
              </w:rPr>
              <w:t xml:space="preserve">: </w:t>
            </w:r>
            <w:r>
              <w:rPr>
                <w:rFonts w:eastAsia="Times New Roman"/>
                <w:lang w:val="en-GB" w:eastAsia="zh-CN"/>
              </w:rPr>
              <w:t xml:space="preserve">Generate the </w:t>
            </w:r>
            <w:proofErr w:type="gramStart"/>
            <w:r>
              <w:rPr>
                <w:rFonts w:eastAsia="Times New Roman"/>
                <w:lang w:val="en-GB" w:eastAsia="zh-CN"/>
              </w:rPr>
              <w:t>cross polarization</w:t>
            </w:r>
            <w:proofErr w:type="gramEnd"/>
            <w:r>
              <w:rPr>
                <w:rFonts w:eastAsia="Times New Roman"/>
                <w:lang w:val="en-GB" w:eastAsia="zh-CN"/>
              </w:rPr>
              <w:t xml:space="preserve"> power ratios</w:t>
            </w:r>
          </w:p>
          <w:p w14:paraId="62B304A5" w14:textId="77777777" w:rsidR="001D71D0" w:rsidRDefault="00000000">
            <w:pPr>
              <w:spacing w:before="0" w:after="0" w:line="240" w:lineRule="auto"/>
              <w:rPr>
                <w:rFonts w:eastAsia="Times New Roman"/>
                <w:lang w:val="en-GB" w:eastAsia="zh-CN"/>
              </w:rPr>
            </w:pPr>
            <w:r>
              <w:rPr>
                <w:rFonts w:eastAsia="Times New Roman"/>
                <w:lang w:val="en-GB" w:eastAsia="zh-CN"/>
              </w:rPr>
              <w:t xml:space="preserve">Generate the </w:t>
            </w:r>
            <w:proofErr w:type="gramStart"/>
            <w:r>
              <w:rPr>
                <w:rFonts w:eastAsia="Times New Roman"/>
                <w:lang w:val="en-GB" w:eastAsia="zh-CN"/>
              </w:rPr>
              <w:t>cross polarization</w:t>
            </w:r>
            <w:proofErr w:type="gramEnd"/>
            <w:r>
              <w:rPr>
                <w:rFonts w:eastAsia="Times New Roman"/>
                <w:lang w:val="en-GB" w:eastAsia="zh-CN"/>
              </w:rPr>
              <w:t xml:space="preserve"> power ratios (XPR) </w:t>
            </w:r>
            <m:oMath>
              <m:r>
                <w:rPr>
                  <w:rFonts w:ascii="Cambria Math" w:eastAsia="Times New Roman" w:hAnsi="Cambria Math"/>
                  <w:lang w:val="en-GB" w:eastAsia="zh-CN"/>
                </w:rPr>
                <m:t>κ</m:t>
              </m:r>
            </m:oMath>
            <w:r>
              <w:rPr>
                <w:rFonts w:eastAsia="Times New Roman"/>
                <w:lang w:val="en-GB" w:eastAsia="zh-CN"/>
              </w:rPr>
              <w:t xml:space="preserve"> for each 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XPR is log-Normal distributed. Draw XPR values as</w:t>
            </w:r>
          </w:p>
          <w:p w14:paraId="08C610ED" w14:textId="77777777" w:rsidR="001D71D0" w:rsidRDefault="00000000">
            <w:pPr>
              <w:keepLines/>
              <w:tabs>
                <w:tab w:val="center" w:pos="4820"/>
                <w:tab w:val="right" w:pos="9072"/>
              </w:tabs>
              <w:spacing w:before="0" w:after="0" w:line="240" w:lineRule="auto"/>
              <w:rPr>
                <w:rFonts w:eastAsia="Times New Roman"/>
                <w:lang w:val="en-GB"/>
              </w:rPr>
            </w:pPr>
            <w:r>
              <w:rPr>
                <w:rFonts w:eastAsia="Times New Roman"/>
                <w:lang w:val="en-GB"/>
              </w:rPr>
              <w:tab/>
            </w:r>
            <w:r>
              <w:rPr>
                <w:rFonts w:eastAsia="Times New Roman"/>
                <w:noProof/>
                <w:position w:val="-14"/>
                <w:lang w:eastAsia="zh-CN"/>
              </w:rPr>
              <w:drawing>
                <wp:inline distT="0" distB="0" distL="0" distR="0" wp14:anchorId="1B9BDC04" wp14:editId="45544CEF">
                  <wp:extent cx="923290" cy="266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EditPoints="1" noChangeArrowheads="1" noChangeShapeType="1" noCrop="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23290" cy="266065"/>
                          </a:xfrm>
                          <a:prstGeom prst="rect">
                            <a:avLst/>
                          </a:prstGeom>
                          <a:noFill/>
                          <a:ln>
                            <a:noFill/>
                          </a:ln>
                        </pic:spPr>
                      </pic:pic>
                    </a:graphicData>
                  </a:graphic>
                </wp:inline>
              </w:drawing>
            </w:r>
            <w:r>
              <w:rPr>
                <w:rFonts w:eastAsia="Times New Roman"/>
                <w:lang w:val="en-GB"/>
              </w:rPr>
              <w:t>,</w:t>
            </w:r>
            <w:r>
              <w:rPr>
                <w:rFonts w:eastAsia="Times New Roman"/>
                <w:lang w:val="en-GB"/>
              </w:rPr>
              <w:tab/>
              <w:t>(7.5-21)</w:t>
            </w:r>
          </w:p>
          <w:p w14:paraId="3184058D" w14:textId="77777777" w:rsidR="001D71D0" w:rsidRDefault="00000000">
            <w:pPr>
              <w:spacing w:before="0" w:after="0" w:line="240" w:lineRule="auto"/>
              <w:rPr>
                <w:rFonts w:eastAsia="Times New Roman"/>
                <w:lang w:val="en-GB" w:eastAsia="zh-CN"/>
              </w:rPr>
            </w:pPr>
            <w:r>
              <w:rPr>
                <w:rFonts w:eastAsia="Times New Roman"/>
                <w:lang w:val="en-GB" w:eastAsia="zh-CN"/>
              </w:rPr>
              <w:t xml:space="preserve">where </w:t>
            </w:r>
            <w:r>
              <w:rPr>
                <w:rFonts w:eastAsia="Times New Roman"/>
                <w:noProof/>
                <w:position w:val="-14"/>
                <w:lang w:eastAsia="zh-CN"/>
              </w:rPr>
              <w:drawing>
                <wp:inline distT="0" distB="0" distL="0" distR="0" wp14:anchorId="4E18519A" wp14:editId="15FF668D">
                  <wp:extent cx="1384935" cy="266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EditPoints="1" noChangeArrowheads="1" noChangeShapeType="1" noCrop="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384935" cy="266065"/>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is Gaussian distributed with </w:t>
            </w:r>
            <w:r>
              <w:rPr>
                <w:rFonts w:eastAsia="Times New Roman"/>
                <w:noProof/>
                <w:position w:val="-10"/>
                <w:lang w:eastAsia="zh-CN"/>
              </w:rPr>
              <w:drawing>
                <wp:inline distT="0" distB="0" distL="0" distR="0" wp14:anchorId="020DEE64" wp14:editId="6B7F2A86">
                  <wp:extent cx="301625" cy="2393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EditPoints="1" noChangeArrowheads="1" noChangeShapeType="1" noCrop="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eastAsia="zh-CN"/>
              </w:rPr>
              <w:t xml:space="preserve">and </w:t>
            </w:r>
            <w:r>
              <w:rPr>
                <w:rFonts w:eastAsia="Times New Roman"/>
                <w:noProof/>
                <w:position w:val="-10"/>
                <w:lang w:eastAsia="zh-CN"/>
              </w:rPr>
              <w:drawing>
                <wp:inline distT="0" distB="0" distL="0" distR="0" wp14:anchorId="088F395E" wp14:editId="799877BA">
                  <wp:extent cx="301625" cy="222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EditPoints="1" noChangeArrowheads="1" noChangeShapeType="1" noCrop="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1625" cy="222250"/>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from Table 7.5-6. </w:t>
            </w:r>
          </w:p>
          <w:p w14:paraId="30D5C791" w14:textId="77777777" w:rsidR="001D71D0" w:rsidRDefault="00000000">
            <w:pPr>
              <w:spacing w:before="0" w:after="0" w:line="240" w:lineRule="auto"/>
              <w:rPr>
                <w:rFonts w:eastAsia="Times New Roman"/>
                <w:lang w:val="en-GB"/>
              </w:rPr>
            </w:pPr>
            <w:r>
              <w:rPr>
                <w:rFonts w:eastAsia="Times New Roman"/>
                <w:lang w:val="en-GB" w:eastAsia="zh-CN"/>
              </w:rPr>
              <w:t>Note:</w:t>
            </w:r>
            <w:r>
              <w:rPr>
                <w:rFonts w:eastAsia="Times New Roman"/>
                <w:lang w:val="en-GB"/>
              </w:rPr>
              <w:t xml:space="preserve"> </w:t>
            </w:r>
            <w:r>
              <w:rPr>
                <w:rFonts w:eastAsia="Times New Roman"/>
                <w:noProof/>
                <w:position w:val="-14"/>
                <w:lang w:eastAsia="zh-CN"/>
              </w:rPr>
              <w:drawing>
                <wp:inline distT="0" distB="0" distL="0" distR="0" wp14:anchorId="69361DB1" wp14:editId="5C1E0A8E">
                  <wp:extent cx="301625" cy="23939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EditPoints="1" noChangeArrowheads="1" noChangeShapeType="1" noCrop="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rPr>
              <w:t xml:space="preserve"> is independently drawn for each ray and each cluster.</w:t>
            </w:r>
          </w:p>
          <w:p w14:paraId="1455DB3F" w14:textId="77777777" w:rsidR="001D71D0" w:rsidRDefault="00000000">
            <w:pPr>
              <w:spacing w:before="0" w:after="0" w:line="240" w:lineRule="auto"/>
              <w:rPr>
                <w:rFonts w:eastAsia="Times New Roman"/>
                <w:color w:val="FF0000"/>
                <w:u w:val="single"/>
                <w:lang w:val="en-GB" w:eastAsia="zh-CN"/>
              </w:rPr>
            </w:pPr>
            <w:r>
              <w:rPr>
                <w:rFonts w:eastAsia="Times New Roman"/>
                <w:color w:val="FF0000"/>
                <w:u w:val="single"/>
                <w:lang w:val="en-GB"/>
              </w:rPr>
              <w:t xml:space="preserve">Generate polarization variability powers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θθ</m:t>
                  </m:r>
                </m:sub>
              </m:sSub>
            </m:oMath>
            <w:r>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θϕ</m:t>
                  </m:r>
                </m:sub>
              </m:sSub>
            </m:oMath>
            <w:r>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ϕθ</m:t>
                  </m:r>
                </m:sub>
              </m:sSub>
            </m:oMath>
            <w:r>
              <w:rPr>
                <w:rFonts w:eastAsia="Times New Roman"/>
                <w:color w:val="FF0000"/>
                <w:u w:val="single"/>
                <w:lang w:val="en-GB"/>
              </w:rPr>
              <w:t xml:space="preserve"> and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ϕϕ</m:t>
                  </m:r>
                </m:sub>
              </m:sSub>
            </m:oMath>
            <w:r>
              <w:rPr>
                <w:rFonts w:eastAsia="Times New Roman"/>
                <w:color w:val="FF0000"/>
                <w:u w:val="single"/>
                <w:lang w:val="en-GB"/>
              </w:rPr>
              <w:t xml:space="preserve"> for each </w:t>
            </w:r>
            <w:r>
              <w:rPr>
                <w:rFonts w:eastAsia="Times New Roman"/>
                <w:color w:val="FF0000"/>
                <w:u w:val="single"/>
                <w:lang w:val="en-GB" w:eastAsia="zh-CN"/>
              </w:rPr>
              <w:t xml:space="preserve">ray </w:t>
            </w:r>
            <w:r>
              <w:rPr>
                <w:rFonts w:eastAsia="Times New Roman"/>
                <w:i/>
                <w:iCs/>
                <w:color w:val="FF0000"/>
                <w:u w:val="single"/>
                <w:lang w:val="en-GB" w:eastAsia="zh-CN"/>
              </w:rPr>
              <w:t xml:space="preserve">m </w:t>
            </w:r>
            <w:r>
              <w:rPr>
                <w:rFonts w:eastAsia="Times New Roman"/>
                <w:color w:val="FF0000"/>
                <w:u w:val="single"/>
                <w:lang w:val="en-GB" w:eastAsia="zh-CN"/>
              </w:rPr>
              <w:t xml:space="preserve">of each cluster </w:t>
            </w:r>
            <w:r>
              <w:rPr>
                <w:rFonts w:eastAsia="Times New Roman"/>
                <w:i/>
                <w:iCs/>
                <w:color w:val="FF0000"/>
                <w:u w:val="single"/>
                <w:lang w:val="en-GB" w:eastAsia="zh-CN"/>
              </w:rPr>
              <w:t>n</w:t>
            </w:r>
            <w:r>
              <w:rPr>
                <w:rFonts w:eastAsia="Times New Roman"/>
                <w:color w:val="FF0000"/>
                <w:u w:val="single"/>
                <w:lang w:val="en-GB" w:eastAsia="zh-CN"/>
              </w:rPr>
              <w:t xml:space="preserve">. </w:t>
            </w:r>
            <m:oMath>
              <m:r>
                <w:rPr>
                  <w:rFonts w:ascii="Cambria Math" w:eastAsia="Times New Roman" w:hAnsi="Cambria Math"/>
                  <w:color w:val="FF0000"/>
                  <w:u w:val="single"/>
                  <w:lang w:val="en-GB"/>
                </w:rPr>
                <m:t>η</m:t>
              </m:r>
            </m:oMath>
            <w:r>
              <w:rPr>
                <w:rFonts w:eastAsia="Times New Roman"/>
                <w:color w:val="FF0000"/>
                <w:u w:val="single"/>
                <w:lang w:val="en-GB" w:eastAsia="zh-CN"/>
              </w:rPr>
              <w:t xml:space="preserve"> is log-Normal distributed. Draw values as </w:t>
            </w:r>
          </w:p>
          <w:p w14:paraId="3CC8C3FF" w14:textId="77777777" w:rsidR="001D71D0" w:rsidRDefault="001D71D0">
            <w:pPr>
              <w:spacing w:before="0" w:after="0" w:line="240" w:lineRule="auto"/>
              <w:rPr>
                <w:rFonts w:eastAsia="Times New Roman"/>
                <w:color w:val="FF0000"/>
                <w:u w:val="single"/>
                <w:lang w:val="en-GB" w:eastAsia="zh-CN"/>
              </w:rPr>
            </w:pPr>
          </w:p>
          <w:p w14:paraId="7D13EBBE" w14:textId="77777777" w:rsidR="001D71D0" w:rsidRDefault="00000000">
            <w:pPr>
              <w:keepLines/>
              <w:tabs>
                <w:tab w:val="center" w:pos="4820"/>
                <w:tab w:val="right" w:pos="9072"/>
              </w:tabs>
              <w:spacing w:before="0" w:after="0" w:line="240" w:lineRule="auto"/>
              <w:rPr>
                <w:rFonts w:eastAsia="Times New Roman"/>
                <w:color w:val="FF0000"/>
                <w:u w:val="single"/>
                <w:lang w:val="en-GB"/>
              </w:rPr>
            </w:pPr>
            <w:r>
              <w:rPr>
                <w:rFonts w:eastAsia="Times New Roman"/>
                <w:color w:val="FF0000"/>
                <w:u w:val="single"/>
                <w:lang w:val="en-GB"/>
              </w:rPr>
              <w:tab/>
            </w:r>
            <m:oMath>
              <m:sSub>
                <m:sSubPr>
                  <m:ctrlPr>
                    <w:rPr>
                      <w:rFonts w:ascii="Cambria Math" w:eastAsia="Times New Roman" w:hAnsi="Cambria Math"/>
                      <w:i/>
                      <w:color w:val="FF0000"/>
                      <w:lang w:val="en-GB"/>
                    </w:rPr>
                  </m:ctrlPr>
                </m:sSubPr>
                <m:e>
                  <m:r>
                    <w:rPr>
                      <w:rFonts w:ascii="Cambria Math" w:eastAsia="Times New Roman" w:hAnsi="Cambria Math"/>
                      <w:color w:val="FF0000"/>
                      <w:lang w:val="en-GB"/>
                    </w:rPr>
                    <m:t>η</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m:t>
              </m:r>
              <m:sSup>
                <m:sSupPr>
                  <m:ctrlPr>
                    <w:rPr>
                      <w:rFonts w:ascii="Cambria Math" w:eastAsia="Times New Roman" w:hAnsi="Cambria Math"/>
                      <w:i/>
                      <w:color w:val="FF0000"/>
                      <w:lang w:val="en-GB"/>
                    </w:rPr>
                  </m:ctrlPr>
                </m:sSupPr>
                <m:e>
                  <m:r>
                    <w:rPr>
                      <w:rFonts w:ascii="Cambria Math" w:eastAsia="Times New Roman" w:hAnsi="Cambria Math"/>
                      <w:color w:val="FF0000"/>
                      <w:lang w:val="en-GB"/>
                    </w:rPr>
                    <m:t>0</m:t>
                  </m:r>
                </m:e>
                <m:sup>
                  <m:sSub>
                    <m:sSubPr>
                      <m:ctrlPr>
                        <w:rPr>
                          <w:rFonts w:ascii="Cambria Math" w:eastAsia="Times New Roman" w:hAnsi="Cambria Math"/>
                          <w:i/>
                          <w:color w:val="FF0000"/>
                          <w:lang w:val="en-GB"/>
                        </w:rPr>
                      </m:ctrlPr>
                    </m:sSubPr>
                    <m:e>
                      <m:r>
                        <w:rPr>
                          <w:rFonts w:ascii="Cambria Math" w:eastAsia="Times New Roman" w:hAnsi="Cambria Math"/>
                          <w:color w:val="FF0000"/>
                          <w:lang w:val="en-GB"/>
                        </w:rPr>
                        <m:t>Q</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/10</m:t>
                  </m:r>
                </m:sup>
              </m:sSup>
            </m:oMath>
            <w:r>
              <w:rPr>
                <w:rFonts w:eastAsia="Times New Roman"/>
                <w:color w:val="FF0000"/>
                <w:lang w:val="en-GB"/>
              </w:rPr>
              <w:t>,</w:t>
            </w:r>
            <w:r>
              <w:rPr>
                <w:rFonts w:eastAsia="Times New Roman"/>
                <w:color w:val="FF0000"/>
                <w:lang w:val="en-GB"/>
              </w:rPr>
              <w:tab/>
            </w:r>
            <w:r>
              <w:rPr>
                <w:rFonts w:eastAsia="Times New Roman"/>
                <w:color w:val="FF0000"/>
                <w:u w:val="single"/>
                <w:lang w:val="en-GB"/>
              </w:rPr>
              <w:t>(7.5-21b)</w:t>
            </w:r>
          </w:p>
          <w:p w14:paraId="0047DDA0" w14:textId="77777777" w:rsidR="001D71D0" w:rsidRDefault="00000000">
            <w:pPr>
              <w:spacing w:before="0" w:after="0" w:line="240" w:lineRule="auto"/>
              <w:rPr>
                <w:rFonts w:eastAsia="Times New Roman"/>
                <w:color w:val="FF0000"/>
                <w:u w:val="single"/>
                <w:lang w:val="en-GB" w:eastAsia="zh-CN"/>
              </w:rPr>
            </w:pPr>
            <w:r>
              <w:rPr>
                <w:rFonts w:eastAsia="Times New Roman"/>
                <w:color w:val="FF0000"/>
                <w:u w:val="single"/>
                <w:lang w:val="en-GB" w:eastAsia="zh-CN"/>
              </w:rPr>
              <w:t xml:space="preserve">where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r>
                <w:rPr>
                  <w:rFonts w:ascii="Cambria Math" w:eastAsia="Times New Roman" w:hAnsi="Cambria Math"/>
                  <w:color w:val="FF0000"/>
                  <w:u w:val="single"/>
                  <w:lang w:val="en-GB"/>
                </w:rPr>
                <m:t>~N(0,</m:t>
              </m:r>
              <m:sSup>
                <m:sSupPr>
                  <m:ctrlPr>
                    <w:rPr>
                      <w:rFonts w:ascii="Cambria Math" w:eastAsia="Times New Roman" w:hAnsi="Cambria Math"/>
                      <w:i/>
                      <w:color w:val="FF0000"/>
                      <w:u w:val="single"/>
                      <w:lang w:val="en-GB"/>
                    </w:rPr>
                  </m:ctrlPr>
                </m:sSupPr>
                <m:e>
                  <m:r>
                    <w:rPr>
                      <w:rFonts w:ascii="Cambria Math" w:eastAsia="Times New Roman" w:hAnsi="Cambria Math"/>
                      <w:color w:val="FF0000"/>
                      <w:u w:val="single"/>
                      <w:lang w:val="en-GB"/>
                    </w:rPr>
                    <m:t>3</m:t>
                  </m:r>
                </m:e>
                <m:sup>
                  <m:r>
                    <w:rPr>
                      <w:rFonts w:ascii="Cambria Math" w:eastAsia="Times New Roman" w:hAnsi="Cambria Math"/>
                      <w:color w:val="FF0000"/>
                      <w:u w:val="single"/>
                      <w:lang w:val="en-GB"/>
                    </w:rPr>
                    <m:t>2</m:t>
                  </m:r>
                </m:sup>
              </m:sSup>
              <m:r>
                <w:rPr>
                  <w:rFonts w:ascii="Cambria Math" w:eastAsia="Times New Roman" w:hAnsi="Cambria Math"/>
                  <w:color w:val="FF0000"/>
                  <w:u w:val="single"/>
                  <w:lang w:val="en-GB"/>
                </w:rPr>
                <m:t>)</m:t>
              </m:r>
            </m:oMath>
            <w:r>
              <w:rPr>
                <w:rFonts w:eastAsia="Times New Roman"/>
                <w:color w:val="FF0000"/>
                <w:u w:val="single"/>
                <w:lang w:val="en-GB" w:eastAsia="ko-KR"/>
              </w:rPr>
              <w:t xml:space="preserve"> </w:t>
            </w:r>
            <w:r>
              <w:rPr>
                <w:rFonts w:eastAsia="Times New Roman"/>
                <w:color w:val="FF0000"/>
                <w:u w:val="single"/>
                <w:lang w:val="en-GB" w:eastAsia="zh-CN"/>
              </w:rPr>
              <w:t xml:space="preserve">is Gaussian distributed. Note that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oMath>
            <w:r>
              <w:rPr>
                <w:rFonts w:eastAsia="Times New Roman"/>
                <w:color w:val="FF0000"/>
                <w:u w:val="single"/>
                <w:lang w:val="en-GB"/>
              </w:rPr>
              <w:t xml:space="preserve"> is independently drawn for each ray, cluster, and polarization component.</w:t>
            </w:r>
          </w:p>
          <w:p w14:paraId="600DF181" w14:textId="77777777" w:rsidR="001D71D0" w:rsidRDefault="00000000">
            <w:pPr>
              <w:spacing w:before="0" w:after="0" w:line="240" w:lineRule="auto"/>
              <w:rPr>
                <w:lang w:val="fr-FR" w:eastAsia="ja-JP"/>
              </w:rPr>
            </w:pPr>
            <w:r>
              <w:rPr>
                <w:lang w:val="fr-FR" w:eastAsia="ja-JP"/>
              </w:rPr>
              <w:t>--</w:t>
            </w:r>
          </w:p>
          <w:p w14:paraId="11F6CC6A" w14:textId="77777777" w:rsidR="001D71D0" w:rsidRDefault="00000000">
            <w:pPr>
              <w:spacing w:before="0" w:after="0" w:line="240" w:lineRule="auto"/>
              <w:rPr>
                <w:lang w:val="fr-FR" w:eastAsia="zh-CN"/>
              </w:rPr>
            </w:pPr>
            <w:r>
              <w:rPr>
                <w:rFonts w:eastAsia="Times New Roman"/>
                <w:lang w:val="fr-FR"/>
              </w:rPr>
              <w:tab/>
            </w:r>
            <w:r>
              <w:rPr>
                <w:rFonts w:eastAsia="Times New Roman"/>
                <w:lang w:val="fr-FR"/>
              </w:rPr>
              <w:tab/>
            </w:r>
          </w:p>
          <w:p w14:paraId="440CCB9C" w14:textId="77777777" w:rsidR="001D71D0" w:rsidRDefault="00000000">
            <w:pPr>
              <w:spacing w:before="0" w:after="0" w:line="240" w:lineRule="auto"/>
              <w:rPr>
                <w:rFonts w:eastAsia="Times New Roman"/>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θθ</m:t>
                                          </m:r>
                                        </m:sup>
                                      </m:sSubSup>
                                    </m:e>
                                  </m:d>
                                </m:e>
                              </m:func>
                            </m:e>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θϕ</m:t>
                                          </m:r>
                                        </m:sup>
                                      </m:sSubSup>
                                    </m:e>
                                  </m:d>
                                </m:e>
                              </m:func>
                            </m:e>
                          </m:mr>
                          <m:mr>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ϕθ</m:t>
                                          </m:r>
                                        </m:sup>
                                      </m:sSubSup>
                                    </m:e>
                                  </m:d>
                                </m:e>
                              </m:func>
                            </m:e>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ϕϕ</m:t>
                                          </m:r>
                                        </m:sup>
                                      </m:sSubSup>
                                    </m:e>
                                  </m:d>
                                </m:e>
                              </m:func>
                            </m:e>
                          </m:mr>
                        </m:m>
                      </m:e>
                    </m:d>
                  </m:e>
                </m:nary>
              </m:oMath>
            </m:oMathPara>
          </w:p>
          <w:p w14:paraId="39EBF5FD" w14:textId="77777777" w:rsidR="001D71D0" w:rsidRDefault="00000000">
            <w:pPr>
              <w:spacing w:before="0" w:after="0" w:line="240" w:lineRule="auto"/>
              <w:rPr>
                <w:rFonts w:eastAsia="Times New Roman"/>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Pr>
                <w:rFonts w:eastAsia="Times New Roman"/>
                <w:lang w:val="fr-FR" w:eastAsia="ja-JP"/>
              </w:rPr>
              <w:tab/>
            </w:r>
            <w:r>
              <w:rPr>
                <w:rFonts w:eastAsia="Times New Roman"/>
                <w:lang w:val="fr-FR"/>
              </w:rPr>
              <w:t>(7.5-22)</w:t>
            </w:r>
          </w:p>
          <w:p w14:paraId="2C48CE57" w14:textId="77777777" w:rsidR="001D71D0" w:rsidRDefault="00000000">
            <w:pPr>
              <w:spacing w:before="0" w:after="0" w:line="240" w:lineRule="auto"/>
              <w:rPr>
                <w:lang w:val="fr-FR" w:eastAsia="ja-JP"/>
              </w:rPr>
            </w:pPr>
            <w:r>
              <w:rPr>
                <w:lang w:val="fr-FR" w:eastAsia="ja-JP"/>
              </w:rPr>
              <w:t>--</w:t>
            </w:r>
          </w:p>
          <w:p w14:paraId="0020BADF" w14:textId="77777777" w:rsidR="001D71D0" w:rsidRDefault="00000000">
            <w:pPr>
              <w:spacing w:before="0" w:after="0" w:line="240" w:lineRule="auto"/>
              <w:rPr>
                <w:rFonts w:hAnsi="Cambria Math"/>
                <w:i/>
                <w:lang w:val="es-ES" w:eastAsia="zh-CN"/>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oMath>
            </m:oMathPara>
          </w:p>
          <w:p w14:paraId="02ADB9A2" w14:textId="77777777" w:rsidR="001D71D0" w:rsidRDefault="00000000">
            <w:pPr>
              <w:spacing w:before="0" w:after="0" w:line="240" w:lineRule="auto"/>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Pr>
                <w:lang w:val="fr-FR"/>
              </w:rPr>
              <w:tab/>
              <w:t>(7.5-28)</w:t>
            </w:r>
          </w:p>
          <w:p w14:paraId="5DB72D4E" w14:textId="77777777" w:rsidR="001D71D0" w:rsidRDefault="00000000">
            <w:pPr>
              <w:spacing w:before="0" w:after="0" w:line="240" w:lineRule="auto"/>
              <w:rPr>
                <w:lang w:eastAsia="ja-JP"/>
              </w:rPr>
            </w:pPr>
            <w:r>
              <w:rPr>
                <w:lang w:eastAsia="ja-JP"/>
              </w:rPr>
              <w:t>--</w:t>
            </w:r>
          </w:p>
          <w:p w14:paraId="5751ED0D" w14:textId="77777777" w:rsidR="001D71D0" w:rsidRDefault="001D71D0">
            <w:pPr>
              <w:snapToGrid w:val="0"/>
              <w:spacing w:before="0" w:after="0" w:line="240" w:lineRule="auto"/>
              <w:rPr>
                <w:b/>
              </w:rPr>
            </w:pPr>
          </w:p>
        </w:tc>
      </w:tr>
      <w:tr w:rsidR="001D71D0" w14:paraId="01FE649C" w14:textId="77777777">
        <w:tc>
          <w:tcPr>
            <w:tcW w:w="1435" w:type="dxa"/>
            <w:vAlign w:val="center"/>
          </w:tcPr>
          <w:p w14:paraId="047D644B" w14:textId="77777777" w:rsidR="001D71D0" w:rsidRDefault="00000000">
            <w:pPr>
              <w:spacing w:after="0" w:line="240" w:lineRule="auto"/>
              <w:jc w:val="left"/>
            </w:pPr>
            <w:r>
              <w:lastRenderedPageBreak/>
              <w:t>[19] Qualcomm</w:t>
            </w:r>
          </w:p>
        </w:tc>
        <w:tc>
          <w:tcPr>
            <w:tcW w:w="8501" w:type="dxa"/>
            <w:vAlign w:val="center"/>
          </w:tcPr>
          <w:p w14:paraId="597D4013" w14:textId="77777777" w:rsidR="001D71D0" w:rsidRDefault="00000000">
            <w:pPr>
              <w:spacing w:before="0" w:after="0" w:line="240" w:lineRule="auto"/>
              <w:rPr>
                <w:lang w:val="en-GB"/>
              </w:rPr>
            </w:pPr>
            <w:r>
              <w:rPr>
                <w:rFonts w:eastAsiaTheme="minorEastAsia"/>
                <w:b/>
                <w:bCs/>
                <w:lang w:val="en-GB"/>
              </w:rPr>
              <w:t>Observation 1:</w:t>
            </w:r>
            <w:r>
              <w:rPr>
                <w:rFonts w:eastAsiaTheme="minorEastAsia"/>
                <w:lang w:val="en-GB"/>
              </w:rPr>
              <w:t xml:space="preserve"> In FR3, at a centre frequency of 13 GHz, a </w:t>
            </w:r>
            <w:r>
              <w:t xml:space="preserve">difference in received power across polarizations is observed in an outdoor </w:t>
            </w:r>
            <w:proofErr w:type="spellStart"/>
            <w:r>
              <w:t>UMi</w:t>
            </w:r>
            <w:proofErr w:type="spellEnd"/>
            <w:r>
              <w:t>-like scenario, where it is seen that median difference is about 1 dB, with the 90</w:t>
            </w:r>
            <w:r>
              <w:rPr>
                <w:vertAlign w:val="superscript"/>
              </w:rPr>
              <w:t>th</w:t>
            </w:r>
            <w:r>
              <w:t xml:space="preserve"> percentile difference around 3 </w:t>
            </w:r>
            <w:proofErr w:type="spellStart"/>
            <w:r>
              <w:t>dB.</w:t>
            </w:r>
            <w:proofErr w:type="spellEnd"/>
            <w:r>
              <w:t xml:space="preserve"> P</w:t>
            </w:r>
            <w:proofErr w:type="spellStart"/>
            <w:r>
              <w:rPr>
                <w:lang w:val="en-GB"/>
              </w:rPr>
              <w:t>olarization</w:t>
            </w:r>
            <w:proofErr w:type="spellEnd"/>
            <w:r>
              <w:rPr>
                <w:lang w:val="en-GB"/>
              </w:rPr>
              <w:t xml:space="preserve"> power imbalance </w:t>
            </w:r>
            <w:proofErr w:type="gramStart"/>
            <w:r>
              <w:rPr>
                <w:lang w:val="en-GB"/>
              </w:rPr>
              <w:t>are</w:t>
            </w:r>
            <w:proofErr w:type="gramEnd"/>
            <w:r>
              <w:rPr>
                <w:lang w:val="en-GB"/>
              </w:rPr>
              <w:t xml:space="preserve"> sufficiently represented. </w:t>
            </w:r>
          </w:p>
          <w:p w14:paraId="351006E6" w14:textId="77777777" w:rsidR="001D71D0" w:rsidRDefault="001D71D0">
            <w:pPr>
              <w:spacing w:before="0" w:after="0" w:line="240" w:lineRule="auto"/>
              <w:rPr>
                <w:b/>
                <w:bCs/>
                <w:lang w:val="en-GB"/>
              </w:rPr>
            </w:pPr>
          </w:p>
          <w:p w14:paraId="42E571E8" w14:textId="77777777" w:rsidR="001D71D0" w:rsidRDefault="00000000">
            <w:pPr>
              <w:spacing w:before="0" w:after="0" w:line="240" w:lineRule="auto"/>
              <w:rPr>
                <w:lang w:val="en-GB"/>
              </w:rPr>
            </w:pPr>
            <w:r>
              <w:rPr>
                <w:b/>
                <w:bCs/>
                <w:lang w:val="en-GB"/>
              </w:rPr>
              <w:t>Observation 2:</w:t>
            </w:r>
            <w:r>
              <w:rPr>
                <w:lang w:val="en-GB"/>
              </w:rPr>
              <w:t xml:space="preserve"> Ground reflection model in 38.901 offers a mode to realize polarization power imbalance in the channel realizations. Whether additional other factors such as specular reflections cause polarization power imbalance needs more study. </w:t>
            </w:r>
          </w:p>
          <w:p w14:paraId="774FAEA4" w14:textId="77777777" w:rsidR="001D71D0" w:rsidRDefault="001D71D0">
            <w:pPr>
              <w:spacing w:before="0" w:after="0" w:line="240" w:lineRule="auto"/>
              <w:rPr>
                <w:b/>
                <w:bCs/>
                <w:lang w:val="en-GB"/>
              </w:rPr>
            </w:pPr>
          </w:p>
          <w:p w14:paraId="46EBAFDB" w14:textId="77777777" w:rsidR="001D71D0" w:rsidRDefault="00000000">
            <w:pPr>
              <w:spacing w:before="0" w:after="0" w:line="240" w:lineRule="auto"/>
              <w:rPr>
                <w:lang w:val="en-GB"/>
              </w:rPr>
            </w:pPr>
            <w:r>
              <w:rPr>
                <w:b/>
                <w:bCs/>
                <w:lang w:val="en-GB"/>
              </w:rPr>
              <w:t>Proposal 3:</w:t>
            </w:r>
            <w:r>
              <w:rPr>
                <w:lang w:val="en-GB"/>
              </w:rPr>
              <w:t xml:space="preserve"> Study whether the ground reflection model in 38.901 is adequate to model the observed polarization power imbalance before introducing any explicit variations directly in the polarization matrix of the channel.</w:t>
            </w:r>
          </w:p>
          <w:p w14:paraId="5AC63C26" w14:textId="77777777" w:rsidR="001D71D0" w:rsidRDefault="001D71D0">
            <w:pPr>
              <w:snapToGrid w:val="0"/>
              <w:spacing w:before="0" w:after="0" w:line="240" w:lineRule="auto"/>
              <w:rPr>
                <w:b/>
                <w:lang w:val="en-GB"/>
              </w:rPr>
            </w:pPr>
          </w:p>
        </w:tc>
      </w:tr>
    </w:tbl>
    <w:p w14:paraId="1766703E" w14:textId="77777777" w:rsidR="001D71D0" w:rsidRDefault="001D71D0">
      <w:pPr>
        <w:pStyle w:val="BodyText"/>
        <w:spacing w:after="0"/>
        <w:rPr>
          <w:rFonts w:ascii="Times New Roman" w:eastAsiaTheme="minorEastAsia" w:hAnsi="Times New Roman"/>
          <w:szCs w:val="20"/>
          <w:lang w:eastAsia="ko-KR"/>
        </w:rPr>
      </w:pPr>
    </w:p>
    <w:p w14:paraId="4FECBD83" w14:textId="77777777" w:rsidR="001D71D0" w:rsidRDefault="001D71D0">
      <w:pPr>
        <w:pStyle w:val="BodyText"/>
        <w:spacing w:after="0"/>
        <w:rPr>
          <w:rFonts w:ascii="Times New Roman" w:eastAsiaTheme="minorEastAsia" w:hAnsi="Times New Roman"/>
          <w:szCs w:val="20"/>
          <w:lang w:eastAsia="ko-KR"/>
        </w:rPr>
      </w:pPr>
    </w:p>
    <w:p w14:paraId="482F23E7" w14:textId="77777777" w:rsidR="001D71D0" w:rsidRDefault="001D71D0">
      <w:pPr>
        <w:pStyle w:val="BodyText"/>
        <w:spacing w:after="0"/>
        <w:rPr>
          <w:rFonts w:ascii="Times New Roman" w:eastAsiaTheme="minorEastAsia" w:hAnsi="Times New Roman"/>
          <w:szCs w:val="20"/>
          <w:lang w:eastAsia="ko-KR"/>
        </w:rPr>
      </w:pPr>
    </w:p>
    <w:p w14:paraId="5381428A" w14:textId="77777777" w:rsidR="001D71D0" w:rsidRDefault="00000000">
      <w:pPr>
        <w:pStyle w:val="Heading4"/>
        <w:rPr>
          <w:rFonts w:eastAsia="SimSun"/>
          <w:lang w:eastAsia="zh-CN"/>
        </w:rPr>
      </w:pPr>
      <w:r>
        <w:rPr>
          <w:rFonts w:eastAsia="SimSun"/>
          <w:lang w:eastAsia="zh-CN"/>
        </w:rPr>
        <w:lastRenderedPageBreak/>
        <w:t>Summary of Issues</w:t>
      </w:r>
    </w:p>
    <w:p w14:paraId="20E27802" w14:textId="77777777" w:rsidR="001D71D0"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provided inputs on variability of polarization power in the frequency ranges of interest</w:t>
      </w:r>
      <w:r>
        <w:rPr>
          <w:rFonts w:ascii="Times New Roman" w:eastAsiaTheme="minorEastAsia" w:hAnsi="Times New Roman"/>
          <w:szCs w:val="20"/>
          <w:lang w:eastAsia="ko-KR"/>
        </w:rPr>
        <w:t>:</w:t>
      </w:r>
    </w:p>
    <w:p w14:paraId="2B22B055" w14:textId="77777777" w:rsidR="001D71D0"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Introduce variability of polarization power matrix: Sharp, Ericsson</w:t>
      </w:r>
    </w:p>
    <w:p w14:paraId="6CD36AEB" w14:textId="77777777" w:rsidR="001D71D0"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introduce changes to polarization power matrix: Interdigital, ZTE</w:t>
      </w:r>
    </w:p>
    <w:p w14:paraId="05B9A280" w14:textId="77777777" w:rsidR="001D71D0"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 further if ground reflection model can provide the effective behavior for polarization power variability: Qualcomm</w:t>
      </w:r>
    </w:p>
    <w:p w14:paraId="3D9BB5FB" w14:textId="77777777" w:rsidR="001D71D0" w:rsidRDefault="001D71D0">
      <w:pPr>
        <w:pStyle w:val="BodyText"/>
        <w:spacing w:after="0"/>
        <w:rPr>
          <w:rFonts w:ascii="Times New Roman" w:eastAsiaTheme="minorEastAsia" w:hAnsi="Times New Roman"/>
          <w:szCs w:val="20"/>
          <w:lang w:eastAsia="ko-KR"/>
        </w:rPr>
      </w:pPr>
    </w:p>
    <w:p w14:paraId="19A141D7"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.7</w:t>
      </w:r>
      <w:r>
        <w:rPr>
          <w:rFonts w:eastAsiaTheme="minorEastAsia" w:hint="eastAsia"/>
          <w:lang w:eastAsia="ko-KR"/>
        </w:rPr>
        <w:t>-1:</w:t>
      </w:r>
    </w:p>
    <w:p w14:paraId="5A679EE9"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polarization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 (if they are concluded to be updated):</w:t>
      </w:r>
    </w:p>
    <w:p w14:paraId="54482743" w14:textId="77777777" w:rsidR="001D71D0" w:rsidRDefault="00000000">
      <w:pPr>
        <w:pStyle w:val="ListParagraph"/>
        <w:numPr>
          <w:ilvl w:val="1"/>
          <w:numId w:val="11"/>
        </w:numPr>
        <w:spacing w:line="240" w:lineRule="auto"/>
        <w:rPr>
          <w:rFonts w:eastAsia="Times New Roman"/>
          <w:lang w:val="en-GB" w:eastAsia="zh-CN"/>
        </w:rPr>
      </w:pPr>
      <w:r>
        <w:rPr>
          <w:rFonts w:eastAsia="Times New Roman"/>
          <w:lang w:val="en-GB"/>
        </w:rPr>
        <w:t xml:space="preserve">Generate polarization variability powers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θθ</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θϕ</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ϕθ</m:t>
            </m:r>
          </m:sub>
        </m:sSub>
      </m:oMath>
      <w:r>
        <w:rPr>
          <w:rFonts w:eastAsia="Times New Roman"/>
          <w:lang w:val="en-GB"/>
        </w:rPr>
        <w:t xml:space="preserve"> and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ϕϕ</m:t>
            </m:r>
          </m:sub>
        </m:sSub>
      </m:oMath>
      <w:r>
        <w:rPr>
          <w:rFonts w:eastAsia="Times New Roman"/>
          <w:lang w:val="en-GB"/>
        </w:rPr>
        <w:t xml:space="preserve"> for each </w:t>
      </w:r>
      <w:r>
        <w:rPr>
          <w:rFonts w:eastAsia="Times New Roman"/>
          <w:lang w:val="en-GB" w:eastAsia="zh-CN"/>
        </w:rPr>
        <w:t xml:space="preserve">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ml:space="preserve">. </w:t>
      </w:r>
      <m:oMath>
        <m:r>
          <w:rPr>
            <w:rFonts w:ascii="Cambria Math" w:eastAsia="Times New Roman" w:hAnsi="Cambria Math"/>
            <w:lang w:val="en-GB"/>
          </w:rPr>
          <m:t>η</m:t>
        </m:r>
      </m:oMath>
      <w:r>
        <w:rPr>
          <w:rFonts w:eastAsia="Times New Roman"/>
          <w:lang w:val="en-GB" w:eastAsia="zh-CN"/>
        </w:rPr>
        <w:t xml:space="preserve"> is log-Normal distributed. Draw values as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m:t>
        </m:r>
        <m:sSup>
          <m:sSupPr>
            <m:ctrlPr>
              <w:rPr>
                <w:rFonts w:ascii="Cambria Math" w:eastAsia="Times New Roman" w:hAnsi="Cambria Math"/>
                <w:i/>
                <w:lang w:val="en-GB"/>
              </w:rPr>
            </m:ctrlPr>
          </m:sSupPr>
          <m:e>
            <m:r>
              <w:rPr>
                <w:rFonts w:ascii="Cambria Math" w:eastAsia="Times New Roman" w:hAnsi="Cambria Math"/>
                <w:lang w:val="en-GB"/>
              </w:rPr>
              <m:t>0</m:t>
            </m:r>
          </m:e>
          <m:sup>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/10</m:t>
            </m:r>
          </m:sup>
        </m:sSup>
      </m:oMath>
      <w:r>
        <w:rPr>
          <w:rFonts w:eastAsia="Times New Roman"/>
          <w:lang w:val="en-GB"/>
        </w:rPr>
        <w:t>,</w:t>
      </w:r>
      <w:r>
        <w:rPr>
          <w:rFonts w:eastAsia="Times New Roman"/>
          <w:lang w:val="en-GB"/>
        </w:rPr>
        <w:tab/>
        <w:t>(7.5-21b),</w:t>
      </w:r>
      <w:r>
        <w:rPr>
          <w:rFonts w:eastAsia="Times New Roman"/>
          <w:lang w:val="en-GB" w:eastAsia="zh-CN"/>
        </w:rPr>
        <w:t xml:space="preserve">where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~N(0,</m:t>
        </m:r>
        <m:sSup>
          <m:sSupPr>
            <m:ctrlPr>
              <w:rPr>
                <w:rFonts w:ascii="Cambria Math" w:eastAsia="Times New Roman" w:hAnsi="Cambria Math"/>
                <w:i/>
                <w:lang w:val="en-GB"/>
              </w:rPr>
            </m:ctrlPr>
          </m:sSupPr>
          <m:e>
            <m:r>
              <w:rPr>
                <w:rFonts w:ascii="Cambria Math" w:eastAsia="Times New Roman" w:hAnsi="Cambria Math"/>
                <w:lang w:val="en-GB"/>
              </w:rPr>
              <m:t>3</m:t>
            </m:r>
          </m:e>
          <m:sup>
            <m:r>
              <w:rPr>
                <w:rFonts w:ascii="Cambria Math" w:eastAsia="Times New Roman" w:hAnsi="Cambria Math"/>
                <w:lang w:val="en-GB"/>
              </w:rPr>
              <m:t>2</m:t>
            </m:r>
          </m:sup>
        </m:sSup>
        <m:r>
          <w:rPr>
            <w:rFonts w:ascii="Cambria Math" w:eastAsia="Times New Roman" w:hAnsi="Cambria Math"/>
            <w:lang w:val="en-GB"/>
          </w:rPr>
          <m:t>)</m:t>
        </m:r>
      </m:oMath>
      <w:r>
        <w:rPr>
          <w:rFonts w:eastAsia="Times New Roman"/>
          <w:lang w:val="en-GB"/>
        </w:rPr>
        <w:t xml:space="preserve"> </w:t>
      </w:r>
      <w:r>
        <w:rPr>
          <w:rFonts w:eastAsia="Times New Roman"/>
          <w:lang w:val="en-GB" w:eastAsia="zh-CN"/>
        </w:rPr>
        <w:t xml:space="preserve">is Gaussian distributed. Note that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oMath>
      <w:r>
        <w:rPr>
          <w:rFonts w:eastAsia="Times New Roman"/>
          <w:lang w:val="en-GB"/>
        </w:rPr>
        <w:t xml:space="preserve"> is independently drawn for each ray, cluster, and polarization component.</w:t>
      </w:r>
    </w:p>
    <w:p w14:paraId="6F170E47" w14:textId="77777777" w:rsidR="001D71D0" w:rsidRDefault="00000000">
      <w:pPr>
        <w:pStyle w:val="ListParagraph"/>
        <w:numPr>
          <w:ilvl w:val="1"/>
          <w:numId w:val="11"/>
        </w:numPr>
        <w:spacing w:line="240" w:lineRule="auto"/>
        <w:rPr>
          <w:b/>
          <w:bCs/>
          <w:lang w:val="en-GB" w:eastAsia="zh-CN"/>
        </w:rPr>
      </w:pPr>
      <w:r>
        <w:rPr>
          <w:rFonts w:eastAsia="Times New Roman"/>
          <w:lang w:val="en-GB"/>
        </w:rPr>
        <w:t>Option 1)</w:t>
      </w:r>
    </w:p>
    <w:p w14:paraId="628BAAEF" w14:textId="77777777" w:rsidR="001D71D0" w:rsidRDefault="00000000">
      <w:pPr>
        <w:spacing w:after="0" w:line="240" w:lineRule="auto"/>
        <w:rPr>
          <w:sz w:val="18"/>
          <w:szCs w:val="18"/>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ϕϕ</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e>
          </m:nary>
        </m:oMath>
      </m:oMathPara>
    </w:p>
    <w:p w14:paraId="2329774E" w14:textId="77777777" w:rsidR="001D71D0" w:rsidRDefault="00000000">
      <w:pPr>
        <w:spacing w:after="0" w:line="240" w:lineRule="auto"/>
        <w:rPr>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Pr>
          <w:lang w:val="fr-FR" w:eastAsia="ja-JP"/>
        </w:rPr>
        <w:tab/>
      </w:r>
      <w:r>
        <w:rPr>
          <w:lang w:val="fr-FR"/>
        </w:rPr>
        <w:t>(</w:t>
      </w:r>
      <w:r>
        <w:rPr>
          <w:rFonts w:eastAsia="Times New Roman"/>
          <w:lang w:val="fr-FR"/>
        </w:rPr>
        <w:t>7.5-22</w:t>
      </w:r>
      <w:r>
        <w:rPr>
          <w:lang w:val="fr-FR"/>
        </w:rPr>
        <w:t>)</w:t>
      </w:r>
    </w:p>
    <w:p w14:paraId="08D2B512" w14:textId="77777777" w:rsidR="001D71D0" w:rsidRDefault="00000000">
      <w:pPr>
        <w:pStyle w:val="BodyText"/>
        <w:spacing w:after="0"/>
        <w:rPr>
          <w:rFonts w:hAnsi="Cambria Math"/>
          <w:i/>
          <w:sz w:val="16"/>
          <w:szCs w:val="16"/>
          <w:lang w:val="es-ES"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16791CD4" w14:textId="77777777" w:rsidR="001D71D0" w:rsidRDefault="00000000">
      <w:pPr>
        <w:pStyle w:val="BodyText"/>
        <w:spacing w:after="0"/>
        <w:rPr>
          <w:lang w:val="fr-FR"/>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Pr>
          <w:lang w:val="fr-FR"/>
        </w:rPr>
        <w:tab/>
        <w:t>(7.5-28)</w:t>
      </w:r>
    </w:p>
    <w:p w14:paraId="3F53A7B7" w14:textId="77777777" w:rsidR="001D71D0" w:rsidRDefault="001D71D0">
      <w:pPr>
        <w:pStyle w:val="BodyText"/>
        <w:spacing w:after="0"/>
        <w:rPr>
          <w:lang w:val="fr-FR"/>
        </w:rPr>
      </w:pPr>
    </w:p>
    <w:p w14:paraId="0755E1E3" w14:textId="77777777" w:rsidR="001D71D0" w:rsidRDefault="00000000">
      <w:pPr>
        <w:pStyle w:val="ListParagraph"/>
        <w:numPr>
          <w:ilvl w:val="1"/>
          <w:numId w:val="11"/>
        </w:numPr>
        <w:spacing w:line="240" w:lineRule="auto"/>
        <w:rPr>
          <w:b/>
          <w:bCs/>
          <w:lang w:val="en-GB" w:eastAsia="zh-CN"/>
        </w:rPr>
      </w:pPr>
      <w:r>
        <w:rPr>
          <w:rFonts w:eastAsia="Times New Roman"/>
          <w:lang w:val="en-GB"/>
        </w:rPr>
        <w:t>Option 2)</w:t>
      </w:r>
    </w:p>
    <w:p w14:paraId="04C7831B" w14:textId="77777777" w:rsidR="001D71D0" w:rsidRDefault="00000000">
      <w:pPr>
        <w:spacing w:after="0" w:line="240" w:lineRule="auto"/>
        <w:rPr>
          <w:rFonts w:eastAsia="Times New Roman"/>
          <w:sz w:val="16"/>
          <w:szCs w:val="16"/>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ϕϕ</m:t>
                                    </m:r>
                                  </m:sup>
                                </m:sSubSup>
                              </m:e>
                            </m:d>
                          </m:e>
                        </m:func>
                      </m:e>
                    </m:mr>
                  </m:m>
                </m:e>
              </m:d>
            </m:e>
          </m:nary>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74FD5AC7" w14:textId="77777777" w:rsidR="001D71D0" w:rsidRDefault="00000000">
      <w:pPr>
        <w:spacing w:after="0" w:line="240" w:lineRule="auto"/>
        <w:rPr>
          <w:rFonts w:eastAsia="Times New Roman"/>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Pr>
          <w:rFonts w:eastAsia="Times New Roman"/>
          <w:lang w:val="fr-FR" w:eastAsia="ja-JP"/>
        </w:rPr>
        <w:tab/>
      </w:r>
      <w:r>
        <w:rPr>
          <w:rFonts w:eastAsia="Times New Roman"/>
          <w:lang w:val="fr-FR"/>
        </w:rPr>
        <w:t>(7.5-22)</w:t>
      </w:r>
    </w:p>
    <w:p w14:paraId="3690786F" w14:textId="77777777" w:rsidR="001D71D0" w:rsidRDefault="00000000">
      <w:pPr>
        <w:spacing w:after="0" w:line="240" w:lineRule="auto"/>
        <w:rPr>
          <w:rFonts w:hAnsi="Cambria Math"/>
          <w:i/>
          <w:sz w:val="16"/>
          <w:szCs w:val="16"/>
          <w:lang w:val="es-ES"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5F6902A1" w14:textId="77777777" w:rsidR="001D71D0" w:rsidRDefault="00000000">
      <w:pPr>
        <w:spacing w:after="0" w:line="240" w:lineRule="auto"/>
        <w:rPr>
          <w:lang w:val="fr-FR" w:eastAsia="ja-JP"/>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Pr>
          <w:lang w:val="fr-FR"/>
        </w:rPr>
        <w:tab/>
        <w:t>(7.5-28)</w:t>
      </w:r>
    </w:p>
    <w:p w14:paraId="5A96BF31" w14:textId="77777777" w:rsidR="001D71D0" w:rsidRDefault="001D71D0">
      <w:pPr>
        <w:pStyle w:val="BodyText"/>
        <w:spacing w:after="0"/>
        <w:rPr>
          <w:lang w:val="fr-FR"/>
        </w:rPr>
      </w:pPr>
    </w:p>
    <w:p w14:paraId="6431996F" w14:textId="77777777" w:rsidR="001D71D0" w:rsidRDefault="001D71D0">
      <w:pPr>
        <w:pStyle w:val="BodyText"/>
        <w:spacing w:after="0"/>
        <w:rPr>
          <w:lang w:val="fr-FR"/>
        </w:rPr>
      </w:pPr>
    </w:p>
    <w:p w14:paraId="5DD820F9" w14:textId="77777777" w:rsidR="001D71D0" w:rsidRDefault="00000000">
      <w:pPr>
        <w:pStyle w:val="Heading4"/>
        <w:rPr>
          <w:rFonts w:eastAsia="SimSun"/>
          <w:lang w:eastAsia="zh-CN"/>
        </w:rPr>
      </w:pPr>
      <w:r>
        <w:rPr>
          <w:rFonts w:eastAsia="SimSun"/>
          <w:lang w:eastAsia="zh-CN"/>
        </w:rPr>
        <w:t>Round #1 Discussion</w:t>
      </w:r>
    </w:p>
    <w:p w14:paraId="4775CEA4" w14:textId="77777777" w:rsidR="001D71D0" w:rsidRDefault="00000000">
      <w:pPr>
        <w:rPr>
          <w:lang w:val="en-GB" w:eastAsia="zh-CN"/>
        </w:rPr>
      </w:pPr>
      <w:r>
        <w:rPr>
          <w:lang w:val="en-GB" w:eastAsia="zh-CN"/>
        </w:rPr>
        <w:t xml:space="preserve">Please provide comments on issues regarding polarization </w:t>
      </w:r>
      <w:proofErr w:type="spellStart"/>
      <w:r>
        <w:rPr>
          <w:lang w:val="en-GB" w:eastAsia="zh-CN"/>
        </w:rPr>
        <w:t>modeling</w:t>
      </w:r>
      <w:proofErr w:type="spellEnd"/>
      <w:r>
        <w:rPr>
          <w:lang w:val="en-GB" w:eastAsia="zh-CN"/>
        </w:rPr>
        <w:t>. Please provide comments on Proposal #2.7-1.</w:t>
      </w:r>
    </w:p>
    <w:tbl>
      <w:tblPr>
        <w:tblStyle w:val="TableGrid"/>
        <w:tblW w:w="0" w:type="auto"/>
        <w:tblLook w:val="04A0" w:firstRow="1" w:lastRow="0" w:firstColumn="1" w:lastColumn="0" w:noHBand="0" w:noVBand="1"/>
      </w:tblPr>
      <w:tblGrid>
        <w:gridCol w:w="2474"/>
        <w:gridCol w:w="8316"/>
      </w:tblGrid>
      <w:tr w:rsidR="001D71D0" w14:paraId="4D73BAD8" w14:textId="77777777">
        <w:tc>
          <w:tcPr>
            <w:tcW w:w="2474" w:type="dxa"/>
            <w:shd w:val="clear" w:color="auto" w:fill="FBE4D5" w:themeFill="accent2" w:themeFillTint="33"/>
          </w:tcPr>
          <w:p w14:paraId="0D854FC9"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316" w:type="dxa"/>
            <w:shd w:val="clear" w:color="auto" w:fill="FBE4D5" w:themeFill="accent2" w:themeFillTint="33"/>
          </w:tcPr>
          <w:p w14:paraId="4E527C34"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66E112A0" w14:textId="77777777">
        <w:tc>
          <w:tcPr>
            <w:tcW w:w="2474" w:type="dxa"/>
          </w:tcPr>
          <w:p w14:paraId="6BD3D625" w14:textId="77777777" w:rsidR="001D71D0"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316" w:type="dxa"/>
          </w:tcPr>
          <w:p w14:paraId="38CB35F0"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Don’t support. We have already agreed to study. Until the need of such enhancement is not agreed, listing details as how it should be captured is irrelevant.</w:t>
            </w:r>
          </w:p>
        </w:tc>
      </w:tr>
      <w:tr w:rsidR="001D71D0" w14:paraId="78CF8F5B" w14:textId="77777777">
        <w:tc>
          <w:tcPr>
            <w:tcW w:w="2474" w:type="dxa"/>
          </w:tcPr>
          <w:p w14:paraId="6394672E" w14:textId="77777777" w:rsidR="001D71D0" w:rsidRDefault="00000000">
            <w:pPr>
              <w:pStyle w:val="BodyText"/>
              <w:tabs>
                <w:tab w:val="left" w:pos="132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316" w:type="dxa"/>
          </w:tcPr>
          <w:p w14:paraId="4F472E7F"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1D71D0" w14:paraId="60BF5C09" w14:textId="77777777">
        <w:tc>
          <w:tcPr>
            <w:tcW w:w="2474" w:type="dxa"/>
          </w:tcPr>
          <w:p w14:paraId="4DBB925D" w14:textId="77777777" w:rsidR="001D71D0" w:rsidRDefault="00000000">
            <w:pPr>
              <w:pStyle w:val="BodyText"/>
              <w:tabs>
                <w:tab w:val="left" w:pos="1324"/>
              </w:tabs>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316" w:type="dxa"/>
          </w:tcPr>
          <w:p w14:paraId="2FEAE0D0" w14:textId="77777777" w:rsidR="001D71D0"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lang w:eastAsia="ja-JP"/>
              </w:rPr>
              <w:t>polarization coupling matrix (PCM)</w:t>
            </w:r>
            <w:r>
              <w:rPr>
                <w:rFonts w:eastAsia="MS Mincho" w:hint="eastAsia"/>
                <w:lang w:eastAsia="ja-JP"/>
              </w:rPr>
              <w:t xml:space="preserve">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SE or throughput, other than the observation of each PCM component.</w:t>
            </w:r>
          </w:p>
        </w:tc>
      </w:tr>
      <w:tr w:rsidR="001D71D0" w14:paraId="6A395FBC" w14:textId="77777777">
        <w:tc>
          <w:tcPr>
            <w:tcW w:w="2474" w:type="dxa"/>
          </w:tcPr>
          <w:p w14:paraId="283AA242" w14:textId="77777777" w:rsidR="001D71D0" w:rsidRDefault="00000000">
            <w:pPr>
              <w:pStyle w:val="BodyText"/>
              <w:tabs>
                <w:tab w:val="left" w:pos="1324"/>
              </w:tabs>
              <w:spacing w:after="0"/>
              <w:rPr>
                <w:rFonts w:ascii="Times New Roman" w:hAnsi="Times New Roman"/>
                <w:szCs w:val="20"/>
                <w:lang w:eastAsia="ja-JP"/>
              </w:rPr>
            </w:pPr>
            <w:r>
              <w:rPr>
                <w:rFonts w:ascii="Times New Roman" w:hAnsi="Times New Roman" w:hint="eastAsia"/>
                <w:szCs w:val="20"/>
                <w:lang w:eastAsia="zh-CN"/>
              </w:rPr>
              <w:t>ZTE</w:t>
            </w:r>
          </w:p>
        </w:tc>
        <w:tc>
          <w:tcPr>
            <w:tcW w:w="8316" w:type="dxa"/>
          </w:tcPr>
          <w:p w14:paraId="6C6F8169"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Not support. </w:t>
            </w:r>
          </w:p>
          <w:p w14:paraId="0CC48545" w14:textId="77777777" w:rsidR="001D71D0"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 xml:space="preserve">According to our ray tracing simulation results, power variability only happens with H-V polarization due to ground reflection, but existing TR 38.901 assumes +-45 degrees polarization slant angle, each polarization direction includes both H-polarization and V-polarization components, which helps </w:t>
            </w:r>
            <w:r>
              <w:rPr>
                <w:rFonts w:ascii="Times New Roman" w:hAnsi="Times New Roman" w:hint="eastAsia"/>
                <w:szCs w:val="20"/>
                <w:lang w:eastAsia="zh-CN"/>
              </w:rPr>
              <w:lastRenderedPageBreak/>
              <w:t>mitigate the effects of ground reflection, the power variability for polarization does not exist based on the simulation results, so the polarization matric does not need modification.</w:t>
            </w:r>
          </w:p>
        </w:tc>
      </w:tr>
      <w:tr w:rsidR="001D71D0" w14:paraId="691328AB" w14:textId="77777777">
        <w:tc>
          <w:tcPr>
            <w:tcW w:w="2474" w:type="dxa"/>
          </w:tcPr>
          <w:p w14:paraId="361AADED" w14:textId="77777777" w:rsidR="001D71D0" w:rsidRDefault="00000000">
            <w:pPr>
              <w:pStyle w:val="BodyText"/>
              <w:tabs>
                <w:tab w:val="left" w:pos="1324"/>
              </w:tabs>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GE</w:t>
            </w:r>
          </w:p>
        </w:tc>
        <w:tc>
          <w:tcPr>
            <w:tcW w:w="8316" w:type="dxa"/>
          </w:tcPr>
          <w:p w14:paraId="388F35E3"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not necessary.</w:t>
            </w:r>
          </w:p>
        </w:tc>
      </w:tr>
      <w:tr w:rsidR="001D71D0" w14:paraId="37D26881" w14:textId="77777777">
        <w:tc>
          <w:tcPr>
            <w:tcW w:w="2474" w:type="dxa"/>
          </w:tcPr>
          <w:p w14:paraId="1F0C14D8" w14:textId="77777777" w:rsidR="001D71D0" w:rsidRDefault="00000000">
            <w:pPr>
              <w:pStyle w:val="BodyText"/>
              <w:tabs>
                <w:tab w:val="left" w:pos="1324"/>
              </w:tabs>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316" w:type="dxa"/>
          </w:tcPr>
          <w:p w14:paraId="2D886B73"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ot support.</w:t>
            </w:r>
          </w:p>
          <w:p w14:paraId="658EF178"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m:oMath>
              <m:r>
                <m:rPr>
                  <m:sty m:val="p"/>
                </m:rPr>
                <w:rPr>
                  <w:rFonts w:ascii="Cambria Math" w:eastAsia="DengXian" w:hAnsi="Cambria Math"/>
                  <w:szCs w:val="20"/>
                  <w:lang w:eastAsia="zh-CN"/>
                </w:rPr>
                <m:t>±</m:t>
              </m:r>
            </m:oMath>
            <w:r>
              <w:rPr>
                <w:rFonts w:ascii="Times New Roman" w:eastAsia="DengXian" w:hAnsi="Times New Roman" w:hint="eastAsia"/>
                <w:szCs w:val="20"/>
                <w:lang w:eastAsia="zh-CN"/>
              </w:rPr>
              <w:t>4</w:t>
            </w:r>
            <w:r>
              <w:rPr>
                <w:rFonts w:ascii="Times New Roman" w:eastAsia="DengXian" w:hAnsi="Times New Roman"/>
                <w:szCs w:val="20"/>
                <w:lang w:eastAsia="zh-CN"/>
              </w:rPr>
              <w:t>5</w:t>
            </w:r>
            <m:oMath>
              <m:r>
                <m:rPr>
                  <m:sty m:val="p"/>
                </m:rPr>
                <w:rPr>
                  <w:rFonts w:ascii="Cambria Math" w:eastAsia="DengXian" w:hAnsi="Cambria Math"/>
                  <w:szCs w:val="20"/>
                  <w:lang w:eastAsia="zh-CN"/>
                </w:rPr>
                <m:t>°</m:t>
              </m:r>
            </m:oMath>
            <w:r>
              <w:rPr>
                <w:rFonts w:ascii="Times New Roman" w:eastAsia="DengXian" w:hAnsi="Times New Roman" w:hint="eastAsia"/>
                <w:szCs w:val="20"/>
                <w:lang w:eastAsia="zh-CN"/>
              </w:rPr>
              <w:t xml:space="preserve"> </w:t>
            </w:r>
            <w:r>
              <w:rPr>
                <w:rFonts w:ascii="Times New Roman" w:eastAsia="DengXian" w:hAnsi="Times New Roman"/>
                <w:szCs w:val="20"/>
                <w:lang w:eastAsia="zh-CN"/>
              </w:rPr>
              <w:t>polarization, which is assumed in current TR 38.901 and widely adopted in real deployment, can effectively mitigate the inter-polarization power imbalance.</w:t>
            </w:r>
          </w:p>
        </w:tc>
      </w:tr>
      <w:tr w:rsidR="001D71D0" w14:paraId="5EF57948" w14:textId="77777777">
        <w:tc>
          <w:tcPr>
            <w:tcW w:w="2474" w:type="dxa"/>
          </w:tcPr>
          <w:p w14:paraId="1DFFE386" w14:textId="77777777" w:rsidR="001D71D0" w:rsidRDefault="00000000">
            <w:pPr>
              <w:pStyle w:val="BodyText"/>
              <w:tabs>
                <w:tab w:val="left" w:pos="1324"/>
              </w:tabs>
              <w:spacing w:after="0"/>
              <w:rPr>
                <w:rFonts w:ascii="Times New Roman" w:eastAsia="DengXian" w:hAnsi="Times New Roman"/>
                <w:szCs w:val="20"/>
                <w:lang w:eastAsia="zh-CN"/>
              </w:rPr>
            </w:pPr>
            <w:r>
              <w:rPr>
                <w:rFonts w:ascii="Times New Roman" w:eastAsia="DengXian" w:hAnsi="Times New Roman"/>
                <w:szCs w:val="20"/>
                <w:lang w:eastAsia="zh-CN"/>
              </w:rPr>
              <w:t>BT</w:t>
            </w:r>
          </w:p>
        </w:tc>
        <w:tc>
          <w:tcPr>
            <w:tcW w:w="8316" w:type="dxa"/>
          </w:tcPr>
          <w:p w14:paraId="7CC84A2B"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distributions of polarization variability powers should be independently controlled.</w:t>
            </w:r>
          </w:p>
          <w:p w14:paraId="2AD24032"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 can be observed from measurement data (</w:t>
            </w:r>
            <w:r>
              <w:rPr>
                <w:rFonts w:ascii="Times New Roman" w:eastAsia="DengXian" w:hAnsi="Times New Roman" w:hint="eastAsia"/>
                <w:szCs w:val="20"/>
                <w:lang w:eastAsia="zh-CN"/>
              </w:rPr>
              <w:t>≥</w:t>
            </w:r>
            <w:r>
              <w:rPr>
                <w:rFonts w:ascii="Times New Roman" w:eastAsia="DengXian" w:hAnsi="Times New Roman" w:hint="eastAsia"/>
                <w:szCs w:val="20"/>
                <w:lang w:eastAsia="zh-CN"/>
              </w:rPr>
              <w:t xml:space="preserve"> 2 ports) [R4-2411557] that there is variability of power between polarizations. Additionally, XPR should be generated for each ray. The polarization coupling matrix modification should be independent for each </w:t>
            </w:r>
            <w:proofErr w:type="gramStart"/>
            <w:r>
              <w:rPr>
                <w:rFonts w:ascii="Times New Roman" w:eastAsia="DengXian" w:hAnsi="Times New Roman" w:hint="eastAsia"/>
                <w:szCs w:val="20"/>
                <w:lang w:eastAsia="zh-CN"/>
              </w:rPr>
              <w:t>clu</w:t>
            </w:r>
            <w:r>
              <w:rPr>
                <w:rFonts w:ascii="Times New Roman" w:eastAsia="DengXian" w:hAnsi="Times New Roman"/>
                <w:szCs w:val="20"/>
                <w:lang w:eastAsia="zh-CN"/>
              </w:rPr>
              <w:t>ster, and</w:t>
            </w:r>
            <w:proofErr w:type="gramEnd"/>
            <w:r>
              <w:rPr>
                <w:rFonts w:ascii="Times New Roman" w:eastAsia="DengXian" w:hAnsi="Times New Roman"/>
                <w:szCs w:val="20"/>
                <w:lang w:eastAsia="zh-CN"/>
              </w:rPr>
              <w:t xml:space="preserve"> should be dependent on the impact of the geometry. Reflections, refractions, and obstacles in the propagation path can have effects on the polarization characteristics impacting the power.</w:t>
            </w:r>
          </w:p>
        </w:tc>
      </w:tr>
    </w:tbl>
    <w:p w14:paraId="0A3AA510" w14:textId="77777777" w:rsidR="001D71D0" w:rsidRDefault="001D71D0">
      <w:pPr>
        <w:pStyle w:val="BodyText"/>
        <w:spacing w:after="0"/>
        <w:rPr>
          <w:rFonts w:ascii="Times New Roman" w:eastAsiaTheme="minorEastAsia" w:hAnsi="Times New Roman"/>
          <w:szCs w:val="20"/>
          <w:lang w:eastAsia="ko-KR"/>
        </w:rPr>
      </w:pPr>
    </w:p>
    <w:p w14:paraId="06DB0B7E" w14:textId="77777777" w:rsidR="001D71D0" w:rsidRDefault="001D71D0">
      <w:pPr>
        <w:pStyle w:val="BodyText"/>
        <w:spacing w:after="0"/>
        <w:rPr>
          <w:rFonts w:ascii="Times New Roman" w:eastAsiaTheme="minorEastAsia" w:hAnsi="Times New Roman"/>
          <w:szCs w:val="20"/>
          <w:lang w:eastAsia="ko-KR"/>
        </w:rPr>
      </w:pPr>
    </w:p>
    <w:p w14:paraId="1C54887D" w14:textId="77777777" w:rsidR="001D71D0" w:rsidRDefault="00000000">
      <w:pPr>
        <w:pStyle w:val="Heading4"/>
        <w:rPr>
          <w:rFonts w:eastAsia="SimSun"/>
          <w:lang w:eastAsia="zh-CN"/>
        </w:rPr>
      </w:pPr>
      <w:r>
        <w:rPr>
          <w:rFonts w:eastAsia="SimSun"/>
          <w:lang w:eastAsia="zh-CN"/>
        </w:rPr>
        <w:t>Round #2 Discussion</w:t>
      </w:r>
    </w:p>
    <w:p w14:paraId="7204E139" w14:textId="0985E448" w:rsidR="001D71D0" w:rsidRDefault="00000000">
      <w:pPr>
        <w:rPr>
          <w:lang w:val="en-GB" w:eastAsia="zh-CN"/>
        </w:rPr>
      </w:pPr>
      <w:r>
        <w:rPr>
          <w:lang w:val="en-GB" w:eastAsia="zh-CN"/>
        </w:rPr>
        <w:t xml:space="preserve">Please provide comments on issues regarding polarization </w:t>
      </w:r>
      <w:r w:rsidR="00440B95">
        <w:rPr>
          <w:lang w:val="en-GB" w:eastAsia="zh-CN"/>
        </w:rPr>
        <w:t>modelling</w:t>
      </w:r>
      <w:r>
        <w:rPr>
          <w:lang w:val="en-GB" w:eastAsia="zh-CN"/>
        </w:rPr>
        <w:t>. Please provide comments on Proposal #2.7-1A.</w:t>
      </w:r>
    </w:p>
    <w:p w14:paraId="4041424A" w14:textId="77777777" w:rsidR="001D71D0" w:rsidRDefault="001D71D0">
      <w:pPr>
        <w:rPr>
          <w:lang w:val="en-GB" w:eastAsia="zh-CN"/>
        </w:rPr>
      </w:pPr>
    </w:p>
    <w:p w14:paraId="2298F105"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.7</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60630204"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51512BF1"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3 source observed variability in power between co-polarized and cross-polarized antennas.</w:t>
      </w:r>
    </w:p>
    <w:p w14:paraId="320FAA3F"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Among the 3 sources, 1 source observed ground reflection model in 38.901 may be used to introduce the polarization variability.</w:t>
      </w:r>
    </w:p>
    <w:p w14:paraId="1E0309BB"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 source observed variability in power between co-polarized and cross-polarized antennas for fix antenna setup. The source noted that UE relative polarization is not fixed in practice and questioned the applicability of the measurements for deployments of interest.</w:t>
      </w:r>
    </w:p>
    <w:p w14:paraId="7599126A"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 source observed that power ratio for co-polarization and cross-polarization is influenced by the depolarization effects of the environment and the antenna assumptions. Furthermore, under ±45° antenna slant assumption, the ratios of cross-polarization received power to co-polarization received power have a consistent mean value and therefore existing polarization modeling in TR 38.901 is sufficient.</w:t>
      </w:r>
    </w:p>
    <w:p w14:paraId="0C64514A" w14:textId="77777777" w:rsidR="001D71D0" w:rsidRDefault="00000000">
      <w:pPr>
        <w:pStyle w:val="BodyText"/>
        <w:numPr>
          <w:ilvl w:val="0"/>
          <w:numId w:val="11"/>
        </w:numPr>
        <w:spacing w:after="0"/>
        <w:rPr>
          <w:lang w:val="es-ES" w:eastAsia="zh-CN"/>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polarization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14:paraId="7F8F4332" w14:textId="77777777" w:rsidR="001D71D0" w:rsidRDefault="001D71D0">
      <w:pPr>
        <w:rPr>
          <w:lang w:val="es-ES" w:eastAsia="zh-CN"/>
        </w:rPr>
      </w:pPr>
    </w:p>
    <w:tbl>
      <w:tblPr>
        <w:tblStyle w:val="TableGrid"/>
        <w:tblW w:w="0" w:type="auto"/>
        <w:tblLook w:val="04A0" w:firstRow="1" w:lastRow="0" w:firstColumn="1" w:lastColumn="0" w:noHBand="0" w:noVBand="1"/>
      </w:tblPr>
      <w:tblGrid>
        <w:gridCol w:w="2474"/>
        <w:gridCol w:w="8316"/>
      </w:tblGrid>
      <w:tr w:rsidR="001D71D0" w14:paraId="3126B06F" w14:textId="77777777">
        <w:tc>
          <w:tcPr>
            <w:tcW w:w="2474" w:type="dxa"/>
            <w:shd w:val="clear" w:color="auto" w:fill="FBE4D5" w:themeFill="accent2" w:themeFillTint="33"/>
          </w:tcPr>
          <w:p w14:paraId="3611C1A9"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316" w:type="dxa"/>
            <w:shd w:val="clear" w:color="auto" w:fill="FBE4D5" w:themeFill="accent2" w:themeFillTint="33"/>
          </w:tcPr>
          <w:p w14:paraId="623F4AD5"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0764C8A3" w14:textId="77777777">
        <w:tc>
          <w:tcPr>
            <w:tcW w:w="2474" w:type="dxa"/>
          </w:tcPr>
          <w:p w14:paraId="344B711C"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316" w:type="dxa"/>
          </w:tcPr>
          <w:p w14:paraId="60AF2E80"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a comprise, we should keep this study open for now and not draw any conclusion on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model this effect based on current opposing views based on simulations and experiments provided in RAN1#118. Most real-world measurements/experiments that we are aware of are based on +/- 90 deg polarization. However, as pointed out by some companies, TR 38.901 uses +/- 45 deg polarization, thus it’s better to gather more evidence based on real world measurements for +/-45 deg polarization. Hence, this current proposal is acceptable for us as it just lists the views based on RAN1#118 and encourages further study.</w:t>
            </w:r>
          </w:p>
          <w:p w14:paraId="5E32AE08" w14:textId="622DEAAB" w:rsidR="00440B95" w:rsidRPr="00440B95" w:rsidRDefault="00440B95">
            <w:pPr>
              <w:pStyle w:val="BodyText"/>
              <w:spacing w:after="0"/>
              <w:rPr>
                <w:rFonts w:ascii="Times New Roman" w:eastAsiaTheme="minorEastAsia" w:hAnsi="Times New Roman"/>
                <w:color w:val="FF0000"/>
                <w:szCs w:val="20"/>
                <w:lang w:eastAsia="ko-KR"/>
              </w:rPr>
            </w:pPr>
            <w:r w:rsidRPr="00440B95">
              <w:rPr>
                <w:rFonts w:ascii="Times New Roman" w:eastAsiaTheme="minorEastAsia" w:hAnsi="Times New Roman"/>
                <w:color w:val="FF0000"/>
                <w:szCs w:val="20"/>
                <w:lang w:eastAsia="ko-KR"/>
              </w:rPr>
              <w:t xml:space="preserve">We also observed some evidence of frequency dependency of XPR in LOS/NLOS in InH and </w:t>
            </w:r>
            <w:proofErr w:type="spellStart"/>
            <w:r w:rsidRPr="00440B95">
              <w:rPr>
                <w:rFonts w:ascii="Times New Roman" w:eastAsiaTheme="minorEastAsia" w:hAnsi="Times New Roman"/>
                <w:color w:val="FF0000"/>
                <w:szCs w:val="20"/>
                <w:lang w:eastAsia="ko-KR"/>
              </w:rPr>
              <w:t>UMi</w:t>
            </w:r>
            <w:proofErr w:type="spellEnd"/>
            <w:r w:rsidRPr="00440B95">
              <w:rPr>
                <w:rFonts w:ascii="Times New Roman" w:eastAsiaTheme="minorEastAsia" w:hAnsi="Times New Roman"/>
                <w:color w:val="FF0000"/>
                <w:szCs w:val="20"/>
                <w:lang w:eastAsia="ko-KR"/>
              </w:rPr>
              <w:t xml:space="preserve"> scenarios based on measurements.</w:t>
            </w:r>
          </w:p>
          <w:p w14:paraId="41C4F46C" w14:textId="77777777" w:rsidR="00440B95" w:rsidRPr="00440B95" w:rsidRDefault="00440B95">
            <w:pPr>
              <w:pStyle w:val="BodyText"/>
              <w:spacing w:after="0"/>
              <w:rPr>
                <w:rFonts w:ascii="Times New Roman" w:eastAsiaTheme="minorEastAsia" w:hAnsi="Times New Roman"/>
                <w:color w:val="FF0000"/>
                <w:szCs w:val="20"/>
                <w:lang w:eastAsia="ko-KR"/>
              </w:rPr>
            </w:pPr>
          </w:p>
          <w:p w14:paraId="75195D7A" w14:textId="77777777" w:rsidR="00440B95" w:rsidRPr="00440B95" w:rsidRDefault="00440B95">
            <w:pPr>
              <w:pStyle w:val="BodyText"/>
              <w:spacing w:after="0"/>
              <w:rPr>
                <w:rFonts w:ascii="Times New Roman" w:eastAsiaTheme="minorEastAsia" w:hAnsi="Times New Roman"/>
                <w:color w:val="FF0000"/>
                <w:szCs w:val="20"/>
                <w:lang w:eastAsia="ko-KR"/>
              </w:rPr>
            </w:pPr>
            <w:r w:rsidRPr="00440B95">
              <w:rPr>
                <w:rFonts w:ascii="Times New Roman" w:eastAsiaTheme="minorEastAsia" w:hAnsi="Times New Roman"/>
                <w:color w:val="FF0000"/>
                <w:szCs w:val="20"/>
                <w:lang w:eastAsia="ko-KR"/>
              </w:rPr>
              <w:t>Consider adding:</w:t>
            </w:r>
          </w:p>
          <w:p w14:paraId="4D3F1065" w14:textId="48C5DE7C" w:rsidR="00440B95" w:rsidRDefault="00440B95" w:rsidP="00440B95">
            <w:pPr>
              <w:pStyle w:val="BodyText"/>
              <w:spacing w:after="0"/>
              <w:rPr>
                <w:rFonts w:ascii="Times New Roman" w:eastAsiaTheme="minorEastAsia" w:hAnsi="Times New Roman"/>
                <w:szCs w:val="20"/>
                <w:lang w:eastAsia="ko-KR"/>
              </w:rPr>
            </w:pPr>
            <w:r w:rsidRPr="00440B95">
              <w:rPr>
                <w:rFonts w:ascii="Times New Roman" w:eastAsiaTheme="minorEastAsia" w:hAnsi="Times New Roman"/>
                <w:color w:val="FF0000"/>
                <w:szCs w:val="20"/>
                <w:lang w:eastAsia="ko-KR"/>
              </w:rPr>
              <w:t xml:space="preserve">1 source observed that </w:t>
            </w:r>
            <w:r w:rsidRPr="00440B95">
              <w:rPr>
                <w:rFonts w:ascii="Times New Roman" w:eastAsiaTheme="minorEastAsia" w:hAnsi="Times New Roman"/>
                <w:color w:val="FF0000"/>
                <w:szCs w:val="20"/>
                <w:lang w:eastAsia="ko-KR"/>
              </w:rPr>
              <w:t>XPR</w:t>
            </w:r>
            <w:r w:rsidRPr="00440B95">
              <w:rPr>
                <w:rFonts w:ascii="Times New Roman" w:eastAsiaTheme="minorEastAsia" w:hAnsi="Times New Roman"/>
                <w:color w:val="FF0000"/>
                <w:szCs w:val="20"/>
                <w:lang w:eastAsia="ko-KR"/>
              </w:rPr>
              <w:t xml:space="preserve"> is </w:t>
            </w:r>
            <w:r w:rsidRPr="00440B95">
              <w:rPr>
                <w:rFonts w:ascii="Times New Roman" w:eastAsiaTheme="minorEastAsia" w:hAnsi="Times New Roman"/>
                <w:color w:val="FF0000"/>
                <w:szCs w:val="20"/>
                <w:lang w:eastAsia="ko-KR"/>
              </w:rPr>
              <w:t>dependent on frequency for LOS/NLOS whereas TR 38.901 doesn’t model frequency dependency of XPR.</w:t>
            </w:r>
            <w:r w:rsidRPr="00440B95">
              <w:rPr>
                <w:rFonts w:ascii="Times New Roman" w:eastAsiaTheme="minorEastAsia" w:hAnsi="Times New Roman"/>
                <w:color w:val="FF0000"/>
                <w:szCs w:val="20"/>
                <w:lang w:eastAsia="ko-KR"/>
              </w:rPr>
              <w:t xml:space="preserve"> </w:t>
            </w:r>
          </w:p>
        </w:tc>
      </w:tr>
    </w:tbl>
    <w:p w14:paraId="4071D5CE" w14:textId="77777777" w:rsidR="001D71D0" w:rsidRDefault="001D71D0">
      <w:pPr>
        <w:pStyle w:val="BodyText"/>
        <w:spacing w:after="0"/>
        <w:rPr>
          <w:rFonts w:ascii="Times New Roman" w:eastAsiaTheme="minorEastAsia" w:hAnsi="Times New Roman"/>
          <w:szCs w:val="20"/>
          <w:lang w:eastAsia="ko-KR"/>
        </w:rPr>
      </w:pPr>
    </w:p>
    <w:p w14:paraId="6A240957" w14:textId="77777777" w:rsidR="001D71D0" w:rsidRDefault="00000000">
      <w:pPr>
        <w:pStyle w:val="Heading3"/>
        <w:rPr>
          <w:rFonts w:eastAsiaTheme="minorEastAsia"/>
          <w:lang w:eastAsia="ko-KR"/>
        </w:rPr>
      </w:pPr>
      <w:r>
        <w:rPr>
          <w:rFonts w:eastAsia="SimSun"/>
          <w:lang w:eastAsia="zh-CN"/>
        </w:rPr>
        <w:lastRenderedPageBreak/>
        <w:t>4.2.8 Shadow Fading</w:t>
      </w:r>
    </w:p>
    <w:tbl>
      <w:tblPr>
        <w:tblStyle w:val="TableGrid"/>
        <w:tblW w:w="0" w:type="auto"/>
        <w:tblLook w:val="04A0" w:firstRow="1" w:lastRow="0" w:firstColumn="1" w:lastColumn="0" w:noHBand="0" w:noVBand="1"/>
      </w:tblPr>
      <w:tblGrid>
        <w:gridCol w:w="1525"/>
        <w:gridCol w:w="9265"/>
      </w:tblGrid>
      <w:tr w:rsidR="001D71D0" w14:paraId="138B97C7" w14:textId="77777777">
        <w:tc>
          <w:tcPr>
            <w:tcW w:w="1525" w:type="dxa"/>
            <w:shd w:val="clear" w:color="auto" w:fill="DEEAF6" w:themeFill="accent5" w:themeFillTint="33"/>
            <w:vAlign w:val="center"/>
          </w:tcPr>
          <w:p w14:paraId="03872FB7"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743E428A"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1D71D0" w14:paraId="416B7878" w14:textId="77777777">
        <w:tc>
          <w:tcPr>
            <w:tcW w:w="1525" w:type="dxa"/>
            <w:vAlign w:val="center"/>
          </w:tcPr>
          <w:p w14:paraId="6D4A797E" w14:textId="77777777" w:rsidR="001D71D0" w:rsidRDefault="00000000">
            <w:pPr>
              <w:spacing w:before="0" w:after="0" w:line="240" w:lineRule="auto"/>
            </w:pPr>
            <w:r>
              <w:t>[2] Sharp</w:t>
            </w:r>
          </w:p>
        </w:tc>
        <w:tc>
          <w:tcPr>
            <w:tcW w:w="9265" w:type="dxa"/>
            <w:vAlign w:val="center"/>
          </w:tcPr>
          <w:p w14:paraId="5D23CC8F" w14:textId="77777777" w:rsidR="001D71D0" w:rsidRDefault="00000000">
            <w:pPr>
              <w:pStyle w:val="NormalWeb"/>
              <w:rPr>
                <w:sz w:val="20"/>
                <w:szCs w:val="20"/>
              </w:rPr>
            </w:pPr>
            <w:r>
              <w:rPr>
                <w:b/>
                <w:bCs/>
                <w:sz w:val="20"/>
                <w:szCs w:val="20"/>
                <w:lang w:eastAsia="zh-CN"/>
              </w:rPr>
              <w:t xml:space="preserve">Proposal 8: </w:t>
            </w:r>
            <w:r>
              <w:rPr>
                <w:sz w:val="20"/>
                <w:szCs w:val="20"/>
              </w:rPr>
              <w:t>Shadow fading should remain frequency-independent, as defined in TR 38.901. Based on our current measurements at 6.75, 16.95, 28, and 73 GHz, the shadow fading values, are frequency-independent, and mostly align with those specified in TR 38.901 InH-Office scenario. The discrepancies in shadow fading values are less than 0.3 dB for LOS and less than 2 dB for NLOS channel conditions across the entire frequency range of 0.5-100 GHz. These small discrepancies in shadow fading values can be considered negligible. Hence, there is no need to update shadow fading values in TR 38.901 for 7-24 GHz specifically.</w:t>
            </w:r>
          </w:p>
        </w:tc>
      </w:tr>
      <w:tr w:rsidR="001D71D0" w14:paraId="71D4518B" w14:textId="77777777">
        <w:tc>
          <w:tcPr>
            <w:tcW w:w="1525" w:type="dxa"/>
            <w:vAlign w:val="center"/>
          </w:tcPr>
          <w:p w14:paraId="52F96A5C" w14:textId="77777777" w:rsidR="001D71D0" w:rsidRDefault="00000000">
            <w:pPr>
              <w:spacing w:after="0" w:line="240" w:lineRule="auto"/>
            </w:pPr>
            <w:r>
              <w:t>[10] Keysight</w:t>
            </w:r>
          </w:p>
        </w:tc>
        <w:tc>
          <w:tcPr>
            <w:tcW w:w="9265" w:type="dxa"/>
            <w:vAlign w:val="center"/>
          </w:tcPr>
          <w:p w14:paraId="4572324C" w14:textId="77777777" w:rsidR="001D71D0" w:rsidRDefault="00000000">
            <w:pPr>
              <w:spacing w:before="0" w:after="0" w:line="240" w:lineRule="auto"/>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14:paraId="49007682" w14:textId="77777777" w:rsidR="001D71D0" w:rsidRDefault="001D71D0">
            <w:pPr>
              <w:spacing w:before="0" w:after="0" w:line="240" w:lineRule="auto"/>
            </w:pPr>
          </w:p>
          <w:p w14:paraId="31CF3E75" w14:textId="77777777" w:rsidR="001D71D0" w:rsidRDefault="00000000">
            <w:pPr>
              <w:pStyle w:val="Caption"/>
              <w:spacing w:before="0" w:after="0" w:line="240" w:lineRule="auto"/>
              <w:rPr>
                <w:b w:val="0"/>
                <w:bCs w:val="0"/>
                <w:sz w:val="20"/>
                <w:szCs w:val="20"/>
                <w:lang w:val="en-GB"/>
              </w:rPr>
            </w:pPr>
            <w:bookmarkStart w:id="26" w:name="_Ref171515110"/>
            <w:r>
              <w:rPr>
                <w:b w:val="0"/>
                <w:bCs w:val="0"/>
                <w:sz w:val="20"/>
                <w:szCs w:val="20"/>
                <w:lang w:val="en-GB"/>
              </w:rPr>
              <w:t xml:space="preserve">Table </w:t>
            </w:r>
            <w:bookmarkEnd w:id="26"/>
            <w:r>
              <w:rPr>
                <w:b w:val="0"/>
                <w:bCs w:val="0"/>
                <w:sz w:val="20"/>
                <w:szCs w:val="20"/>
                <w:lang w:val="en-GB"/>
              </w:rPr>
              <w:t xml:space="preserve">2. Per cluster parameter comparison between measured </w:t>
            </w:r>
            <w:proofErr w:type="spellStart"/>
            <w:r>
              <w:rPr>
                <w:b w:val="0"/>
                <w:bCs w:val="0"/>
                <w:sz w:val="20"/>
                <w:szCs w:val="20"/>
                <w:lang w:val="en-GB"/>
              </w:rPr>
              <w:t>UMi</w:t>
            </w:r>
            <w:proofErr w:type="spellEnd"/>
            <w:r>
              <w:rPr>
                <w:b w:val="0"/>
                <w:bCs w:val="0"/>
                <w:sz w:val="20"/>
                <w:szCs w:val="20"/>
                <w:lang w:val="en-GB"/>
              </w:rPr>
              <w:t xml:space="preserve">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1D71D0" w14:paraId="0E003C97" w14:textId="77777777">
              <w:trPr>
                <w:trHeight w:val="514"/>
              </w:trPr>
              <w:tc>
                <w:tcPr>
                  <w:tcW w:w="1811" w:type="dxa"/>
                  <w:tcBorders>
                    <w:top w:val="nil"/>
                    <w:left w:val="nil"/>
                  </w:tcBorders>
                </w:tcPr>
                <w:p w14:paraId="769BD130" w14:textId="77777777" w:rsidR="001D71D0" w:rsidRDefault="001D71D0">
                  <w:pPr>
                    <w:spacing w:before="0" w:after="0" w:line="240" w:lineRule="auto"/>
                  </w:pPr>
                </w:p>
              </w:tc>
              <w:tc>
                <w:tcPr>
                  <w:tcW w:w="1489" w:type="dxa"/>
                  <w:shd w:val="clear" w:color="auto" w:fill="F2F2F2" w:themeFill="background1" w:themeFillShade="F2"/>
                </w:tcPr>
                <w:p w14:paraId="52B5119A" w14:textId="77777777" w:rsidR="001D71D0" w:rsidRDefault="00000000">
                  <w:pPr>
                    <w:spacing w:before="0" w:after="0" w:line="240" w:lineRule="auto"/>
                  </w:pPr>
                  <w:proofErr w:type="spellStart"/>
                  <w:r>
                    <w:t>UMi</w:t>
                  </w:r>
                  <w:proofErr w:type="spellEnd"/>
                  <w:r>
                    <w:t xml:space="preserve"> LOS measured</w:t>
                  </w:r>
                </w:p>
              </w:tc>
              <w:tc>
                <w:tcPr>
                  <w:tcW w:w="1573" w:type="dxa"/>
                  <w:shd w:val="clear" w:color="auto" w:fill="F2F2F2" w:themeFill="background1" w:themeFillShade="F2"/>
                </w:tcPr>
                <w:p w14:paraId="077121D5" w14:textId="77777777" w:rsidR="001D71D0" w:rsidRDefault="00000000">
                  <w:pPr>
                    <w:spacing w:before="0" w:after="0" w:line="240" w:lineRule="auto"/>
                  </w:pPr>
                  <w:proofErr w:type="spellStart"/>
                  <w:r>
                    <w:t>UMi</w:t>
                  </w:r>
                  <w:proofErr w:type="spellEnd"/>
                  <w:r>
                    <w:t xml:space="preserve"> LOS 38.901</w:t>
                  </w:r>
                </w:p>
              </w:tc>
              <w:tc>
                <w:tcPr>
                  <w:tcW w:w="1593" w:type="dxa"/>
                  <w:shd w:val="clear" w:color="auto" w:fill="F2F2F2" w:themeFill="background1" w:themeFillShade="F2"/>
                </w:tcPr>
                <w:p w14:paraId="1A2B968A" w14:textId="77777777" w:rsidR="001D71D0" w:rsidRDefault="00000000">
                  <w:pPr>
                    <w:spacing w:before="0" w:after="0" w:line="240" w:lineRule="auto"/>
                  </w:pPr>
                  <w:proofErr w:type="spellStart"/>
                  <w:r>
                    <w:t>UMi</w:t>
                  </w:r>
                  <w:proofErr w:type="spellEnd"/>
                  <w:r>
                    <w:t xml:space="preserve"> NLOS measured</w:t>
                  </w:r>
                </w:p>
              </w:tc>
              <w:tc>
                <w:tcPr>
                  <w:tcW w:w="1413" w:type="dxa"/>
                  <w:shd w:val="clear" w:color="auto" w:fill="F2F2F2" w:themeFill="background1" w:themeFillShade="F2"/>
                </w:tcPr>
                <w:p w14:paraId="153ADB6A" w14:textId="77777777" w:rsidR="001D71D0" w:rsidRDefault="00000000">
                  <w:pPr>
                    <w:spacing w:before="0" w:after="0" w:line="240" w:lineRule="auto"/>
                  </w:pPr>
                  <w:proofErr w:type="spellStart"/>
                  <w:r>
                    <w:t>UMi</w:t>
                  </w:r>
                  <w:proofErr w:type="spellEnd"/>
                  <w:r>
                    <w:t xml:space="preserve"> NLOS 38.901</w:t>
                  </w:r>
                </w:p>
              </w:tc>
            </w:tr>
            <w:tr w:rsidR="001D71D0" w14:paraId="2157D583" w14:textId="77777777">
              <w:trPr>
                <w:trHeight w:val="514"/>
              </w:trPr>
              <w:tc>
                <w:tcPr>
                  <w:tcW w:w="1811" w:type="dxa"/>
                  <w:shd w:val="clear" w:color="auto" w:fill="F2F2F2" w:themeFill="background1" w:themeFillShade="F2"/>
                  <w:vAlign w:val="bottom"/>
                </w:tcPr>
                <w:p w14:paraId="3A21207B" w14:textId="77777777" w:rsidR="001D71D0" w:rsidRDefault="00000000">
                  <w:pPr>
                    <w:spacing w:before="0" w:after="0" w:line="240" w:lineRule="auto"/>
                  </w:pPr>
                  <w:r>
                    <w:rPr>
                      <w:color w:val="000000"/>
                      <w:position w:val="1"/>
                    </w:rPr>
                    <w:t>Per cluster shadowing std [dB] </w:t>
                  </w:r>
                  <w:r>
                    <w:rPr>
                      <w:color w:val="000000"/>
                    </w:rPr>
                    <w:t>​</w:t>
                  </w:r>
                </w:p>
              </w:tc>
              <w:tc>
                <w:tcPr>
                  <w:tcW w:w="1489" w:type="dxa"/>
                  <w:vAlign w:val="center"/>
                </w:tcPr>
                <w:p w14:paraId="23E7EE4B" w14:textId="77777777" w:rsidR="001D71D0" w:rsidRDefault="00000000">
                  <w:pPr>
                    <w:spacing w:before="0" w:after="0" w:line="240" w:lineRule="auto"/>
                    <w:jc w:val="center"/>
                  </w:pPr>
                  <w:r>
                    <w:rPr>
                      <w:position w:val="1"/>
                    </w:rPr>
                    <w:t>6</w:t>
                  </w:r>
                  <w:r>
                    <w:t>​</w:t>
                  </w:r>
                </w:p>
              </w:tc>
              <w:tc>
                <w:tcPr>
                  <w:tcW w:w="1573" w:type="dxa"/>
                  <w:vAlign w:val="center"/>
                </w:tcPr>
                <w:p w14:paraId="13AD8465" w14:textId="77777777" w:rsidR="001D71D0" w:rsidRDefault="00000000">
                  <w:pPr>
                    <w:spacing w:before="0" w:after="0" w:line="240" w:lineRule="auto"/>
                    <w:jc w:val="center"/>
                  </w:pPr>
                  <w:r>
                    <w:rPr>
                      <w:position w:val="1"/>
                    </w:rPr>
                    <w:t>3</w:t>
                  </w:r>
                  <w:r>
                    <w:t>​</w:t>
                  </w:r>
                </w:p>
              </w:tc>
              <w:tc>
                <w:tcPr>
                  <w:tcW w:w="1593" w:type="dxa"/>
                  <w:vAlign w:val="center"/>
                </w:tcPr>
                <w:p w14:paraId="02BCE5AB" w14:textId="77777777" w:rsidR="001D71D0" w:rsidRDefault="00000000">
                  <w:pPr>
                    <w:spacing w:before="0" w:after="0" w:line="240" w:lineRule="auto"/>
                    <w:jc w:val="center"/>
                  </w:pPr>
                  <w:r>
                    <w:rPr>
                      <w:position w:val="1"/>
                    </w:rPr>
                    <w:t>3</w:t>
                  </w:r>
                  <w:r>
                    <w:t>​</w:t>
                  </w:r>
                </w:p>
              </w:tc>
              <w:tc>
                <w:tcPr>
                  <w:tcW w:w="1413" w:type="dxa"/>
                  <w:vAlign w:val="center"/>
                </w:tcPr>
                <w:p w14:paraId="23C395D5" w14:textId="77777777" w:rsidR="001D71D0" w:rsidRDefault="00000000">
                  <w:pPr>
                    <w:spacing w:before="0" w:after="0" w:line="240" w:lineRule="auto"/>
                    <w:jc w:val="center"/>
                  </w:pPr>
                  <w:r>
                    <w:rPr>
                      <w:position w:val="1"/>
                    </w:rPr>
                    <w:t>3</w:t>
                  </w:r>
                  <w:r>
                    <w:t>​</w:t>
                  </w:r>
                </w:p>
              </w:tc>
            </w:tr>
          </w:tbl>
          <w:p w14:paraId="41A6D7DC" w14:textId="77777777" w:rsidR="001D71D0" w:rsidRDefault="001D71D0">
            <w:pPr>
              <w:spacing w:before="0" w:after="0" w:line="240" w:lineRule="auto"/>
            </w:pPr>
          </w:p>
          <w:p w14:paraId="38B3E186" w14:textId="77777777" w:rsidR="001D71D0" w:rsidRDefault="00000000">
            <w:pPr>
              <w:pStyle w:val="Caption"/>
              <w:spacing w:before="0" w:after="0" w:line="240" w:lineRule="auto"/>
              <w:rPr>
                <w:b w:val="0"/>
                <w:bCs w:val="0"/>
                <w:sz w:val="20"/>
                <w:szCs w:val="20"/>
                <w:lang w:val="en-GB"/>
              </w:rPr>
            </w:pPr>
            <w:bookmarkStart w:id="27" w:name="_Ref171515118"/>
            <w:r>
              <w:rPr>
                <w:b w:val="0"/>
                <w:bCs w:val="0"/>
                <w:sz w:val="20"/>
                <w:szCs w:val="20"/>
                <w:lang w:val="en-GB"/>
              </w:rPr>
              <w:t xml:space="preserve">Table </w:t>
            </w:r>
            <w:bookmarkEnd w:id="27"/>
            <w:r>
              <w:rPr>
                <w:b w:val="0"/>
                <w:bCs w:val="0"/>
                <w:sz w:val="20"/>
                <w:szCs w:val="20"/>
                <w:lang w:val="en-GB"/>
              </w:rPr>
              <w:t xml:space="preserve">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1D71D0" w14:paraId="2CEA001F" w14:textId="77777777">
              <w:trPr>
                <w:trHeight w:val="517"/>
              </w:trPr>
              <w:tc>
                <w:tcPr>
                  <w:tcW w:w="1835" w:type="dxa"/>
                  <w:tcBorders>
                    <w:top w:val="nil"/>
                    <w:left w:val="nil"/>
                  </w:tcBorders>
                </w:tcPr>
                <w:p w14:paraId="67DF99E9" w14:textId="77777777" w:rsidR="001D71D0" w:rsidRDefault="001D71D0">
                  <w:pPr>
                    <w:spacing w:before="0" w:after="0" w:line="240" w:lineRule="auto"/>
                  </w:pPr>
                </w:p>
              </w:tc>
              <w:tc>
                <w:tcPr>
                  <w:tcW w:w="1512" w:type="dxa"/>
                  <w:shd w:val="clear" w:color="auto" w:fill="F2F2F2" w:themeFill="background1" w:themeFillShade="F2"/>
                </w:tcPr>
                <w:p w14:paraId="08205D62" w14:textId="77777777" w:rsidR="001D71D0" w:rsidRDefault="00000000">
                  <w:pPr>
                    <w:spacing w:before="0" w:after="0" w:line="240" w:lineRule="auto"/>
                  </w:pPr>
                  <w:r>
                    <w:t>Indoor LOS measured</w:t>
                  </w:r>
                </w:p>
              </w:tc>
              <w:tc>
                <w:tcPr>
                  <w:tcW w:w="1587" w:type="dxa"/>
                  <w:shd w:val="clear" w:color="auto" w:fill="F2F2F2" w:themeFill="background1" w:themeFillShade="F2"/>
                </w:tcPr>
                <w:p w14:paraId="5CAB34FE" w14:textId="77777777" w:rsidR="001D71D0" w:rsidRDefault="00000000">
                  <w:pPr>
                    <w:spacing w:before="0" w:after="0" w:line="240" w:lineRule="auto"/>
                  </w:pPr>
                  <w:r>
                    <w:t>Indoor LOS 38.901</w:t>
                  </w:r>
                </w:p>
              </w:tc>
              <w:tc>
                <w:tcPr>
                  <w:tcW w:w="1614" w:type="dxa"/>
                  <w:shd w:val="clear" w:color="auto" w:fill="F2F2F2" w:themeFill="background1" w:themeFillShade="F2"/>
                </w:tcPr>
                <w:p w14:paraId="2F1CDD8D" w14:textId="77777777" w:rsidR="001D71D0" w:rsidRDefault="00000000">
                  <w:pPr>
                    <w:spacing w:before="0" w:after="0" w:line="240" w:lineRule="auto"/>
                  </w:pPr>
                  <w:r>
                    <w:t>Indoor NLOS measured</w:t>
                  </w:r>
                </w:p>
              </w:tc>
              <w:tc>
                <w:tcPr>
                  <w:tcW w:w="1428" w:type="dxa"/>
                  <w:shd w:val="clear" w:color="auto" w:fill="F2F2F2" w:themeFill="background1" w:themeFillShade="F2"/>
                </w:tcPr>
                <w:p w14:paraId="016C2592" w14:textId="77777777" w:rsidR="001D71D0" w:rsidRDefault="00000000">
                  <w:pPr>
                    <w:spacing w:before="0" w:after="0" w:line="240" w:lineRule="auto"/>
                  </w:pPr>
                  <w:r>
                    <w:t>Indoor NLOS 38.901</w:t>
                  </w:r>
                </w:p>
              </w:tc>
            </w:tr>
            <w:tr w:rsidR="001D71D0" w14:paraId="1C595A18" w14:textId="77777777">
              <w:trPr>
                <w:trHeight w:val="517"/>
              </w:trPr>
              <w:tc>
                <w:tcPr>
                  <w:tcW w:w="1835" w:type="dxa"/>
                  <w:shd w:val="clear" w:color="auto" w:fill="F2F2F2" w:themeFill="background1" w:themeFillShade="F2"/>
                  <w:vAlign w:val="bottom"/>
                </w:tcPr>
                <w:p w14:paraId="281373F0" w14:textId="77777777" w:rsidR="001D71D0" w:rsidRDefault="00000000">
                  <w:pPr>
                    <w:spacing w:before="0" w:after="0" w:line="240" w:lineRule="auto"/>
                  </w:pPr>
                  <w:r>
                    <w:rPr>
                      <w:color w:val="000000"/>
                      <w:position w:val="1"/>
                    </w:rPr>
                    <w:t>Per cluster shadowing std [dB] </w:t>
                  </w:r>
                  <w:r>
                    <w:rPr>
                      <w:color w:val="000000"/>
                    </w:rPr>
                    <w:t>​</w:t>
                  </w:r>
                </w:p>
              </w:tc>
              <w:tc>
                <w:tcPr>
                  <w:tcW w:w="1512" w:type="dxa"/>
                  <w:vAlign w:val="center"/>
                </w:tcPr>
                <w:p w14:paraId="0D5398E4" w14:textId="77777777" w:rsidR="001D71D0" w:rsidRDefault="00000000">
                  <w:pPr>
                    <w:spacing w:before="0" w:after="0" w:line="240" w:lineRule="auto"/>
                    <w:jc w:val="center"/>
                  </w:pPr>
                  <w:r>
                    <w:t>6</w:t>
                  </w:r>
                </w:p>
              </w:tc>
              <w:tc>
                <w:tcPr>
                  <w:tcW w:w="1587" w:type="dxa"/>
                  <w:vAlign w:val="center"/>
                </w:tcPr>
                <w:p w14:paraId="5B1D24BA" w14:textId="77777777" w:rsidR="001D71D0" w:rsidRDefault="00000000">
                  <w:pPr>
                    <w:spacing w:before="0" w:after="0" w:line="240" w:lineRule="auto"/>
                    <w:jc w:val="center"/>
                  </w:pPr>
                  <w:r>
                    <w:t>6</w:t>
                  </w:r>
                </w:p>
              </w:tc>
              <w:tc>
                <w:tcPr>
                  <w:tcW w:w="1614" w:type="dxa"/>
                  <w:vAlign w:val="center"/>
                </w:tcPr>
                <w:p w14:paraId="0816D71E" w14:textId="77777777" w:rsidR="001D71D0" w:rsidRDefault="00000000">
                  <w:pPr>
                    <w:spacing w:before="0" w:after="0" w:line="240" w:lineRule="auto"/>
                    <w:jc w:val="center"/>
                  </w:pPr>
                  <w:r>
                    <w:t>4</w:t>
                  </w:r>
                </w:p>
              </w:tc>
              <w:tc>
                <w:tcPr>
                  <w:tcW w:w="1428" w:type="dxa"/>
                  <w:vAlign w:val="center"/>
                </w:tcPr>
                <w:p w14:paraId="6F47461B" w14:textId="77777777" w:rsidR="001D71D0" w:rsidRDefault="00000000">
                  <w:pPr>
                    <w:spacing w:before="0" w:after="0" w:line="240" w:lineRule="auto"/>
                    <w:jc w:val="center"/>
                  </w:pPr>
                  <w:r>
                    <w:t>3</w:t>
                  </w:r>
                </w:p>
              </w:tc>
            </w:tr>
          </w:tbl>
          <w:p w14:paraId="2AE20DEE" w14:textId="77777777" w:rsidR="001D71D0" w:rsidRDefault="001D71D0">
            <w:pPr>
              <w:spacing w:before="0" w:after="0" w:line="240" w:lineRule="auto"/>
            </w:pPr>
          </w:p>
          <w:p w14:paraId="3D3D3AAE" w14:textId="77777777" w:rsidR="001D71D0" w:rsidRDefault="001D71D0">
            <w:pPr>
              <w:spacing w:before="0" w:after="0" w:line="240" w:lineRule="auto"/>
              <w:rPr>
                <w:b/>
                <w:bCs/>
              </w:rPr>
            </w:pPr>
          </w:p>
          <w:p w14:paraId="7100E92B" w14:textId="77777777" w:rsidR="001D71D0"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4AFE0D28" w14:textId="77777777" w:rsidR="001D71D0" w:rsidRDefault="001D71D0">
            <w:pPr>
              <w:spacing w:before="0" w:after="0" w:line="240" w:lineRule="auto"/>
            </w:pPr>
          </w:p>
          <w:p w14:paraId="0F4B9F03" w14:textId="77777777" w:rsidR="001D71D0"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w:t>
            </w:r>
            <w:proofErr w:type="spellStart"/>
            <w:r>
              <w:rPr>
                <w:b w:val="0"/>
                <w:bCs w:val="0"/>
                <w:lang w:val="en-GB"/>
              </w:rPr>
              <w:t>UMi</w:t>
            </w:r>
            <w:proofErr w:type="spellEnd"/>
            <w:r>
              <w:rPr>
                <w:b w:val="0"/>
                <w:bCs w:val="0"/>
                <w:lang w:val="en-GB"/>
              </w:rPr>
              <w:t xml:space="preserve">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1D71D0" w14:paraId="30A45B48" w14:textId="77777777">
              <w:trPr>
                <w:trHeight w:val="246"/>
              </w:trPr>
              <w:tc>
                <w:tcPr>
                  <w:tcW w:w="1145" w:type="dxa"/>
                </w:tcPr>
                <w:p w14:paraId="631FE3A5" w14:textId="77777777" w:rsidR="001D71D0" w:rsidRDefault="001D71D0">
                  <w:pPr>
                    <w:spacing w:before="0" w:after="0" w:line="240" w:lineRule="auto"/>
                  </w:pPr>
                </w:p>
              </w:tc>
              <w:tc>
                <w:tcPr>
                  <w:tcW w:w="890" w:type="dxa"/>
                  <w:shd w:val="clear" w:color="auto" w:fill="FFFFFF" w:themeFill="background1"/>
                </w:tcPr>
                <w:p w14:paraId="596D1B90" w14:textId="77777777" w:rsidR="001D71D0" w:rsidRDefault="001D71D0">
                  <w:pPr>
                    <w:spacing w:before="0" w:after="0" w:line="240" w:lineRule="auto"/>
                  </w:pPr>
                </w:p>
              </w:tc>
              <w:tc>
                <w:tcPr>
                  <w:tcW w:w="1654" w:type="dxa"/>
                  <w:shd w:val="clear" w:color="auto" w:fill="F2F2F2" w:themeFill="background1" w:themeFillShade="F2"/>
                </w:tcPr>
                <w:p w14:paraId="49C74F5C" w14:textId="77777777" w:rsidR="001D71D0" w:rsidRDefault="00000000">
                  <w:pPr>
                    <w:spacing w:before="0" w:after="0" w:line="240" w:lineRule="auto"/>
                  </w:pPr>
                  <w:proofErr w:type="spellStart"/>
                  <w:r>
                    <w:t>UMi</w:t>
                  </w:r>
                  <w:proofErr w:type="spellEnd"/>
                  <w:r>
                    <w:t xml:space="preserve"> LOS measured</w:t>
                  </w:r>
                </w:p>
              </w:tc>
              <w:tc>
                <w:tcPr>
                  <w:tcW w:w="1654" w:type="dxa"/>
                  <w:shd w:val="clear" w:color="auto" w:fill="F2F2F2" w:themeFill="background1" w:themeFillShade="F2"/>
                </w:tcPr>
                <w:p w14:paraId="7E3C5369" w14:textId="77777777" w:rsidR="001D71D0" w:rsidRDefault="00000000">
                  <w:pPr>
                    <w:spacing w:before="0" w:after="0" w:line="240" w:lineRule="auto"/>
                  </w:pPr>
                  <w:proofErr w:type="spellStart"/>
                  <w:r>
                    <w:t>UMi</w:t>
                  </w:r>
                  <w:proofErr w:type="spellEnd"/>
                  <w:r>
                    <w:t xml:space="preserve"> LOS 38.901</w:t>
                  </w:r>
                </w:p>
              </w:tc>
              <w:tc>
                <w:tcPr>
                  <w:tcW w:w="1781" w:type="dxa"/>
                  <w:shd w:val="clear" w:color="auto" w:fill="F2F2F2" w:themeFill="background1" w:themeFillShade="F2"/>
                </w:tcPr>
                <w:p w14:paraId="6B58DEEC" w14:textId="77777777" w:rsidR="001D71D0" w:rsidRDefault="00000000">
                  <w:pPr>
                    <w:spacing w:before="0" w:after="0" w:line="240" w:lineRule="auto"/>
                  </w:pPr>
                  <w:proofErr w:type="spellStart"/>
                  <w:r>
                    <w:t>UMi</w:t>
                  </w:r>
                  <w:proofErr w:type="spellEnd"/>
                  <w:r>
                    <w:t xml:space="preserve"> NLOS measured</w:t>
                  </w:r>
                </w:p>
              </w:tc>
              <w:tc>
                <w:tcPr>
                  <w:tcW w:w="1654" w:type="dxa"/>
                  <w:shd w:val="clear" w:color="auto" w:fill="F2F2F2" w:themeFill="background1" w:themeFillShade="F2"/>
                </w:tcPr>
                <w:p w14:paraId="4B6D06A2" w14:textId="77777777" w:rsidR="001D71D0" w:rsidRDefault="00000000">
                  <w:pPr>
                    <w:spacing w:before="0" w:after="0" w:line="240" w:lineRule="auto"/>
                  </w:pPr>
                  <w:proofErr w:type="spellStart"/>
                  <w:r>
                    <w:t>UMi</w:t>
                  </w:r>
                  <w:proofErr w:type="spellEnd"/>
                  <w:r>
                    <w:t xml:space="preserve"> NLOS 38.901</w:t>
                  </w:r>
                </w:p>
              </w:tc>
            </w:tr>
            <w:tr w:rsidR="001D71D0" w14:paraId="6DC325E5" w14:textId="77777777">
              <w:trPr>
                <w:trHeight w:val="256"/>
              </w:trPr>
              <w:tc>
                <w:tcPr>
                  <w:tcW w:w="1145" w:type="dxa"/>
                  <w:shd w:val="clear" w:color="auto" w:fill="F2F2F2" w:themeFill="background1" w:themeFillShade="F2"/>
                  <w:vAlign w:val="bottom"/>
                </w:tcPr>
                <w:p w14:paraId="2C4E983F" w14:textId="77777777" w:rsidR="001D71D0" w:rsidRDefault="00000000">
                  <w:pPr>
                    <w:spacing w:before="0" w:after="0" w:line="240" w:lineRule="auto"/>
                    <w:rPr>
                      <w:color w:val="000000"/>
                      <w:position w:val="1"/>
                    </w:rPr>
                  </w:pPr>
                  <w:r>
                    <w:rPr>
                      <w:color w:val="000000"/>
                      <w:position w:val="1"/>
                    </w:rPr>
                    <w:t>SF [dB]</w:t>
                  </w:r>
                </w:p>
              </w:tc>
              <w:tc>
                <w:tcPr>
                  <w:tcW w:w="890" w:type="dxa"/>
                </w:tcPr>
                <w:p w14:paraId="5E33807A" w14:textId="77777777" w:rsidR="001D71D0" w:rsidRDefault="00000000">
                  <w:pPr>
                    <w:spacing w:before="0" w:after="0" w:line="240" w:lineRule="auto"/>
                    <w:jc w:val="center"/>
                  </w:pPr>
                  <w:r>
                    <w:rPr>
                      <w:rFonts w:eastAsia="Symbol"/>
                    </w:rPr>
                    <w:t>s</w:t>
                  </w:r>
                </w:p>
              </w:tc>
              <w:tc>
                <w:tcPr>
                  <w:tcW w:w="1654" w:type="dxa"/>
                  <w:vAlign w:val="center"/>
                </w:tcPr>
                <w:p w14:paraId="78D4AF1E" w14:textId="77777777" w:rsidR="001D71D0" w:rsidRDefault="00000000">
                  <w:pPr>
                    <w:spacing w:before="0" w:after="0" w:line="240" w:lineRule="auto"/>
                    <w:jc w:val="center"/>
                  </w:pPr>
                  <w:r>
                    <w:t>2.0</w:t>
                  </w:r>
                </w:p>
              </w:tc>
              <w:tc>
                <w:tcPr>
                  <w:tcW w:w="1654" w:type="dxa"/>
                  <w:vAlign w:val="center"/>
                </w:tcPr>
                <w:p w14:paraId="124F1A32" w14:textId="77777777" w:rsidR="001D71D0" w:rsidRDefault="00000000">
                  <w:pPr>
                    <w:spacing w:before="0" w:after="0" w:line="240" w:lineRule="auto"/>
                    <w:jc w:val="center"/>
                  </w:pPr>
                  <w:r>
                    <w:t>-</w:t>
                  </w:r>
                </w:p>
              </w:tc>
              <w:tc>
                <w:tcPr>
                  <w:tcW w:w="1781" w:type="dxa"/>
                  <w:vAlign w:val="center"/>
                </w:tcPr>
                <w:p w14:paraId="7FACB339" w14:textId="77777777" w:rsidR="001D71D0" w:rsidRDefault="00000000">
                  <w:pPr>
                    <w:spacing w:before="0" w:after="0" w:line="240" w:lineRule="auto"/>
                    <w:jc w:val="center"/>
                  </w:pPr>
                  <w:r>
                    <w:t>1.5</w:t>
                  </w:r>
                </w:p>
              </w:tc>
              <w:tc>
                <w:tcPr>
                  <w:tcW w:w="1654" w:type="dxa"/>
                  <w:vAlign w:val="center"/>
                </w:tcPr>
                <w:p w14:paraId="1F64815A" w14:textId="77777777" w:rsidR="001D71D0" w:rsidRDefault="00000000">
                  <w:pPr>
                    <w:spacing w:before="0" w:after="0" w:line="240" w:lineRule="auto"/>
                    <w:jc w:val="center"/>
                  </w:pPr>
                  <w:r>
                    <w:t>-</w:t>
                  </w:r>
                </w:p>
              </w:tc>
            </w:tr>
          </w:tbl>
          <w:p w14:paraId="7291B7FA" w14:textId="77777777" w:rsidR="001D71D0" w:rsidRDefault="001D71D0">
            <w:pPr>
              <w:pStyle w:val="Caption"/>
              <w:spacing w:before="0" w:after="0" w:line="240" w:lineRule="auto"/>
              <w:rPr>
                <w:b w:val="0"/>
                <w:bCs w:val="0"/>
                <w:lang w:val="en-GB"/>
              </w:rPr>
            </w:pPr>
          </w:p>
          <w:p w14:paraId="5B4BE057" w14:textId="77777777" w:rsidR="001D71D0"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1D71D0" w14:paraId="087F1826" w14:textId="77777777">
              <w:trPr>
                <w:trHeight w:val="471"/>
              </w:trPr>
              <w:tc>
                <w:tcPr>
                  <w:tcW w:w="1142" w:type="dxa"/>
                </w:tcPr>
                <w:p w14:paraId="08EA4073" w14:textId="77777777" w:rsidR="001D71D0" w:rsidRDefault="001D71D0">
                  <w:pPr>
                    <w:spacing w:before="0" w:after="0" w:line="240" w:lineRule="auto"/>
                  </w:pPr>
                </w:p>
              </w:tc>
              <w:tc>
                <w:tcPr>
                  <w:tcW w:w="887" w:type="dxa"/>
                  <w:shd w:val="clear" w:color="auto" w:fill="FFFFFF" w:themeFill="background1"/>
                </w:tcPr>
                <w:p w14:paraId="1DB74343" w14:textId="77777777" w:rsidR="001D71D0" w:rsidRDefault="001D71D0">
                  <w:pPr>
                    <w:spacing w:before="0" w:after="0" w:line="240" w:lineRule="auto"/>
                  </w:pPr>
                </w:p>
              </w:tc>
              <w:tc>
                <w:tcPr>
                  <w:tcW w:w="1649" w:type="dxa"/>
                  <w:shd w:val="clear" w:color="auto" w:fill="F2F2F2" w:themeFill="background1" w:themeFillShade="F2"/>
                </w:tcPr>
                <w:p w14:paraId="1A9C1FC2" w14:textId="77777777" w:rsidR="001D71D0" w:rsidRDefault="00000000">
                  <w:pPr>
                    <w:spacing w:before="0" w:after="0" w:line="240" w:lineRule="auto"/>
                  </w:pPr>
                  <w:r>
                    <w:t>Indoor LOS measured</w:t>
                  </w:r>
                </w:p>
              </w:tc>
              <w:tc>
                <w:tcPr>
                  <w:tcW w:w="1649" w:type="dxa"/>
                  <w:shd w:val="clear" w:color="auto" w:fill="F2F2F2" w:themeFill="background1" w:themeFillShade="F2"/>
                </w:tcPr>
                <w:p w14:paraId="727B14B7" w14:textId="77777777" w:rsidR="001D71D0" w:rsidRDefault="00000000">
                  <w:pPr>
                    <w:spacing w:before="0" w:after="0" w:line="240" w:lineRule="auto"/>
                  </w:pPr>
                  <w:r>
                    <w:t>Indoor LOS 38.901</w:t>
                  </w:r>
                </w:p>
              </w:tc>
              <w:tc>
                <w:tcPr>
                  <w:tcW w:w="1775" w:type="dxa"/>
                  <w:shd w:val="clear" w:color="auto" w:fill="F2F2F2" w:themeFill="background1" w:themeFillShade="F2"/>
                </w:tcPr>
                <w:p w14:paraId="76D69601" w14:textId="77777777" w:rsidR="001D71D0" w:rsidRDefault="00000000">
                  <w:pPr>
                    <w:spacing w:before="0" w:after="0" w:line="240" w:lineRule="auto"/>
                  </w:pPr>
                  <w:r>
                    <w:t>Indoor NLOS measured</w:t>
                  </w:r>
                </w:p>
              </w:tc>
              <w:tc>
                <w:tcPr>
                  <w:tcW w:w="1649" w:type="dxa"/>
                  <w:shd w:val="clear" w:color="auto" w:fill="F2F2F2" w:themeFill="background1" w:themeFillShade="F2"/>
                </w:tcPr>
                <w:p w14:paraId="2145A95D" w14:textId="77777777" w:rsidR="001D71D0" w:rsidRDefault="00000000">
                  <w:pPr>
                    <w:spacing w:before="0" w:after="0" w:line="240" w:lineRule="auto"/>
                  </w:pPr>
                  <w:r>
                    <w:t>Indoor NLOS 38.901</w:t>
                  </w:r>
                </w:p>
              </w:tc>
            </w:tr>
            <w:tr w:rsidR="001D71D0" w14:paraId="33AA257E" w14:textId="77777777">
              <w:trPr>
                <w:trHeight w:val="236"/>
              </w:trPr>
              <w:tc>
                <w:tcPr>
                  <w:tcW w:w="1142" w:type="dxa"/>
                  <w:shd w:val="clear" w:color="auto" w:fill="F2F2F2" w:themeFill="background1" w:themeFillShade="F2"/>
                  <w:vAlign w:val="bottom"/>
                </w:tcPr>
                <w:p w14:paraId="0ECE2899" w14:textId="77777777" w:rsidR="001D71D0" w:rsidRDefault="00000000">
                  <w:pPr>
                    <w:spacing w:before="0" w:after="0" w:line="240" w:lineRule="auto"/>
                    <w:rPr>
                      <w:color w:val="000000"/>
                      <w:position w:val="1"/>
                    </w:rPr>
                  </w:pPr>
                  <w:r>
                    <w:rPr>
                      <w:color w:val="000000"/>
                      <w:position w:val="1"/>
                    </w:rPr>
                    <w:t>SF [dB]</w:t>
                  </w:r>
                </w:p>
              </w:tc>
              <w:tc>
                <w:tcPr>
                  <w:tcW w:w="887" w:type="dxa"/>
                </w:tcPr>
                <w:p w14:paraId="15F8314E" w14:textId="77777777" w:rsidR="001D71D0" w:rsidRDefault="00000000">
                  <w:pPr>
                    <w:spacing w:before="0" w:after="0" w:line="240" w:lineRule="auto"/>
                    <w:jc w:val="center"/>
                  </w:pPr>
                  <w:r>
                    <w:rPr>
                      <w:rFonts w:eastAsia="Symbol"/>
                    </w:rPr>
                    <w:t>s</w:t>
                  </w:r>
                </w:p>
              </w:tc>
              <w:tc>
                <w:tcPr>
                  <w:tcW w:w="1649" w:type="dxa"/>
                  <w:vAlign w:val="center"/>
                </w:tcPr>
                <w:p w14:paraId="6D8827E5" w14:textId="77777777" w:rsidR="001D71D0" w:rsidRDefault="00000000">
                  <w:pPr>
                    <w:spacing w:before="0" w:after="0" w:line="240" w:lineRule="auto"/>
                    <w:jc w:val="center"/>
                  </w:pPr>
                  <w:r>
                    <w:t>1.5</w:t>
                  </w:r>
                </w:p>
              </w:tc>
              <w:tc>
                <w:tcPr>
                  <w:tcW w:w="1649" w:type="dxa"/>
                  <w:vAlign w:val="center"/>
                </w:tcPr>
                <w:p w14:paraId="1B6F5CA0" w14:textId="77777777" w:rsidR="001D71D0" w:rsidRDefault="00000000">
                  <w:pPr>
                    <w:spacing w:before="0" w:after="0" w:line="240" w:lineRule="auto"/>
                    <w:jc w:val="center"/>
                  </w:pPr>
                  <w:r>
                    <w:t>-</w:t>
                  </w:r>
                </w:p>
              </w:tc>
              <w:tc>
                <w:tcPr>
                  <w:tcW w:w="1775" w:type="dxa"/>
                  <w:vAlign w:val="center"/>
                </w:tcPr>
                <w:p w14:paraId="1A413746" w14:textId="77777777" w:rsidR="001D71D0" w:rsidRDefault="00000000">
                  <w:pPr>
                    <w:spacing w:before="0" w:after="0" w:line="240" w:lineRule="auto"/>
                    <w:jc w:val="center"/>
                  </w:pPr>
                  <w:r>
                    <w:t>2.7</w:t>
                  </w:r>
                </w:p>
              </w:tc>
              <w:tc>
                <w:tcPr>
                  <w:tcW w:w="1649" w:type="dxa"/>
                  <w:vAlign w:val="center"/>
                </w:tcPr>
                <w:p w14:paraId="52F24767" w14:textId="77777777" w:rsidR="001D71D0" w:rsidRDefault="00000000">
                  <w:pPr>
                    <w:spacing w:before="0" w:after="0" w:line="240" w:lineRule="auto"/>
                    <w:jc w:val="center"/>
                  </w:pPr>
                  <w:r>
                    <w:t>-</w:t>
                  </w:r>
                </w:p>
              </w:tc>
            </w:tr>
          </w:tbl>
          <w:p w14:paraId="216D1BE8" w14:textId="77777777" w:rsidR="001D71D0" w:rsidRDefault="001D71D0">
            <w:pPr>
              <w:snapToGrid w:val="0"/>
              <w:spacing w:before="0" w:after="0" w:line="240" w:lineRule="auto"/>
              <w:rPr>
                <w:b/>
              </w:rPr>
            </w:pPr>
          </w:p>
        </w:tc>
      </w:tr>
      <w:tr w:rsidR="001D71D0" w14:paraId="5CCDF7A2" w14:textId="77777777">
        <w:tc>
          <w:tcPr>
            <w:tcW w:w="1525" w:type="dxa"/>
            <w:vAlign w:val="center"/>
          </w:tcPr>
          <w:p w14:paraId="79493F86" w14:textId="77777777" w:rsidR="001D71D0" w:rsidRDefault="00000000">
            <w:pPr>
              <w:spacing w:after="0" w:line="240" w:lineRule="auto"/>
            </w:pPr>
            <w:r>
              <w:t>[15] BUPT, Spark NZ</w:t>
            </w:r>
          </w:p>
        </w:tc>
        <w:tc>
          <w:tcPr>
            <w:tcW w:w="9265" w:type="dxa"/>
            <w:vAlign w:val="center"/>
          </w:tcPr>
          <w:p w14:paraId="0A16E574" w14:textId="77777777" w:rsidR="001D71D0" w:rsidRDefault="00000000">
            <w:pPr>
              <w:pStyle w:val="NormalWeb"/>
              <w:spacing w:before="0" w:beforeAutospacing="0" w:after="0" w:afterAutospacing="0" w:line="240" w:lineRule="auto"/>
              <w:rPr>
                <w:color w:val="000000"/>
                <w:sz w:val="20"/>
                <w:szCs w:val="20"/>
              </w:rPr>
            </w:pPr>
            <w:r>
              <w:rPr>
                <w:b/>
                <w:bCs/>
                <w:color w:val="000000"/>
                <w:sz w:val="20"/>
                <w:szCs w:val="20"/>
              </w:rPr>
              <w:t>Observation 1</w:t>
            </w:r>
            <w:r>
              <w:rPr>
                <w:b/>
                <w:bCs/>
                <w:color w:val="000000"/>
                <w:sz w:val="20"/>
                <w:szCs w:val="20"/>
              </w:rPr>
              <w:t>：</w:t>
            </w:r>
            <w:r>
              <w:rPr>
                <w:color w:val="000000"/>
                <w:sz w:val="20"/>
                <w:szCs w:val="20"/>
              </w:rPr>
              <w:t xml:space="preserve">The measurement results in the UMa scenario show that the shadow fading </w:t>
            </w:r>
            <m:oMath>
              <m:sSub>
                <m:sSubPr>
                  <m:ctrlPr>
                    <w:rPr>
                      <w:rFonts w:ascii="Cambria Math" w:hAnsi="Cambria Math"/>
                      <w:sz w:val="20"/>
                      <w:szCs w:val="20"/>
                    </w:rPr>
                  </m:ctrlPr>
                </m:sSubPr>
                <m:e>
                  <m:r>
                    <m:rPr>
                      <m:sty m:val="p"/>
                    </m:rPr>
                    <w:rPr>
                      <w:rFonts w:ascii="Cambria Math" w:hAnsi="Cambria Math"/>
                      <w:sz w:val="20"/>
                      <w:szCs w:val="20"/>
                    </w:rPr>
                    <m:t>σ</m:t>
                  </m:r>
                </m:e>
                <m:sub>
                  <m:r>
                    <m:rPr>
                      <m:sty m:val="p"/>
                    </m:rPr>
                    <w:rPr>
                      <w:rFonts w:ascii="Cambria Math" w:hAnsi="Cambria Math"/>
                      <w:sz w:val="20"/>
                      <w:szCs w:val="20"/>
                    </w:rPr>
                    <m:t>SF</m:t>
                  </m:r>
                </m:sub>
              </m:sSub>
            </m:oMath>
            <w:r>
              <w:rPr>
                <w:sz w:val="20"/>
                <w:szCs w:val="20"/>
              </w:rPr>
              <w:t xml:space="preserve"> </w:t>
            </w:r>
            <w:r>
              <w:rPr>
                <w:color w:val="000000"/>
                <w:sz w:val="20"/>
                <w:szCs w:val="20"/>
              </w:rPr>
              <w:t xml:space="preserve">exhibit frequency dependence, increasing with frequency. </w:t>
            </w:r>
          </w:p>
          <w:p w14:paraId="2B6D4AAA" w14:textId="77777777" w:rsidR="001D71D0" w:rsidRDefault="001D71D0">
            <w:pPr>
              <w:pStyle w:val="NormalWeb"/>
              <w:spacing w:before="0" w:beforeAutospacing="0" w:after="0" w:afterAutospacing="0" w:line="240" w:lineRule="auto"/>
              <w:rPr>
                <w:b/>
                <w:bCs/>
                <w:color w:val="000000"/>
                <w:sz w:val="20"/>
                <w:szCs w:val="20"/>
              </w:rPr>
            </w:pPr>
          </w:p>
          <w:p w14:paraId="1AD62617" w14:textId="77777777" w:rsidR="001D71D0" w:rsidRDefault="00000000">
            <w:pPr>
              <w:pStyle w:val="NormalWeb"/>
              <w:spacing w:before="0" w:beforeAutospacing="0" w:after="0" w:afterAutospacing="0" w:line="240" w:lineRule="auto"/>
              <w:rPr>
                <w:color w:val="000000"/>
                <w:sz w:val="20"/>
                <w:szCs w:val="20"/>
              </w:rPr>
            </w:pPr>
            <w:r>
              <w:rPr>
                <w:b/>
                <w:bCs/>
                <w:color w:val="000000"/>
                <w:sz w:val="20"/>
                <w:szCs w:val="20"/>
              </w:rPr>
              <w:t>Proposal 1</w:t>
            </w:r>
            <w:r>
              <w:rPr>
                <w:b/>
                <w:bCs/>
                <w:color w:val="000000"/>
                <w:sz w:val="20"/>
                <w:szCs w:val="20"/>
              </w:rPr>
              <w:t>：</w:t>
            </w:r>
            <w:r>
              <w:rPr>
                <w:color w:val="000000"/>
                <w:sz w:val="20"/>
                <w:szCs w:val="20"/>
              </w:rPr>
              <w:t>RAN1 needs to further model the frequency dependence of shadow fading under different scenarios.</w:t>
            </w:r>
          </w:p>
          <w:p w14:paraId="247FFB07" w14:textId="77777777" w:rsidR="001D71D0" w:rsidRDefault="001D71D0">
            <w:pPr>
              <w:snapToGrid w:val="0"/>
              <w:spacing w:before="0" w:after="0" w:line="240" w:lineRule="auto"/>
              <w:rPr>
                <w:b/>
              </w:rPr>
            </w:pPr>
          </w:p>
        </w:tc>
      </w:tr>
      <w:tr w:rsidR="001D71D0" w14:paraId="43DFF6E0" w14:textId="77777777">
        <w:tc>
          <w:tcPr>
            <w:tcW w:w="1525" w:type="dxa"/>
            <w:vAlign w:val="center"/>
          </w:tcPr>
          <w:p w14:paraId="64A1F59D" w14:textId="77777777" w:rsidR="001D71D0" w:rsidRDefault="00000000">
            <w:pPr>
              <w:spacing w:after="0" w:line="240" w:lineRule="auto"/>
            </w:pPr>
            <w:r>
              <w:t>[17] AT&amp;T</w:t>
            </w:r>
          </w:p>
        </w:tc>
        <w:tc>
          <w:tcPr>
            <w:tcW w:w="9265" w:type="dxa"/>
            <w:vAlign w:val="center"/>
          </w:tcPr>
          <w:p w14:paraId="34587A3A" w14:textId="77777777" w:rsidR="001D71D0" w:rsidRDefault="00000000">
            <w:pPr>
              <w:spacing w:before="0" w:after="0" w:line="240" w:lineRule="auto"/>
            </w:pPr>
            <w:r>
              <w:rPr>
                <w:rStyle w:val="ui-provider"/>
                <w:b/>
                <w:bCs/>
              </w:rPr>
              <w:t xml:space="preserve">Observation 4: </w:t>
            </w:r>
            <w:r>
              <w:rPr>
                <w:rStyle w:val="ui-provider"/>
              </w:rPr>
              <w:t xml:space="preserve">Measurements conducted at 15 GHz over 650 RX locations on floors of an office building show that shadow fading distribution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agree with the previously proposed the 3GPP SCM InH channel model. </w:t>
            </w:r>
          </w:p>
          <w:p w14:paraId="4155D604" w14:textId="77777777" w:rsidR="001D71D0" w:rsidRDefault="001D71D0">
            <w:pPr>
              <w:spacing w:before="0" w:after="0" w:line="240" w:lineRule="auto"/>
              <w:rPr>
                <w:b/>
                <w:bCs/>
                <w:lang w:val="en-GB" w:eastAsia="zh-CN"/>
              </w:rPr>
            </w:pPr>
          </w:p>
          <w:p w14:paraId="15003438" w14:textId="77777777" w:rsidR="001D71D0" w:rsidRDefault="00000000">
            <w:pPr>
              <w:spacing w:before="0" w:after="0" w:line="240" w:lineRule="auto"/>
              <w:rPr>
                <w:lang w:val="en-GB" w:eastAsia="zh-CN"/>
              </w:rPr>
            </w:pPr>
            <w:r>
              <w:rPr>
                <w:b/>
                <w:bCs/>
                <w:lang w:val="en-GB" w:eastAsia="zh-CN"/>
              </w:rPr>
              <w:t xml:space="preserve">Observation 5: </w:t>
            </w:r>
            <w:r>
              <w:rPr>
                <w:lang w:val="en-GB" w:eastAsia="zh-CN"/>
              </w:rPr>
              <w:t>Measurements at 8GHz and 11GHz (same locations) are ongoing and needed to draw the conclusion over FR3 for InH shadow fading.</w:t>
            </w:r>
          </w:p>
        </w:tc>
      </w:tr>
    </w:tbl>
    <w:p w14:paraId="020EC180" w14:textId="77777777" w:rsidR="001D71D0" w:rsidRDefault="001D71D0">
      <w:pPr>
        <w:pStyle w:val="BodyText"/>
        <w:spacing w:after="0"/>
        <w:rPr>
          <w:rFonts w:ascii="Times New Roman" w:eastAsiaTheme="minorEastAsia" w:hAnsi="Times New Roman"/>
          <w:szCs w:val="20"/>
          <w:lang w:eastAsia="ko-KR"/>
        </w:rPr>
      </w:pPr>
    </w:p>
    <w:p w14:paraId="0B2201FA" w14:textId="77777777" w:rsidR="001D71D0" w:rsidRDefault="001D71D0">
      <w:pPr>
        <w:pStyle w:val="BodyText"/>
        <w:spacing w:after="0"/>
        <w:rPr>
          <w:rFonts w:ascii="Times New Roman" w:eastAsiaTheme="minorEastAsia" w:hAnsi="Times New Roman"/>
          <w:szCs w:val="20"/>
          <w:lang w:eastAsia="ko-KR"/>
        </w:rPr>
      </w:pPr>
    </w:p>
    <w:p w14:paraId="32B28953" w14:textId="77777777" w:rsidR="001D71D0" w:rsidRDefault="001D71D0">
      <w:pPr>
        <w:pStyle w:val="BodyText"/>
        <w:spacing w:after="0"/>
        <w:rPr>
          <w:rFonts w:ascii="Times New Roman" w:eastAsiaTheme="minorEastAsia" w:hAnsi="Times New Roman"/>
          <w:szCs w:val="20"/>
          <w:lang w:eastAsia="ko-KR"/>
        </w:rPr>
      </w:pPr>
    </w:p>
    <w:p w14:paraId="064AF3C9" w14:textId="77777777" w:rsidR="001D71D0" w:rsidRDefault="00000000">
      <w:pPr>
        <w:pStyle w:val="Heading4"/>
        <w:rPr>
          <w:rFonts w:eastAsia="SimSun"/>
          <w:lang w:eastAsia="zh-CN"/>
        </w:rPr>
      </w:pPr>
      <w:r>
        <w:rPr>
          <w:rFonts w:eastAsia="SimSun"/>
          <w:lang w:eastAsia="zh-CN"/>
        </w:rPr>
        <w:t>Summary of Issues</w:t>
      </w:r>
    </w:p>
    <w:p w14:paraId="04772AEC" w14:textId="77777777" w:rsidR="001D71D0"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aligned shadow fading related parameters in the frequency ranges of interest for following scenarios</w:t>
      </w:r>
      <w:r>
        <w:rPr>
          <w:rFonts w:ascii="Times New Roman" w:eastAsiaTheme="minorEastAsia" w:hAnsi="Times New Roman"/>
          <w:szCs w:val="20"/>
          <w:lang w:eastAsia="ko-KR"/>
        </w:rPr>
        <w:t>:</w:t>
      </w:r>
    </w:p>
    <w:p w14:paraId="6AB640BD" w14:textId="77777777" w:rsidR="001D71D0"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(Sharp, AT&amp;T)</w:t>
      </w:r>
    </w:p>
    <w:p w14:paraId="6CDE802A" w14:textId="77777777" w:rsidR="001D71D0" w:rsidRDefault="001D71D0">
      <w:pPr>
        <w:pStyle w:val="BodyText"/>
        <w:spacing w:after="0"/>
        <w:rPr>
          <w:rFonts w:ascii="Times New Roman" w:eastAsiaTheme="minorEastAsia" w:hAnsi="Times New Roman"/>
          <w:szCs w:val="20"/>
          <w:lang w:eastAsia="ko-KR"/>
        </w:rPr>
      </w:pPr>
    </w:p>
    <w:p w14:paraId="2EE7CA43" w14:textId="77777777" w:rsidR="001D71D0"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changes to shadow fading related parameters in the frequency ranges of interest for following scenarios</w:t>
      </w:r>
      <w:r>
        <w:rPr>
          <w:rFonts w:ascii="Times New Roman" w:eastAsiaTheme="minorEastAsia" w:hAnsi="Times New Roman"/>
          <w:szCs w:val="20"/>
          <w:lang w:eastAsia="ko-KR"/>
        </w:rPr>
        <w:t>:</w:t>
      </w:r>
    </w:p>
    <w:p w14:paraId="0D4741B0" w14:textId="77777777" w:rsidR="001D71D0"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 (Keysight)</w:t>
      </w:r>
    </w:p>
    <w:p w14:paraId="01AFAC25" w14:textId="77777777" w:rsidR="001D71D0"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4B6BCB8D" w14:textId="77777777" w:rsidR="001D71D0"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016CBE57" w14:textId="77777777" w:rsidR="001D71D0"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 (Keysight)</w:t>
      </w:r>
    </w:p>
    <w:p w14:paraId="43CEB91E" w14:textId="77777777" w:rsidR="001D71D0"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6CA07F80" w14:textId="77777777" w:rsidR="001D71D0"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 (Keysight)</w:t>
      </w:r>
    </w:p>
    <w:p w14:paraId="6448415E" w14:textId="77777777" w:rsidR="001D71D0"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43009455" w14:textId="77777777" w:rsidR="001D71D0"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 (Keysight)</w:t>
      </w:r>
    </w:p>
    <w:p w14:paraId="08474AE9" w14:textId="77777777" w:rsidR="001D71D0"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321191CE" w14:textId="77777777" w:rsidR="001D71D0" w:rsidRDefault="001D71D0">
      <w:pPr>
        <w:pStyle w:val="BodyText"/>
        <w:spacing w:after="0"/>
        <w:rPr>
          <w:rFonts w:ascii="Times New Roman" w:eastAsiaTheme="minorEastAsia" w:hAnsi="Times New Roman"/>
          <w:szCs w:val="20"/>
          <w:lang w:eastAsia="ko-KR"/>
        </w:rPr>
      </w:pPr>
    </w:p>
    <w:p w14:paraId="67135869"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observed dependency of SF with respect to frequency and suggest further study on the matter.</w:t>
      </w:r>
    </w:p>
    <w:p w14:paraId="6C33A668" w14:textId="77777777" w:rsidR="001D71D0" w:rsidRDefault="001D71D0">
      <w:pPr>
        <w:pStyle w:val="BodyText"/>
        <w:spacing w:after="0"/>
        <w:rPr>
          <w:rFonts w:ascii="Times New Roman" w:eastAsiaTheme="minorEastAsia" w:hAnsi="Times New Roman"/>
          <w:szCs w:val="20"/>
          <w:lang w:eastAsia="ko-KR"/>
        </w:rPr>
      </w:pPr>
    </w:p>
    <w:p w14:paraId="1483E410"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p>
    <w:p w14:paraId="22D0EC17"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3FE03A0"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shadow fading parameters of the channel model for at least following scenarios:</w:t>
      </w:r>
    </w:p>
    <w:p w14:paraId="02DDDFBB"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14DCAACE"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70915835"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12F1E304"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14:paraId="649ECA5F"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3AC68803"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6D5CAB56" w14:textId="77777777" w:rsidR="001D71D0"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1725F0B0"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258F5FBD" w14:textId="77777777" w:rsidR="001D71D0"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w:t>
      </w:r>
    </w:p>
    <w:p w14:paraId="08589A4C"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4A2417C5" w14:textId="77777777" w:rsidR="001D71D0"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65B0C950"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4A27FFB8" w14:textId="77777777" w:rsidR="001D71D0" w:rsidRDefault="001D71D0">
      <w:pPr>
        <w:pStyle w:val="BodyText"/>
        <w:spacing w:after="0"/>
        <w:rPr>
          <w:rFonts w:ascii="Times New Roman" w:eastAsiaTheme="minorEastAsia" w:hAnsi="Times New Roman"/>
          <w:szCs w:val="20"/>
          <w:lang w:eastAsia="ko-KR"/>
        </w:rPr>
      </w:pPr>
    </w:p>
    <w:p w14:paraId="7B8A00C5" w14:textId="77777777" w:rsidR="001D71D0" w:rsidRDefault="001D71D0">
      <w:pPr>
        <w:pStyle w:val="BodyText"/>
        <w:spacing w:after="0"/>
        <w:rPr>
          <w:rFonts w:ascii="Times New Roman" w:eastAsiaTheme="minorEastAsia" w:hAnsi="Times New Roman"/>
          <w:szCs w:val="20"/>
          <w:lang w:eastAsia="ko-KR"/>
        </w:rPr>
      </w:pPr>
    </w:p>
    <w:p w14:paraId="784C77FB"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28A3C01C"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D0DC99D"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parameters of the channel model.</w:t>
      </w:r>
    </w:p>
    <w:p w14:paraId="04FC64E7"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Some sources provided data that for at least following scenarios shadow fading parameter may need to be updated:</w:t>
      </w:r>
    </w:p>
    <w:p w14:paraId="61B7B5BA" w14:textId="77777777" w:rsidR="001D71D0" w:rsidRDefault="00000000">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5FC3892B"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6B722656"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1535AAC7"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14:paraId="46E55F99"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6891391C"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2648E0C8" w14:textId="77777777" w:rsidR="001D71D0"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54E42AED"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504FB0DF" w14:textId="77777777" w:rsidR="001D71D0"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w:t>
      </w:r>
    </w:p>
    <w:p w14:paraId="1C412EA2"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0BA6CB9B" w14:textId="77777777" w:rsidR="001D71D0"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18DDA91E"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0AAD9308" w14:textId="77777777" w:rsidR="001D71D0" w:rsidRDefault="001D71D0">
      <w:pPr>
        <w:pStyle w:val="BodyText"/>
        <w:spacing w:after="0"/>
        <w:rPr>
          <w:rFonts w:ascii="Times New Roman" w:eastAsiaTheme="minorEastAsia" w:hAnsi="Times New Roman"/>
          <w:szCs w:val="20"/>
          <w:lang w:eastAsia="ko-KR"/>
        </w:rPr>
      </w:pPr>
    </w:p>
    <w:p w14:paraId="3FEE570C" w14:textId="77777777" w:rsidR="001D71D0" w:rsidRDefault="001D71D0">
      <w:pPr>
        <w:pStyle w:val="BodyText"/>
        <w:spacing w:after="0"/>
        <w:rPr>
          <w:rFonts w:ascii="Times New Roman" w:eastAsiaTheme="minorEastAsia" w:hAnsi="Times New Roman"/>
          <w:szCs w:val="20"/>
          <w:lang w:eastAsia="ko-KR"/>
        </w:rPr>
      </w:pPr>
    </w:p>
    <w:p w14:paraId="358E4997" w14:textId="77777777" w:rsidR="001D71D0" w:rsidRDefault="00000000">
      <w:pPr>
        <w:pStyle w:val="Heading4"/>
        <w:rPr>
          <w:rFonts w:eastAsia="SimSun"/>
          <w:lang w:eastAsia="zh-CN"/>
        </w:rPr>
      </w:pPr>
      <w:r>
        <w:rPr>
          <w:rFonts w:eastAsia="SimSun"/>
          <w:lang w:eastAsia="zh-CN"/>
        </w:rPr>
        <w:lastRenderedPageBreak/>
        <w:t>Round #1 Discussion</w:t>
      </w:r>
    </w:p>
    <w:p w14:paraId="2EAA04B7" w14:textId="77777777" w:rsidR="001D71D0" w:rsidRDefault="00000000">
      <w:pPr>
        <w:rPr>
          <w:lang w:val="en-GB" w:eastAsia="zh-CN"/>
        </w:rPr>
      </w:pPr>
      <w:r>
        <w:rPr>
          <w:lang w:val="en-GB" w:eastAsia="zh-CN"/>
        </w:rPr>
        <w:t xml:space="preserve">Please provide comments on issues regarding shadow fading </w:t>
      </w:r>
      <w:proofErr w:type="spellStart"/>
      <w:r>
        <w:rPr>
          <w:lang w:val="en-GB" w:eastAsia="zh-CN"/>
        </w:rPr>
        <w:t>modeling</w:t>
      </w:r>
      <w:proofErr w:type="spellEnd"/>
      <w:r>
        <w:rPr>
          <w:lang w:val="en-GB" w:eastAsia="zh-CN"/>
        </w:rPr>
        <w:t>. Please provide comments on Proposal #2.8-1.</w:t>
      </w:r>
    </w:p>
    <w:tbl>
      <w:tblPr>
        <w:tblStyle w:val="TableGrid"/>
        <w:tblW w:w="0" w:type="auto"/>
        <w:tblLook w:val="04A0" w:firstRow="1" w:lastRow="0" w:firstColumn="1" w:lastColumn="0" w:noHBand="0" w:noVBand="1"/>
      </w:tblPr>
      <w:tblGrid>
        <w:gridCol w:w="1795"/>
        <w:gridCol w:w="8995"/>
      </w:tblGrid>
      <w:tr w:rsidR="001D71D0" w14:paraId="03F147AB" w14:textId="77777777">
        <w:tc>
          <w:tcPr>
            <w:tcW w:w="1795" w:type="dxa"/>
            <w:shd w:val="clear" w:color="auto" w:fill="FBE4D5" w:themeFill="accent2" w:themeFillTint="33"/>
          </w:tcPr>
          <w:p w14:paraId="4B83B8AC"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1750704F"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4015EAFA" w14:textId="77777777">
        <w:tc>
          <w:tcPr>
            <w:tcW w:w="1795" w:type="dxa"/>
          </w:tcPr>
          <w:p w14:paraId="5A570ABD" w14:textId="77777777" w:rsidR="001D71D0"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5843E786"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1D71D0" w14:paraId="2D9E6272" w14:textId="77777777">
        <w:tc>
          <w:tcPr>
            <w:tcW w:w="1795" w:type="dxa"/>
          </w:tcPr>
          <w:p w14:paraId="23E456DB"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9E4E7D4"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fairly reflect the input from all companies the first bullet should acknowledge that there are also studies showing that there is not a need for any update of shadow fading parameters.</w:t>
            </w:r>
          </w:p>
        </w:tc>
      </w:tr>
      <w:tr w:rsidR="001D71D0" w14:paraId="32AD3A39" w14:textId="77777777">
        <w:tc>
          <w:tcPr>
            <w:tcW w:w="1795" w:type="dxa"/>
          </w:tcPr>
          <w:p w14:paraId="30336C42" w14:textId="77777777" w:rsidR="001D71D0"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995" w:type="dxa"/>
          </w:tcPr>
          <w:p w14:paraId="3FCCE656" w14:textId="77777777" w:rsidR="001D71D0"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hint="eastAsia"/>
                <w:lang w:eastAsia="ja-JP"/>
              </w:rPr>
              <w:t xml:space="preserve">shadow fading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geometry SINR</w:t>
            </w:r>
            <w:r>
              <w:rPr>
                <w:rFonts w:ascii="Times New Roman" w:eastAsia="Yu Mincho" w:hAnsi="Times New Roman" w:hint="eastAsia"/>
                <w:szCs w:val="20"/>
                <w:lang w:eastAsia="ja-JP"/>
              </w:rPr>
              <w:t xml:space="preserve">, SE or throughput, other than the </w:t>
            </w:r>
            <w:r>
              <w:rPr>
                <w:rFonts w:ascii="Times New Roman" w:eastAsia="Yu Mincho" w:hAnsi="Times New Roman"/>
                <w:szCs w:val="20"/>
                <w:lang w:eastAsia="ja-JP"/>
              </w:rPr>
              <w:t>intermediate</w:t>
            </w:r>
            <w:r>
              <w:rPr>
                <w:rFonts w:ascii="Times New Roman" w:eastAsia="Yu Mincho" w:hAnsi="Times New Roman" w:hint="eastAsia"/>
                <w:szCs w:val="20"/>
                <w:lang w:eastAsia="ja-JP"/>
              </w:rPr>
              <w:t xml:space="preserve"> metric.</w:t>
            </w:r>
          </w:p>
        </w:tc>
      </w:tr>
      <w:tr w:rsidR="001D71D0" w14:paraId="2E749D64" w14:textId="77777777">
        <w:tc>
          <w:tcPr>
            <w:tcW w:w="1795" w:type="dxa"/>
          </w:tcPr>
          <w:p w14:paraId="3A9F7366" w14:textId="77777777" w:rsidR="001D71D0"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121AEFF7" w14:textId="77777777" w:rsidR="001D71D0"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It</w:t>
            </w:r>
            <w:r>
              <w:rPr>
                <w:rFonts w:ascii="Times New Roman" w:hAnsi="Times New Roman"/>
                <w:szCs w:val="20"/>
                <w:lang w:eastAsia="zh-CN"/>
              </w:rPr>
              <w:t>’</w:t>
            </w:r>
            <w:r>
              <w:rPr>
                <w:rFonts w:ascii="Times New Roman" w:hAnsi="Times New Roman" w:hint="eastAsia"/>
                <w:szCs w:val="20"/>
                <w:lang w:eastAsia="zh-CN"/>
              </w:rPr>
              <w:t>s premature to list the examples of changes. We also encourage companies to justify the reason behind the differences.</w:t>
            </w:r>
          </w:p>
        </w:tc>
      </w:tr>
      <w:tr w:rsidR="001D71D0" w14:paraId="7C6C8A8A" w14:textId="77777777">
        <w:tc>
          <w:tcPr>
            <w:tcW w:w="1795" w:type="dxa"/>
          </w:tcPr>
          <w:p w14:paraId="4AC6C3D1" w14:textId="77777777" w:rsidR="001D71D0"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4653157F" w14:textId="77777777" w:rsidR="001D71D0"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Share same view with Ericsson. </w:t>
            </w:r>
          </w:p>
        </w:tc>
      </w:tr>
      <w:tr w:rsidR="001D71D0" w14:paraId="03CB9EE9" w14:textId="77777777">
        <w:tc>
          <w:tcPr>
            <w:tcW w:w="1795" w:type="dxa"/>
            <w:shd w:val="clear" w:color="auto" w:fill="E2EFD9" w:themeFill="accent6" w:themeFillTint="33"/>
          </w:tcPr>
          <w:p w14:paraId="6B0BD56E"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995" w:type="dxa"/>
            <w:shd w:val="clear" w:color="auto" w:fill="E2EFD9" w:themeFill="accent6" w:themeFillTint="33"/>
          </w:tcPr>
          <w:p w14:paraId="4007BC32"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#2.8-1A.</w:t>
            </w:r>
          </w:p>
        </w:tc>
      </w:tr>
    </w:tbl>
    <w:p w14:paraId="359C14D5" w14:textId="77777777" w:rsidR="001D71D0" w:rsidRDefault="001D71D0">
      <w:pPr>
        <w:pStyle w:val="BodyText"/>
        <w:spacing w:after="0"/>
        <w:rPr>
          <w:rFonts w:ascii="Times New Roman" w:eastAsiaTheme="minorEastAsia" w:hAnsi="Times New Roman"/>
          <w:szCs w:val="20"/>
          <w:lang w:eastAsia="ko-KR"/>
        </w:rPr>
      </w:pPr>
    </w:p>
    <w:p w14:paraId="3FD7EE18" w14:textId="77777777" w:rsidR="001D71D0" w:rsidRDefault="00000000">
      <w:pPr>
        <w:pStyle w:val="Heading4"/>
        <w:rPr>
          <w:rFonts w:eastAsia="SimSun"/>
          <w:lang w:eastAsia="zh-CN"/>
        </w:rPr>
      </w:pPr>
      <w:r>
        <w:rPr>
          <w:rFonts w:eastAsia="SimSun"/>
          <w:lang w:eastAsia="zh-CN"/>
        </w:rPr>
        <w:t>Round #2 Discussion</w:t>
      </w:r>
    </w:p>
    <w:p w14:paraId="59D5E9D5" w14:textId="77777777" w:rsidR="001D71D0" w:rsidRDefault="00000000">
      <w:pPr>
        <w:rPr>
          <w:lang w:val="en-GB" w:eastAsia="zh-CN"/>
        </w:rPr>
      </w:pPr>
      <w:r>
        <w:rPr>
          <w:lang w:val="en-GB" w:eastAsia="zh-CN"/>
        </w:rPr>
        <w:t xml:space="preserve">Please provide comments on issues regarding shadow fading </w:t>
      </w:r>
      <w:proofErr w:type="spellStart"/>
      <w:r>
        <w:rPr>
          <w:lang w:val="en-GB" w:eastAsia="zh-CN"/>
        </w:rPr>
        <w:t>modeling</w:t>
      </w:r>
      <w:proofErr w:type="spellEnd"/>
      <w:r>
        <w:rPr>
          <w:lang w:val="en-GB" w:eastAsia="zh-CN"/>
        </w:rPr>
        <w:t>. Please provide comments on Proposal #2.8-1B.</w:t>
      </w:r>
    </w:p>
    <w:p w14:paraId="7E78656B"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6BD7C04A"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4EF8D1D7"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parameters of the channel model.</w:t>
      </w:r>
    </w:p>
    <w:p w14:paraId="3A9701CB"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w:t>
      </w:r>
      <w:r>
        <w:rPr>
          <w:szCs w:val="20"/>
        </w:rPr>
        <w:t xml:space="preserve">shadow fading values, are frequency-independent based on measurements at 6.75, 16.95, 28, and 73 GHz for InH-Office </w:t>
      </w:r>
      <w:proofErr w:type="gramStart"/>
      <w:r>
        <w:rPr>
          <w:szCs w:val="20"/>
        </w:rPr>
        <w:t>scenario</w:t>
      </w:r>
      <w:proofErr w:type="gramEnd"/>
      <w:r>
        <w:rPr>
          <w:szCs w:val="20"/>
        </w:rPr>
        <w:t>. The discrepancies in shadow fading values are less than 0.3 dB for LOS and less than 2 dB for NLOS channel conditions across the entire frequency range of 0.5-100 GHz.</w:t>
      </w:r>
    </w:p>
    <w:p w14:paraId="4E2C96AC"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3dB reduced per cluster </w:t>
      </w:r>
      <w:proofErr w:type="spellStart"/>
      <w:r>
        <w:rPr>
          <w:rFonts w:ascii="Times New Roman" w:eastAsiaTheme="minorEastAsia" w:hAnsi="Times New Roman"/>
          <w:szCs w:val="20"/>
          <w:lang w:eastAsia="ko-KR"/>
        </w:rPr>
        <w:t>cluster</w:t>
      </w:r>
      <w:proofErr w:type="spellEnd"/>
      <w:r>
        <w:rPr>
          <w:rFonts w:ascii="Times New Roman" w:eastAsiaTheme="minorEastAsia" w:hAnsi="Times New Roman"/>
          <w:szCs w:val="20"/>
          <w:lang w:eastAsia="ko-KR"/>
        </w:rPr>
        <w:t xml:space="preserve"> shadowing standard deviation for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scenario, 1 dB reduced </w:t>
      </w:r>
      <w:proofErr w:type="spellStart"/>
      <w:r>
        <w:rPr>
          <w:rFonts w:ascii="Times New Roman" w:eastAsiaTheme="minorEastAsia" w:hAnsi="Times New Roman"/>
          <w:szCs w:val="20"/>
          <w:lang w:eastAsia="ko-KR"/>
        </w:rPr>
        <w:t>reduced</w:t>
      </w:r>
      <w:proofErr w:type="spellEnd"/>
      <w:r>
        <w:rPr>
          <w:rFonts w:ascii="Times New Roman" w:eastAsiaTheme="minorEastAsia" w:hAnsi="Times New Roman"/>
          <w:szCs w:val="20"/>
          <w:lang w:eastAsia="ko-KR"/>
        </w:rPr>
        <w:t xml:space="preserve"> per cluster </w:t>
      </w:r>
      <w:proofErr w:type="spellStart"/>
      <w:r>
        <w:rPr>
          <w:rFonts w:ascii="Times New Roman" w:eastAsiaTheme="minorEastAsia" w:hAnsi="Times New Roman"/>
          <w:szCs w:val="20"/>
          <w:lang w:eastAsia="ko-KR"/>
        </w:rPr>
        <w:t>cluster</w:t>
      </w:r>
      <w:proofErr w:type="spellEnd"/>
      <w:r>
        <w:rPr>
          <w:rFonts w:ascii="Times New Roman" w:eastAsiaTheme="minorEastAsia" w:hAnsi="Times New Roman"/>
          <w:szCs w:val="20"/>
          <w:lang w:eastAsia="ko-KR"/>
        </w:rPr>
        <w:t xml:space="preserve"> shadowing standard deviation for InH LOS scenario.</w:t>
      </w:r>
    </w:p>
    <w:p w14:paraId="1F9D1ABB"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 sourced observed frequency dependency of the shadow fading in UMa scenario, which the current channel modeling does not have.</w:t>
      </w:r>
    </w:p>
    <w:p w14:paraId="69172E08" w14:textId="77777777" w:rsidR="001D71D0"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w:t>
      </w:r>
    </w:p>
    <w:p w14:paraId="394DC84A" w14:textId="77777777" w:rsidR="001D71D0" w:rsidRDefault="00000000">
      <w:pPr>
        <w:pStyle w:val="BodyText"/>
        <w:numPr>
          <w:ilvl w:val="0"/>
          <w:numId w:val="11"/>
        </w:numPr>
        <w:spacing w:after="0"/>
        <w:rPr>
          <w:lang w:val="en-GB" w:eastAsia="zh-CN"/>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p>
    <w:p w14:paraId="7809A17C" w14:textId="77777777" w:rsidR="001D71D0" w:rsidRDefault="001D71D0">
      <w:pPr>
        <w:pStyle w:val="BodyText"/>
        <w:spacing w:after="0"/>
        <w:rPr>
          <w:lang w:val="en-GB" w:eastAsia="zh-CN"/>
        </w:rPr>
      </w:pPr>
    </w:p>
    <w:p w14:paraId="248513C0"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r>
        <w:rPr>
          <w:rFonts w:eastAsiaTheme="minorEastAsia"/>
          <w:lang w:eastAsia="ko-KR"/>
        </w:rPr>
        <w:t>C</w:t>
      </w:r>
      <w:r>
        <w:rPr>
          <w:rFonts w:eastAsiaTheme="minorEastAsia" w:hint="eastAsia"/>
          <w:lang w:eastAsia="ko-KR"/>
        </w:rPr>
        <w:t>:</w:t>
      </w:r>
    </w:p>
    <w:p w14:paraId="2053706A"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3C0C46CF"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for pathloss parameters of the channel model.</w:t>
      </w:r>
    </w:p>
    <w:p w14:paraId="3E0544CC" w14:textId="29817C9C"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w:t>
      </w:r>
      <w:r>
        <w:rPr>
          <w:szCs w:val="20"/>
        </w:rPr>
        <w:t xml:space="preserve">shadow fading values, are frequency-independent based on measurements at 6.75, 16.95, 28, and 73 GHz for InH-Office </w:t>
      </w:r>
      <w:r w:rsidR="00353C72">
        <w:rPr>
          <w:szCs w:val="20"/>
        </w:rPr>
        <w:t>scenarios</w:t>
      </w:r>
      <w:r>
        <w:rPr>
          <w:szCs w:val="20"/>
        </w:rPr>
        <w:t>. The discrepancies in shadow fading values are less than 0.3 dB for LOS and less than 2 dB for NLOS channel conditions across the entire frequency range of 0.5-100 GHz.</w:t>
      </w:r>
    </w:p>
    <w:p w14:paraId="6B2D1887"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 sourced observed frequency dependency of the shadow fading in UMa scenario, which the current channel modeling does not have.</w:t>
      </w:r>
    </w:p>
    <w:p w14:paraId="3C12EBC1"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per cluster parameters of the channel model.</w:t>
      </w:r>
    </w:p>
    <w:p w14:paraId="3CEB1691"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3dB reduced per cluster </w:t>
      </w:r>
      <w:proofErr w:type="spellStart"/>
      <w:r>
        <w:rPr>
          <w:rFonts w:ascii="Times New Roman" w:eastAsiaTheme="minorEastAsia" w:hAnsi="Times New Roman"/>
          <w:szCs w:val="20"/>
          <w:lang w:eastAsia="ko-KR"/>
        </w:rPr>
        <w:t>cluster</w:t>
      </w:r>
      <w:proofErr w:type="spellEnd"/>
      <w:r>
        <w:rPr>
          <w:rFonts w:ascii="Times New Roman" w:eastAsiaTheme="minorEastAsia" w:hAnsi="Times New Roman"/>
          <w:szCs w:val="20"/>
          <w:lang w:eastAsia="ko-KR"/>
        </w:rPr>
        <w:t xml:space="preserve"> shadowing standard deviation for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scenario, 1 dB reduced </w:t>
      </w:r>
      <w:proofErr w:type="spellStart"/>
      <w:r>
        <w:rPr>
          <w:rFonts w:ascii="Times New Roman" w:eastAsiaTheme="minorEastAsia" w:hAnsi="Times New Roman"/>
          <w:szCs w:val="20"/>
          <w:lang w:eastAsia="ko-KR"/>
        </w:rPr>
        <w:t>reduced</w:t>
      </w:r>
      <w:proofErr w:type="spellEnd"/>
      <w:r>
        <w:rPr>
          <w:rFonts w:ascii="Times New Roman" w:eastAsiaTheme="minorEastAsia" w:hAnsi="Times New Roman"/>
          <w:szCs w:val="20"/>
          <w:lang w:eastAsia="ko-KR"/>
        </w:rPr>
        <w:t xml:space="preserve"> per cluster </w:t>
      </w:r>
      <w:proofErr w:type="spellStart"/>
      <w:r>
        <w:rPr>
          <w:rFonts w:ascii="Times New Roman" w:eastAsiaTheme="minorEastAsia" w:hAnsi="Times New Roman"/>
          <w:szCs w:val="20"/>
          <w:lang w:eastAsia="ko-KR"/>
        </w:rPr>
        <w:t>cluster</w:t>
      </w:r>
      <w:proofErr w:type="spellEnd"/>
      <w:r>
        <w:rPr>
          <w:rFonts w:ascii="Times New Roman" w:eastAsiaTheme="minorEastAsia" w:hAnsi="Times New Roman"/>
          <w:szCs w:val="20"/>
          <w:lang w:eastAsia="ko-KR"/>
        </w:rPr>
        <w:t xml:space="preserve"> shadowing standard deviation for InH LOS scenario.</w:t>
      </w:r>
    </w:p>
    <w:p w14:paraId="21CD8F25" w14:textId="77777777" w:rsidR="001D71D0"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w:t>
      </w:r>
    </w:p>
    <w:p w14:paraId="65F94971" w14:textId="77777777" w:rsidR="001D71D0" w:rsidRDefault="00000000">
      <w:pPr>
        <w:pStyle w:val="BodyText"/>
        <w:numPr>
          <w:ilvl w:val="0"/>
          <w:numId w:val="11"/>
        </w:numPr>
        <w:spacing w:after="0"/>
        <w:rPr>
          <w:lang w:val="en-GB" w:eastAsia="zh-CN"/>
        </w:rPr>
      </w:pPr>
      <w:r>
        <w:rPr>
          <w:rFonts w:ascii="Times New Roman" w:eastAsiaTheme="minorEastAsia" w:hAnsi="Times New Roman" w:hint="eastAsia"/>
          <w:szCs w:val="20"/>
          <w:lang w:eastAsia="ko-KR"/>
        </w:rPr>
        <w:lastRenderedPageBreak/>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p>
    <w:p w14:paraId="27836D70" w14:textId="77777777" w:rsidR="001D71D0" w:rsidRDefault="001D71D0">
      <w:pPr>
        <w:pStyle w:val="BodyText"/>
        <w:spacing w:after="0"/>
        <w:rPr>
          <w:lang w:val="en-GB" w:eastAsia="zh-CN"/>
        </w:rPr>
      </w:pPr>
    </w:p>
    <w:p w14:paraId="780A1F0D" w14:textId="77777777" w:rsidR="001D71D0" w:rsidRDefault="001D71D0">
      <w:pPr>
        <w:pStyle w:val="BodyText"/>
        <w:spacing w:after="0"/>
        <w:rPr>
          <w:lang w:val="en-GB" w:eastAsia="zh-CN"/>
        </w:rPr>
      </w:pPr>
    </w:p>
    <w:p w14:paraId="37562CDC" w14:textId="77777777" w:rsidR="001D71D0" w:rsidRDefault="001D71D0">
      <w:pPr>
        <w:pStyle w:val="BodyText"/>
        <w:spacing w:after="0"/>
        <w:rPr>
          <w:lang w:val="en-GB" w:eastAsia="zh-CN"/>
        </w:rPr>
      </w:pPr>
    </w:p>
    <w:tbl>
      <w:tblPr>
        <w:tblStyle w:val="TableGrid"/>
        <w:tblW w:w="0" w:type="auto"/>
        <w:tblLook w:val="04A0" w:firstRow="1" w:lastRow="0" w:firstColumn="1" w:lastColumn="0" w:noHBand="0" w:noVBand="1"/>
      </w:tblPr>
      <w:tblGrid>
        <w:gridCol w:w="1795"/>
        <w:gridCol w:w="8995"/>
      </w:tblGrid>
      <w:tr w:rsidR="001D71D0" w14:paraId="444288B2" w14:textId="77777777">
        <w:tc>
          <w:tcPr>
            <w:tcW w:w="1795" w:type="dxa"/>
            <w:shd w:val="clear" w:color="auto" w:fill="FBE4D5" w:themeFill="accent2" w:themeFillTint="33"/>
          </w:tcPr>
          <w:p w14:paraId="0003C66C"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2BDFD030"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4C21CA77" w14:textId="77777777">
        <w:tc>
          <w:tcPr>
            <w:tcW w:w="1795" w:type="dxa"/>
          </w:tcPr>
          <w:p w14:paraId="4782F25D"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51BE2DA5"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 splitting main bullet in 2 different parts. One is large scale shadow fading related to path loss. The other is small scale shadow fading related to clusters.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and 3</w:t>
            </w:r>
            <w:r>
              <w:rPr>
                <w:rFonts w:ascii="Times New Roman" w:eastAsiaTheme="minorEastAsia" w:hAnsi="Times New Roman"/>
                <w:szCs w:val="20"/>
                <w:vertAlign w:val="superscript"/>
                <w:lang w:eastAsia="ko-KR"/>
              </w:rPr>
              <w:t>rd</w:t>
            </w:r>
            <w:r>
              <w:rPr>
                <w:rFonts w:ascii="Times New Roman" w:eastAsiaTheme="minorEastAsia" w:hAnsi="Times New Roman"/>
                <w:szCs w:val="20"/>
                <w:lang w:eastAsia="ko-KR"/>
              </w:rPr>
              <w:t xml:space="preserve"> sub-bullet in main bullet 1 seem to be related to large scale shadow fading while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sub-bullet in bullet 1 seems to be related to small scale shadow fading on a cluster level.</w:t>
            </w:r>
          </w:p>
          <w:p w14:paraId="19D3182D" w14:textId="77777777" w:rsidR="00D1623B" w:rsidRDefault="00D1623B">
            <w:pPr>
              <w:pStyle w:val="BodyText"/>
              <w:spacing w:after="0"/>
              <w:rPr>
                <w:rFonts w:ascii="Times New Roman" w:eastAsiaTheme="minorEastAsia" w:hAnsi="Times New Roman"/>
                <w:szCs w:val="20"/>
                <w:lang w:eastAsia="ko-KR"/>
              </w:rPr>
            </w:pPr>
          </w:p>
          <w:p w14:paraId="6BFA73A0" w14:textId="5729DC7B" w:rsidR="00D1623B" w:rsidRPr="00B31BC0" w:rsidRDefault="00D1623B">
            <w:pPr>
              <w:pStyle w:val="BodyText"/>
              <w:spacing w:after="0"/>
              <w:rPr>
                <w:rFonts w:ascii="Times New Roman" w:eastAsiaTheme="minorEastAsia" w:hAnsi="Times New Roman"/>
                <w:color w:val="000000" w:themeColor="text1"/>
                <w:szCs w:val="20"/>
                <w:lang w:eastAsia="ko-KR"/>
              </w:rPr>
            </w:pPr>
            <w:r w:rsidRPr="00B31BC0">
              <w:rPr>
                <w:rFonts w:ascii="Times New Roman" w:eastAsiaTheme="minorEastAsia" w:hAnsi="Times New Roman"/>
                <w:color w:val="000000" w:themeColor="text1"/>
                <w:szCs w:val="20"/>
                <w:lang w:eastAsia="ko-KR"/>
              </w:rPr>
              <w:t>Modified text:</w:t>
            </w:r>
          </w:p>
          <w:p w14:paraId="0598A5EB" w14:textId="309901B6" w:rsidR="00D1623B" w:rsidRDefault="00D1623B">
            <w:pPr>
              <w:pStyle w:val="BodyText"/>
              <w:spacing w:after="0"/>
              <w:rPr>
                <w:rFonts w:ascii="Times New Roman" w:eastAsiaTheme="minorEastAsia" w:hAnsi="Times New Roman"/>
                <w:szCs w:val="20"/>
                <w:lang w:eastAsia="ko-KR"/>
              </w:rPr>
            </w:pPr>
            <w:r w:rsidRPr="00D1623B">
              <w:rPr>
                <w:rFonts w:ascii="Times New Roman" w:eastAsiaTheme="minorEastAsia" w:hAnsi="Times New Roman"/>
                <w:color w:val="FF0000"/>
                <w:szCs w:val="20"/>
                <w:lang w:eastAsia="ko-KR"/>
              </w:rPr>
              <w:t xml:space="preserve">1 sourced observed frequency dependency of the shadow fading in </w:t>
            </w:r>
            <w:r w:rsidRPr="00B31BC0">
              <w:rPr>
                <w:rFonts w:ascii="Times New Roman" w:eastAsiaTheme="minorEastAsia" w:hAnsi="Times New Roman"/>
                <w:b/>
                <w:bCs/>
                <w:color w:val="FF0000"/>
                <w:szCs w:val="20"/>
                <w:lang w:eastAsia="ko-KR"/>
              </w:rPr>
              <w:t xml:space="preserve">UMa </w:t>
            </w:r>
            <w:r w:rsidR="0037245C" w:rsidRPr="00B31BC0">
              <w:rPr>
                <w:rFonts w:ascii="Times New Roman" w:eastAsiaTheme="minorEastAsia" w:hAnsi="Times New Roman"/>
                <w:b/>
                <w:bCs/>
                <w:color w:val="FF0000"/>
                <w:szCs w:val="20"/>
                <w:lang w:eastAsia="ko-KR"/>
              </w:rPr>
              <w:t xml:space="preserve">LOS/NLOS </w:t>
            </w:r>
            <w:r w:rsidRPr="00B31BC0">
              <w:rPr>
                <w:rFonts w:ascii="Times New Roman" w:eastAsiaTheme="minorEastAsia" w:hAnsi="Times New Roman"/>
                <w:b/>
                <w:bCs/>
                <w:color w:val="FF0000"/>
                <w:szCs w:val="20"/>
                <w:lang w:eastAsia="ko-KR"/>
              </w:rPr>
              <w:t>scenario</w:t>
            </w:r>
            <w:r w:rsidRPr="00B31BC0">
              <w:rPr>
                <w:rFonts w:ascii="Times New Roman" w:eastAsiaTheme="minorEastAsia" w:hAnsi="Times New Roman"/>
                <w:b/>
                <w:bCs/>
                <w:color w:val="FF0000"/>
                <w:szCs w:val="20"/>
                <w:lang w:eastAsia="ko-KR"/>
              </w:rPr>
              <w:t xml:space="preserve"> in 7-24 GHz</w:t>
            </w:r>
            <w:r w:rsidRPr="00D1623B">
              <w:rPr>
                <w:rFonts w:ascii="Times New Roman" w:eastAsiaTheme="minorEastAsia" w:hAnsi="Times New Roman"/>
                <w:color w:val="FF0000"/>
                <w:szCs w:val="20"/>
                <w:lang w:eastAsia="ko-KR"/>
              </w:rPr>
              <w:t>, which the current channel modeling does not have</w:t>
            </w:r>
            <w:r w:rsidRPr="00D1623B">
              <w:rPr>
                <w:rFonts w:ascii="Times New Roman" w:eastAsiaTheme="minorEastAsia" w:hAnsi="Times New Roman"/>
                <w:color w:val="FF0000"/>
                <w:szCs w:val="20"/>
                <w:lang w:eastAsia="ko-KR"/>
              </w:rPr>
              <w:t>.</w:t>
            </w:r>
          </w:p>
        </w:tc>
      </w:tr>
    </w:tbl>
    <w:p w14:paraId="47610382" w14:textId="77777777" w:rsidR="001D71D0" w:rsidRDefault="001D71D0">
      <w:pPr>
        <w:pStyle w:val="BodyText"/>
        <w:spacing w:after="0"/>
        <w:rPr>
          <w:rFonts w:ascii="Times New Roman" w:eastAsiaTheme="minorEastAsia" w:hAnsi="Times New Roman"/>
          <w:szCs w:val="20"/>
          <w:lang w:eastAsia="ko-KR"/>
        </w:rPr>
      </w:pPr>
    </w:p>
    <w:p w14:paraId="6FD0689E" w14:textId="77777777" w:rsidR="001D71D0" w:rsidRDefault="001D71D0">
      <w:pPr>
        <w:pStyle w:val="BodyText"/>
        <w:spacing w:after="0"/>
        <w:rPr>
          <w:rFonts w:ascii="Times New Roman" w:eastAsiaTheme="minorEastAsia" w:hAnsi="Times New Roman"/>
          <w:szCs w:val="20"/>
          <w:lang w:eastAsia="ko-KR"/>
        </w:rPr>
      </w:pPr>
    </w:p>
    <w:p w14:paraId="294A5FCC" w14:textId="77777777" w:rsidR="001D71D0" w:rsidRDefault="00000000">
      <w:pPr>
        <w:pStyle w:val="Heading3"/>
        <w:rPr>
          <w:rFonts w:eastAsiaTheme="minorEastAsia"/>
          <w:lang w:eastAsia="ko-KR"/>
        </w:rPr>
      </w:pPr>
      <w:r>
        <w:rPr>
          <w:rFonts w:eastAsia="SimSun"/>
          <w:lang w:eastAsia="zh-CN"/>
        </w:rPr>
        <w:t>4.2.9 K-Factor</w:t>
      </w:r>
    </w:p>
    <w:tbl>
      <w:tblPr>
        <w:tblStyle w:val="TableGrid"/>
        <w:tblW w:w="0" w:type="auto"/>
        <w:tblLook w:val="04A0" w:firstRow="1" w:lastRow="0" w:firstColumn="1" w:lastColumn="0" w:noHBand="0" w:noVBand="1"/>
      </w:tblPr>
      <w:tblGrid>
        <w:gridCol w:w="1525"/>
        <w:gridCol w:w="9265"/>
      </w:tblGrid>
      <w:tr w:rsidR="001D71D0" w14:paraId="36B0AC9B" w14:textId="77777777">
        <w:tc>
          <w:tcPr>
            <w:tcW w:w="1525" w:type="dxa"/>
            <w:shd w:val="clear" w:color="auto" w:fill="DEEAF6" w:themeFill="accent5" w:themeFillTint="33"/>
            <w:vAlign w:val="center"/>
          </w:tcPr>
          <w:p w14:paraId="2549EC41"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1FF9369B"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1D71D0" w14:paraId="3DB73EAA" w14:textId="77777777">
        <w:tc>
          <w:tcPr>
            <w:tcW w:w="1525" w:type="dxa"/>
            <w:vAlign w:val="center"/>
          </w:tcPr>
          <w:p w14:paraId="32DA770C" w14:textId="77777777" w:rsidR="001D71D0" w:rsidRDefault="00000000">
            <w:pPr>
              <w:spacing w:after="0" w:line="240" w:lineRule="auto"/>
            </w:pPr>
            <w:r>
              <w:t>[10] Keysight</w:t>
            </w:r>
          </w:p>
        </w:tc>
        <w:tc>
          <w:tcPr>
            <w:tcW w:w="9265" w:type="dxa"/>
            <w:vAlign w:val="center"/>
          </w:tcPr>
          <w:p w14:paraId="0215DECE" w14:textId="77777777" w:rsidR="001D71D0"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1C113757" w14:textId="77777777" w:rsidR="001D71D0" w:rsidRDefault="001D71D0">
            <w:pPr>
              <w:spacing w:before="0" w:after="0" w:line="240" w:lineRule="auto"/>
              <w:rPr>
                <w:b/>
                <w:bCs/>
              </w:rPr>
            </w:pPr>
          </w:p>
          <w:p w14:paraId="5B84C86B" w14:textId="77777777" w:rsidR="001D71D0"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10098A1D" w14:textId="77777777" w:rsidR="001D71D0" w:rsidRDefault="001D71D0">
            <w:pPr>
              <w:spacing w:before="0" w:after="0" w:line="240" w:lineRule="auto"/>
            </w:pPr>
          </w:p>
          <w:p w14:paraId="59043AD3" w14:textId="77777777" w:rsidR="001D71D0"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w:t>
            </w:r>
            <w:proofErr w:type="spellStart"/>
            <w:r>
              <w:rPr>
                <w:b w:val="0"/>
                <w:bCs w:val="0"/>
                <w:lang w:val="en-GB"/>
              </w:rPr>
              <w:t>UMi</w:t>
            </w:r>
            <w:proofErr w:type="spellEnd"/>
            <w:r>
              <w:rPr>
                <w:b w:val="0"/>
                <w:bCs w:val="0"/>
                <w:lang w:val="en-GB"/>
              </w:rPr>
              <w:t xml:space="preserve">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1D71D0" w14:paraId="11764260" w14:textId="77777777">
              <w:trPr>
                <w:trHeight w:val="246"/>
              </w:trPr>
              <w:tc>
                <w:tcPr>
                  <w:tcW w:w="1145" w:type="dxa"/>
                </w:tcPr>
                <w:p w14:paraId="125184A6" w14:textId="77777777" w:rsidR="001D71D0" w:rsidRDefault="001D71D0">
                  <w:pPr>
                    <w:spacing w:before="0" w:after="0" w:line="240" w:lineRule="auto"/>
                  </w:pPr>
                </w:p>
              </w:tc>
              <w:tc>
                <w:tcPr>
                  <w:tcW w:w="890" w:type="dxa"/>
                  <w:shd w:val="clear" w:color="auto" w:fill="FFFFFF" w:themeFill="background1"/>
                </w:tcPr>
                <w:p w14:paraId="5C5A9F88" w14:textId="77777777" w:rsidR="001D71D0" w:rsidRDefault="001D71D0">
                  <w:pPr>
                    <w:spacing w:before="0" w:after="0" w:line="240" w:lineRule="auto"/>
                  </w:pPr>
                </w:p>
              </w:tc>
              <w:tc>
                <w:tcPr>
                  <w:tcW w:w="1654" w:type="dxa"/>
                  <w:shd w:val="clear" w:color="auto" w:fill="F2F2F2" w:themeFill="background1" w:themeFillShade="F2"/>
                </w:tcPr>
                <w:p w14:paraId="1BA70C56" w14:textId="77777777" w:rsidR="001D71D0" w:rsidRDefault="00000000">
                  <w:pPr>
                    <w:spacing w:before="0" w:after="0" w:line="240" w:lineRule="auto"/>
                  </w:pPr>
                  <w:proofErr w:type="spellStart"/>
                  <w:r>
                    <w:t>UMi</w:t>
                  </w:r>
                  <w:proofErr w:type="spellEnd"/>
                  <w:r>
                    <w:t xml:space="preserve"> LOS measured</w:t>
                  </w:r>
                </w:p>
              </w:tc>
              <w:tc>
                <w:tcPr>
                  <w:tcW w:w="1654" w:type="dxa"/>
                  <w:shd w:val="clear" w:color="auto" w:fill="F2F2F2" w:themeFill="background1" w:themeFillShade="F2"/>
                </w:tcPr>
                <w:p w14:paraId="7290F03E" w14:textId="77777777" w:rsidR="001D71D0" w:rsidRDefault="00000000">
                  <w:pPr>
                    <w:spacing w:before="0" w:after="0" w:line="240" w:lineRule="auto"/>
                  </w:pPr>
                  <w:proofErr w:type="spellStart"/>
                  <w:r>
                    <w:t>UMi</w:t>
                  </w:r>
                  <w:proofErr w:type="spellEnd"/>
                  <w:r>
                    <w:t xml:space="preserve"> LOS 38.901</w:t>
                  </w:r>
                </w:p>
              </w:tc>
              <w:tc>
                <w:tcPr>
                  <w:tcW w:w="1781" w:type="dxa"/>
                  <w:shd w:val="clear" w:color="auto" w:fill="F2F2F2" w:themeFill="background1" w:themeFillShade="F2"/>
                </w:tcPr>
                <w:p w14:paraId="3D5D72C9" w14:textId="77777777" w:rsidR="001D71D0" w:rsidRDefault="00000000">
                  <w:pPr>
                    <w:spacing w:before="0" w:after="0" w:line="240" w:lineRule="auto"/>
                  </w:pPr>
                  <w:proofErr w:type="spellStart"/>
                  <w:r>
                    <w:t>UMi</w:t>
                  </w:r>
                  <w:proofErr w:type="spellEnd"/>
                  <w:r>
                    <w:t xml:space="preserve"> NLOS measured</w:t>
                  </w:r>
                </w:p>
              </w:tc>
              <w:tc>
                <w:tcPr>
                  <w:tcW w:w="1654" w:type="dxa"/>
                  <w:shd w:val="clear" w:color="auto" w:fill="F2F2F2" w:themeFill="background1" w:themeFillShade="F2"/>
                </w:tcPr>
                <w:p w14:paraId="45095107" w14:textId="77777777" w:rsidR="001D71D0" w:rsidRDefault="00000000">
                  <w:pPr>
                    <w:spacing w:before="0" w:after="0" w:line="240" w:lineRule="auto"/>
                  </w:pPr>
                  <w:proofErr w:type="spellStart"/>
                  <w:r>
                    <w:t>UMi</w:t>
                  </w:r>
                  <w:proofErr w:type="spellEnd"/>
                  <w:r>
                    <w:t xml:space="preserve"> NLOS 38.901</w:t>
                  </w:r>
                </w:p>
              </w:tc>
            </w:tr>
            <w:tr w:rsidR="001D71D0" w14:paraId="1915DBED" w14:textId="77777777">
              <w:trPr>
                <w:trHeight w:val="246"/>
              </w:trPr>
              <w:tc>
                <w:tcPr>
                  <w:tcW w:w="1145" w:type="dxa"/>
                  <w:shd w:val="clear" w:color="auto" w:fill="F2F2F2" w:themeFill="background1" w:themeFillShade="F2"/>
                  <w:vAlign w:val="bottom"/>
                </w:tcPr>
                <w:p w14:paraId="00DD25A2" w14:textId="77777777" w:rsidR="001D71D0" w:rsidRDefault="00000000">
                  <w:pPr>
                    <w:spacing w:before="0" w:after="0" w:line="240" w:lineRule="auto"/>
                    <w:rPr>
                      <w:color w:val="000000"/>
                      <w:position w:val="1"/>
                    </w:rPr>
                  </w:pPr>
                  <w:r>
                    <w:rPr>
                      <w:color w:val="000000"/>
                      <w:position w:val="1"/>
                    </w:rPr>
                    <w:t>KF [dB]</w:t>
                  </w:r>
                </w:p>
              </w:tc>
              <w:tc>
                <w:tcPr>
                  <w:tcW w:w="890" w:type="dxa"/>
                </w:tcPr>
                <w:p w14:paraId="3EF979A4" w14:textId="77777777" w:rsidR="001D71D0" w:rsidRDefault="00000000">
                  <w:pPr>
                    <w:spacing w:before="0" w:after="0" w:line="240" w:lineRule="auto"/>
                    <w:jc w:val="center"/>
                  </w:pPr>
                  <w:r>
                    <w:rPr>
                      <w:rFonts w:eastAsia="Symbol"/>
                    </w:rPr>
                    <w:t>m</w:t>
                  </w:r>
                </w:p>
              </w:tc>
              <w:tc>
                <w:tcPr>
                  <w:tcW w:w="1654" w:type="dxa"/>
                  <w:vAlign w:val="center"/>
                </w:tcPr>
                <w:p w14:paraId="03BC4E7E" w14:textId="77777777" w:rsidR="001D71D0" w:rsidRDefault="00000000">
                  <w:pPr>
                    <w:spacing w:before="0" w:after="0" w:line="240" w:lineRule="auto"/>
                    <w:jc w:val="center"/>
                  </w:pPr>
                  <w:r>
                    <w:t>5.1</w:t>
                  </w:r>
                </w:p>
              </w:tc>
              <w:tc>
                <w:tcPr>
                  <w:tcW w:w="1654" w:type="dxa"/>
                  <w:vAlign w:val="center"/>
                </w:tcPr>
                <w:p w14:paraId="6A1BE268" w14:textId="77777777" w:rsidR="001D71D0" w:rsidRDefault="00000000">
                  <w:pPr>
                    <w:spacing w:before="0" w:after="0" w:line="240" w:lineRule="auto"/>
                    <w:jc w:val="center"/>
                  </w:pPr>
                  <w:r>
                    <w:t>9</w:t>
                  </w:r>
                </w:p>
              </w:tc>
              <w:tc>
                <w:tcPr>
                  <w:tcW w:w="1781" w:type="dxa"/>
                  <w:vAlign w:val="center"/>
                </w:tcPr>
                <w:p w14:paraId="4AC9972F" w14:textId="77777777" w:rsidR="001D71D0" w:rsidRDefault="00000000">
                  <w:pPr>
                    <w:spacing w:before="0" w:after="0" w:line="240" w:lineRule="auto"/>
                    <w:jc w:val="center"/>
                  </w:pPr>
                  <w:r>
                    <w:t>-</w:t>
                  </w:r>
                </w:p>
              </w:tc>
              <w:tc>
                <w:tcPr>
                  <w:tcW w:w="1654" w:type="dxa"/>
                  <w:vAlign w:val="center"/>
                </w:tcPr>
                <w:p w14:paraId="32B9B307" w14:textId="77777777" w:rsidR="001D71D0" w:rsidRDefault="00000000">
                  <w:pPr>
                    <w:spacing w:before="0" w:after="0" w:line="240" w:lineRule="auto"/>
                    <w:jc w:val="center"/>
                  </w:pPr>
                  <w:r>
                    <w:t>-</w:t>
                  </w:r>
                </w:p>
              </w:tc>
            </w:tr>
            <w:tr w:rsidR="001D71D0" w14:paraId="3EBC613C" w14:textId="77777777">
              <w:trPr>
                <w:trHeight w:val="246"/>
              </w:trPr>
              <w:tc>
                <w:tcPr>
                  <w:tcW w:w="1145" w:type="dxa"/>
                  <w:shd w:val="clear" w:color="auto" w:fill="F2F2F2" w:themeFill="background1" w:themeFillShade="F2"/>
                  <w:vAlign w:val="bottom"/>
                </w:tcPr>
                <w:p w14:paraId="76A2D867" w14:textId="77777777" w:rsidR="001D71D0" w:rsidRDefault="001D71D0">
                  <w:pPr>
                    <w:spacing w:before="0" w:after="0" w:line="240" w:lineRule="auto"/>
                    <w:rPr>
                      <w:color w:val="000000"/>
                      <w:position w:val="1"/>
                    </w:rPr>
                  </w:pPr>
                </w:p>
              </w:tc>
              <w:tc>
                <w:tcPr>
                  <w:tcW w:w="890" w:type="dxa"/>
                </w:tcPr>
                <w:p w14:paraId="6054E84B" w14:textId="77777777" w:rsidR="001D71D0" w:rsidRDefault="00000000">
                  <w:pPr>
                    <w:spacing w:before="0" w:after="0" w:line="240" w:lineRule="auto"/>
                    <w:jc w:val="center"/>
                  </w:pPr>
                  <w:r>
                    <w:rPr>
                      <w:rFonts w:eastAsia="Symbol"/>
                    </w:rPr>
                    <w:t>s</w:t>
                  </w:r>
                </w:p>
              </w:tc>
              <w:tc>
                <w:tcPr>
                  <w:tcW w:w="1654" w:type="dxa"/>
                  <w:vAlign w:val="center"/>
                </w:tcPr>
                <w:p w14:paraId="34606F45" w14:textId="77777777" w:rsidR="001D71D0" w:rsidRDefault="00000000">
                  <w:pPr>
                    <w:spacing w:before="0" w:after="0" w:line="240" w:lineRule="auto"/>
                    <w:jc w:val="center"/>
                  </w:pPr>
                  <w:r>
                    <w:t>3.2</w:t>
                  </w:r>
                </w:p>
              </w:tc>
              <w:tc>
                <w:tcPr>
                  <w:tcW w:w="1654" w:type="dxa"/>
                  <w:vAlign w:val="center"/>
                </w:tcPr>
                <w:p w14:paraId="729984BA" w14:textId="77777777" w:rsidR="001D71D0" w:rsidRDefault="00000000">
                  <w:pPr>
                    <w:spacing w:before="0" w:after="0" w:line="240" w:lineRule="auto"/>
                    <w:jc w:val="center"/>
                  </w:pPr>
                  <w:r>
                    <w:t>5</w:t>
                  </w:r>
                </w:p>
              </w:tc>
              <w:tc>
                <w:tcPr>
                  <w:tcW w:w="1781" w:type="dxa"/>
                  <w:vAlign w:val="center"/>
                </w:tcPr>
                <w:p w14:paraId="0685CB89" w14:textId="77777777" w:rsidR="001D71D0" w:rsidRDefault="00000000">
                  <w:pPr>
                    <w:spacing w:before="0" w:after="0" w:line="240" w:lineRule="auto"/>
                    <w:jc w:val="center"/>
                  </w:pPr>
                  <w:r>
                    <w:t>-</w:t>
                  </w:r>
                </w:p>
              </w:tc>
              <w:tc>
                <w:tcPr>
                  <w:tcW w:w="1654" w:type="dxa"/>
                  <w:vAlign w:val="center"/>
                </w:tcPr>
                <w:p w14:paraId="55DDF2E7" w14:textId="77777777" w:rsidR="001D71D0" w:rsidRDefault="00000000">
                  <w:pPr>
                    <w:spacing w:before="0" w:after="0" w:line="240" w:lineRule="auto"/>
                    <w:jc w:val="center"/>
                  </w:pPr>
                  <w:r>
                    <w:t>-</w:t>
                  </w:r>
                </w:p>
              </w:tc>
            </w:tr>
          </w:tbl>
          <w:p w14:paraId="5BEB020D" w14:textId="77777777" w:rsidR="001D71D0" w:rsidRDefault="001D71D0">
            <w:pPr>
              <w:pStyle w:val="Caption"/>
              <w:spacing w:before="0" w:after="0" w:line="240" w:lineRule="auto"/>
              <w:rPr>
                <w:b w:val="0"/>
                <w:bCs w:val="0"/>
                <w:lang w:val="en-GB"/>
              </w:rPr>
            </w:pPr>
            <w:bookmarkStart w:id="28" w:name="_Ref171516699"/>
          </w:p>
          <w:p w14:paraId="61BAA2F5" w14:textId="77777777" w:rsidR="001D71D0"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bookmarkEnd w:id="28"/>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1D71D0" w14:paraId="696B215F" w14:textId="77777777">
              <w:trPr>
                <w:trHeight w:val="471"/>
              </w:trPr>
              <w:tc>
                <w:tcPr>
                  <w:tcW w:w="1142" w:type="dxa"/>
                </w:tcPr>
                <w:p w14:paraId="500A82F8" w14:textId="77777777" w:rsidR="001D71D0" w:rsidRDefault="001D71D0">
                  <w:pPr>
                    <w:spacing w:before="0" w:after="0" w:line="240" w:lineRule="auto"/>
                  </w:pPr>
                </w:p>
              </w:tc>
              <w:tc>
                <w:tcPr>
                  <w:tcW w:w="887" w:type="dxa"/>
                  <w:shd w:val="clear" w:color="auto" w:fill="FFFFFF" w:themeFill="background1"/>
                </w:tcPr>
                <w:p w14:paraId="3E4F4880" w14:textId="77777777" w:rsidR="001D71D0" w:rsidRDefault="001D71D0">
                  <w:pPr>
                    <w:spacing w:before="0" w:after="0" w:line="240" w:lineRule="auto"/>
                  </w:pPr>
                </w:p>
              </w:tc>
              <w:tc>
                <w:tcPr>
                  <w:tcW w:w="1649" w:type="dxa"/>
                  <w:shd w:val="clear" w:color="auto" w:fill="F2F2F2" w:themeFill="background1" w:themeFillShade="F2"/>
                </w:tcPr>
                <w:p w14:paraId="029D1944" w14:textId="77777777" w:rsidR="001D71D0" w:rsidRDefault="00000000">
                  <w:pPr>
                    <w:spacing w:before="0" w:after="0" w:line="240" w:lineRule="auto"/>
                  </w:pPr>
                  <w:r>
                    <w:t>Indoor LOS measured</w:t>
                  </w:r>
                </w:p>
              </w:tc>
              <w:tc>
                <w:tcPr>
                  <w:tcW w:w="1649" w:type="dxa"/>
                  <w:shd w:val="clear" w:color="auto" w:fill="F2F2F2" w:themeFill="background1" w:themeFillShade="F2"/>
                </w:tcPr>
                <w:p w14:paraId="5FDEF31C" w14:textId="77777777" w:rsidR="001D71D0" w:rsidRDefault="00000000">
                  <w:pPr>
                    <w:spacing w:before="0" w:after="0" w:line="240" w:lineRule="auto"/>
                  </w:pPr>
                  <w:r>
                    <w:t>Indoor LOS 38.901</w:t>
                  </w:r>
                </w:p>
              </w:tc>
              <w:tc>
                <w:tcPr>
                  <w:tcW w:w="1775" w:type="dxa"/>
                  <w:shd w:val="clear" w:color="auto" w:fill="F2F2F2" w:themeFill="background1" w:themeFillShade="F2"/>
                </w:tcPr>
                <w:p w14:paraId="072155DD" w14:textId="77777777" w:rsidR="001D71D0" w:rsidRDefault="00000000">
                  <w:pPr>
                    <w:spacing w:before="0" w:after="0" w:line="240" w:lineRule="auto"/>
                  </w:pPr>
                  <w:r>
                    <w:t>Indoor NLOS measured</w:t>
                  </w:r>
                </w:p>
              </w:tc>
              <w:tc>
                <w:tcPr>
                  <w:tcW w:w="1649" w:type="dxa"/>
                  <w:shd w:val="clear" w:color="auto" w:fill="F2F2F2" w:themeFill="background1" w:themeFillShade="F2"/>
                </w:tcPr>
                <w:p w14:paraId="24E7BDDA" w14:textId="77777777" w:rsidR="001D71D0" w:rsidRDefault="00000000">
                  <w:pPr>
                    <w:spacing w:before="0" w:after="0" w:line="240" w:lineRule="auto"/>
                  </w:pPr>
                  <w:r>
                    <w:t>Indoor NLOS 38.901</w:t>
                  </w:r>
                </w:p>
              </w:tc>
            </w:tr>
            <w:tr w:rsidR="001D71D0" w14:paraId="7E62E36A" w14:textId="77777777">
              <w:trPr>
                <w:trHeight w:val="236"/>
              </w:trPr>
              <w:tc>
                <w:tcPr>
                  <w:tcW w:w="1142" w:type="dxa"/>
                  <w:shd w:val="clear" w:color="auto" w:fill="F2F2F2" w:themeFill="background1" w:themeFillShade="F2"/>
                  <w:vAlign w:val="bottom"/>
                </w:tcPr>
                <w:p w14:paraId="4DEC16CC" w14:textId="77777777" w:rsidR="001D71D0" w:rsidRDefault="00000000">
                  <w:pPr>
                    <w:spacing w:before="0" w:after="0" w:line="240" w:lineRule="auto"/>
                    <w:rPr>
                      <w:color w:val="000000"/>
                      <w:position w:val="1"/>
                    </w:rPr>
                  </w:pPr>
                  <w:r>
                    <w:rPr>
                      <w:color w:val="000000"/>
                      <w:position w:val="1"/>
                    </w:rPr>
                    <w:t>KF [dB]</w:t>
                  </w:r>
                </w:p>
              </w:tc>
              <w:tc>
                <w:tcPr>
                  <w:tcW w:w="887" w:type="dxa"/>
                </w:tcPr>
                <w:p w14:paraId="75336F6A" w14:textId="77777777" w:rsidR="001D71D0" w:rsidRDefault="00000000">
                  <w:pPr>
                    <w:spacing w:before="0" w:after="0" w:line="240" w:lineRule="auto"/>
                    <w:jc w:val="center"/>
                  </w:pPr>
                  <w:r>
                    <w:rPr>
                      <w:rFonts w:eastAsia="Symbol"/>
                    </w:rPr>
                    <w:t>m</w:t>
                  </w:r>
                </w:p>
              </w:tc>
              <w:tc>
                <w:tcPr>
                  <w:tcW w:w="1649" w:type="dxa"/>
                  <w:vAlign w:val="center"/>
                </w:tcPr>
                <w:p w14:paraId="51463782" w14:textId="77777777" w:rsidR="001D71D0" w:rsidRDefault="00000000">
                  <w:pPr>
                    <w:spacing w:before="0" w:after="0" w:line="240" w:lineRule="auto"/>
                    <w:jc w:val="center"/>
                  </w:pPr>
                  <w:r>
                    <w:rPr>
                      <w:rStyle w:val="normaltextrun"/>
                      <w:color w:val="000000"/>
                      <w:position w:val="1"/>
                    </w:rPr>
                    <w:t>8.5</w:t>
                  </w:r>
                  <w:r>
                    <w:rPr>
                      <w:rStyle w:val="eop"/>
                      <w:color w:val="000000"/>
                    </w:rPr>
                    <w:t>​</w:t>
                  </w:r>
                </w:p>
              </w:tc>
              <w:tc>
                <w:tcPr>
                  <w:tcW w:w="1649" w:type="dxa"/>
                  <w:vAlign w:val="center"/>
                </w:tcPr>
                <w:p w14:paraId="0DCC55C3" w14:textId="77777777" w:rsidR="001D71D0" w:rsidRDefault="00000000">
                  <w:pPr>
                    <w:spacing w:before="0" w:after="0" w:line="240" w:lineRule="auto"/>
                    <w:jc w:val="center"/>
                  </w:pPr>
                  <w:r>
                    <w:t>7</w:t>
                  </w:r>
                </w:p>
              </w:tc>
              <w:tc>
                <w:tcPr>
                  <w:tcW w:w="1775" w:type="dxa"/>
                  <w:vAlign w:val="center"/>
                </w:tcPr>
                <w:p w14:paraId="7302E404" w14:textId="77777777" w:rsidR="001D71D0" w:rsidRDefault="00000000">
                  <w:pPr>
                    <w:spacing w:before="0" w:after="0" w:line="240" w:lineRule="auto"/>
                    <w:jc w:val="center"/>
                  </w:pPr>
                  <w:r>
                    <w:t>-</w:t>
                  </w:r>
                </w:p>
              </w:tc>
              <w:tc>
                <w:tcPr>
                  <w:tcW w:w="1649" w:type="dxa"/>
                  <w:vAlign w:val="center"/>
                </w:tcPr>
                <w:p w14:paraId="50F266E9" w14:textId="77777777" w:rsidR="001D71D0" w:rsidRDefault="00000000">
                  <w:pPr>
                    <w:spacing w:before="0" w:after="0" w:line="240" w:lineRule="auto"/>
                    <w:jc w:val="center"/>
                  </w:pPr>
                  <w:r>
                    <w:t>-</w:t>
                  </w:r>
                </w:p>
              </w:tc>
            </w:tr>
            <w:tr w:rsidR="001D71D0" w14:paraId="14D65E34" w14:textId="77777777">
              <w:trPr>
                <w:trHeight w:val="245"/>
              </w:trPr>
              <w:tc>
                <w:tcPr>
                  <w:tcW w:w="1142" w:type="dxa"/>
                  <w:shd w:val="clear" w:color="auto" w:fill="F2F2F2" w:themeFill="background1" w:themeFillShade="F2"/>
                  <w:vAlign w:val="bottom"/>
                </w:tcPr>
                <w:p w14:paraId="32BB537E" w14:textId="77777777" w:rsidR="001D71D0" w:rsidRDefault="001D71D0">
                  <w:pPr>
                    <w:spacing w:before="0" w:after="0" w:line="240" w:lineRule="auto"/>
                    <w:rPr>
                      <w:color w:val="000000"/>
                      <w:position w:val="1"/>
                    </w:rPr>
                  </w:pPr>
                </w:p>
              </w:tc>
              <w:tc>
                <w:tcPr>
                  <w:tcW w:w="887" w:type="dxa"/>
                </w:tcPr>
                <w:p w14:paraId="577ED786" w14:textId="77777777" w:rsidR="001D71D0" w:rsidRDefault="00000000">
                  <w:pPr>
                    <w:spacing w:before="0" w:after="0" w:line="240" w:lineRule="auto"/>
                    <w:jc w:val="center"/>
                  </w:pPr>
                  <w:r>
                    <w:rPr>
                      <w:rFonts w:eastAsia="Symbol"/>
                    </w:rPr>
                    <w:t>s</w:t>
                  </w:r>
                </w:p>
              </w:tc>
              <w:tc>
                <w:tcPr>
                  <w:tcW w:w="1649" w:type="dxa"/>
                  <w:vAlign w:val="center"/>
                </w:tcPr>
                <w:p w14:paraId="381F05D9" w14:textId="77777777" w:rsidR="001D71D0" w:rsidRDefault="00000000">
                  <w:pPr>
                    <w:spacing w:before="0" w:after="0" w:line="240" w:lineRule="auto"/>
                    <w:jc w:val="center"/>
                  </w:pPr>
                  <w:r>
                    <w:rPr>
                      <w:rStyle w:val="normaltextrun"/>
                      <w:color w:val="000000"/>
                      <w:position w:val="1"/>
                    </w:rPr>
                    <w:t>3.5</w:t>
                  </w:r>
                  <w:r>
                    <w:rPr>
                      <w:rStyle w:val="eop"/>
                      <w:color w:val="000000"/>
                    </w:rPr>
                    <w:t>​</w:t>
                  </w:r>
                </w:p>
              </w:tc>
              <w:tc>
                <w:tcPr>
                  <w:tcW w:w="1649" w:type="dxa"/>
                  <w:vAlign w:val="center"/>
                </w:tcPr>
                <w:p w14:paraId="19302B54" w14:textId="77777777" w:rsidR="001D71D0" w:rsidRDefault="00000000">
                  <w:pPr>
                    <w:spacing w:before="0" w:after="0" w:line="240" w:lineRule="auto"/>
                    <w:jc w:val="center"/>
                  </w:pPr>
                  <w:r>
                    <w:t>4</w:t>
                  </w:r>
                </w:p>
              </w:tc>
              <w:tc>
                <w:tcPr>
                  <w:tcW w:w="1775" w:type="dxa"/>
                  <w:vAlign w:val="center"/>
                </w:tcPr>
                <w:p w14:paraId="67FAF2A8" w14:textId="77777777" w:rsidR="001D71D0" w:rsidRDefault="00000000">
                  <w:pPr>
                    <w:spacing w:before="0" w:after="0" w:line="240" w:lineRule="auto"/>
                    <w:jc w:val="center"/>
                  </w:pPr>
                  <w:r>
                    <w:t>-</w:t>
                  </w:r>
                </w:p>
              </w:tc>
              <w:tc>
                <w:tcPr>
                  <w:tcW w:w="1649" w:type="dxa"/>
                  <w:vAlign w:val="center"/>
                </w:tcPr>
                <w:p w14:paraId="213BF944" w14:textId="77777777" w:rsidR="001D71D0" w:rsidRDefault="00000000">
                  <w:pPr>
                    <w:spacing w:before="0" w:after="0" w:line="240" w:lineRule="auto"/>
                    <w:jc w:val="center"/>
                  </w:pPr>
                  <w:r>
                    <w:t>-</w:t>
                  </w:r>
                </w:p>
              </w:tc>
            </w:tr>
          </w:tbl>
          <w:p w14:paraId="7EE8A2B7" w14:textId="77777777" w:rsidR="001D71D0" w:rsidRDefault="001D71D0">
            <w:pPr>
              <w:snapToGrid w:val="0"/>
              <w:spacing w:before="0" w:after="0" w:line="240" w:lineRule="auto"/>
              <w:rPr>
                <w:b/>
              </w:rPr>
            </w:pPr>
          </w:p>
        </w:tc>
      </w:tr>
    </w:tbl>
    <w:p w14:paraId="39EBE716" w14:textId="77777777" w:rsidR="001D71D0" w:rsidRDefault="001D71D0">
      <w:pPr>
        <w:pStyle w:val="BodyText"/>
        <w:spacing w:after="0"/>
        <w:rPr>
          <w:rFonts w:ascii="Times New Roman" w:eastAsiaTheme="minorEastAsia" w:hAnsi="Times New Roman"/>
          <w:szCs w:val="20"/>
          <w:lang w:eastAsia="ko-KR"/>
        </w:rPr>
      </w:pPr>
    </w:p>
    <w:p w14:paraId="2A0CFCFA" w14:textId="77777777" w:rsidR="001D71D0" w:rsidRDefault="001D71D0">
      <w:pPr>
        <w:pStyle w:val="BodyText"/>
        <w:spacing w:after="0"/>
        <w:rPr>
          <w:rFonts w:ascii="Times New Roman" w:eastAsiaTheme="minorEastAsia" w:hAnsi="Times New Roman"/>
          <w:szCs w:val="20"/>
          <w:lang w:eastAsia="ko-KR"/>
        </w:rPr>
      </w:pPr>
    </w:p>
    <w:p w14:paraId="4F51CF52" w14:textId="77777777" w:rsidR="001D71D0" w:rsidRDefault="001D71D0">
      <w:pPr>
        <w:pStyle w:val="BodyText"/>
        <w:spacing w:after="0"/>
        <w:rPr>
          <w:rFonts w:ascii="Times New Roman" w:eastAsiaTheme="minorEastAsia" w:hAnsi="Times New Roman"/>
          <w:szCs w:val="20"/>
          <w:lang w:eastAsia="ko-KR"/>
        </w:rPr>
      </w:pPr>
    </w:p>
    <w:p w14:paraId="108B6817" w14:textId="77777777" w:rsidR="001D71D0" w:rsidRDefault="00000000">
      <w:pPr>
        <w:pStyle w:val="Heading4"/>
        <w:rPr>
          <w:rFonts w:eastAsia="SimSun"/>
          <w:lang w:eastAsia="zh-CN"/>
        </w:rPr>
      </w:pPr>
      <w:r>
        <w:rPr>
          <w:rFonts w:eastAsia="SimSun"/>
          <w:lang w:eastAsia="zh-CN"/>
        </w:rPr>
        <w:t>Summary of Issues</w:t>
      </w:r>
    </w:p>
    <w:p w14:paraId="4F24F207" w14:textId="77777777" w:rsidR="001D71D0" w:rsidRDefault="001D71D0">
      <w:pPr>
        <w:pStyle w:val="BodyText"/>
        <w:spacing w:after="0"/>
        <w:rPr>
          <w:rFonts w:ascii="Times New Roman" w:eastAsiaTheme="minorEastAsia" w:hAnsi="Times New Roman"/>
          <w:szCs w:val="20"/>
          <w:lang w:eastAsia="ko-KR"/>
        </w:rPr>
      </w:pPr>
    </w:p>
    <w:p w14:paraId="5765CECF" w14:textId="77777777" w:rsidR="001D71D0"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changes to K-Factor parameters in the frequency ranges of interest for following scenarios</w:t>
      </w:r>
      <w:r>
        <w:rPr>
          <w:rFonts w:ascii="Times New Roman" w:eastAsiaTheme="minorEastAsia" w:hAnsi="Times New Roman"/>
          <w:szCs w:val="20"/>
          <w:lang w:eastAsia="ko-KR"/>
        </w:rPr>
        <w:t>:</w:t>
      </w:r>
    </w:p>
    <w:p w14:paraId="77BBB3FC" w14:textId="77777777" w:rsidR="001D71D0"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 (Keysight)</w:t>
      </w:r>
    </w:p>
    <w:p w14:paraId="76F4D41D" w14:textId="77777777" w:rsidR="001D71D0"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297A4942" w14:textId="77777777" w:rsidR="001D71D0"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 (Keysight)</w:t>
      </w:r>
    </w:p>
    <w:p w14:paraId="53593208" w14:textId="77777777" w:rsidR="001D71D0"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1FE13A92" w14:textId="77777777" w:rsidR="001D71D0" w:rsidRDefault="001D71D0">
      <w:pPr>
        <w:pStyle w:val="BodyText"/>
        <w:spacing w:after="0"/>
        <w:rPr>
          <w:rFonts w:ascii="Times New Roman" w:eastAsiaTheme="minorEastAsia" w:hAnsi="Times New Roman"/>
          <w:szCs w:val="20"/>
          <w:lang w:eastAsia="ko-KR"/>
        </w:rPr>
      </w:pPr>
    </w:p>
    <w:p w14:paraId="1E90A877" w14:textId="77777777" w:rsidR="001D71D0" w:rsidRDefault="001D71D0">
      <w:pPr>
        <w:pStyle w:val="BodyText"/>
        <w:spacing w:after="0"/>
        <w:rPr>
          <w:rFonts w:ascii="Times New Roman" w:eastAsiaTheme="minorEastAsia" w:hAnsi="Times New Roman"/>
          <w:szCs w:val="20"/>
          <w:lang w:eastAsia="ko-KR"/>
        </w:rPr>
      </w:pPr>
    </w:p>
    <w:p w14:paraId="2E9BA444"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p>
    <w:p w14:paraId="23F97FAC"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5A3C173"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Preliminary study shows some updates may be needed for K-Factor parameters of the channel model for at least following scenarios:</w:t>
      </w:r>
    </w:p>
    <w:p w14:paraId="66413C0E"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6FA9D8C6"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61EE0F26"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04C82250"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0CD9140F"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7EE33160" w14:textId="77777777" w:rsidR="001D71D0"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w:t>
      </w:r>
    </w:p>
    <w:p w14:paraId="6CEA3D56"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71400A0B" w14:textId="77777777" w:rsidR="001D71D0" w:rsidRDefault="001D71D0">
      <w:pPr>
        <w:pStyle w:val="BodyText"/>
        <w:spacing w:after="0"/>
        <w:rPr>
          <w:rFonts w:ascii="Times New Roman" w:eastAsiaTheme="minorEastAsia" w:hAnsi="Times New Roman"/>
          <w:szCs w:val="20"/>
          <w:lang w:val="en-GB" w:eastAsia="ko-KR"/>
        </w:rPr>
      </w:pPr>
    </w:p>
    <w:p w14:paraId="40CE474D"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44921FD3"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4DBCD1A"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6F58240D"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236BFD1D"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00D9F4B7"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448DC647"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0DFC7BAC"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2A212750" w14:textId="77777777" w:rsidR="001D71D0"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w:t>
      </w:r>
    </w:p>
    <w:p w14:paraId="54EDF9E2"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48983A6D" w14:textId="77777777" w:rsidR="001D71D0" w:rsidRDefault="001D71D0">
      <w:pPr>
        <w:pStyle w:val="BodyText"/>
        <w:spacing w:after="0"/>
        <w:rPr>
          <w:rFonts w:ascii="Times New Roman" w:eastAsiaTheme="minorEastAsia" w:hAnsi="Times New Roman"/>
          <w:szCs w:val="20"/>
          <w:lang w:val="en-GB" w:eastAsia="ko-KR"/>
        </w:rPr>
      </w:pPr>
    </w:p>
    <w:p w14:paraId="130653F2" w14:textId="77777777" w:rsidR="001D71D0" w:rsidRDefault="001D71D0">
      <w:pPr>
        <w:pStyle w:val="BodyText"/>
        <w:spacing w:after="0"/>
        <w:rPr>
          <w:rFonts w:ascii="Times New Roman" w:eastAsiaTheme="minorEastAsia" w:hAnsi="Times New Roman"/>
          <w:szCs w:val="20"/>
          <w:lang w:val="en-GB" w:eastAsia="ko-KR"/>
        </w:rPr>
      </w:pPr>
    </w:p>
    <w:p w14:paraId="74CF376A" w14:textId="77777777" w:rsidR="001D71D0" w:rsidRDefault="00000000">
      <w:pPr>
        <w:pStyle w:val="Heading4"/>
        <w:rPr>
          <w:rFonts w:eastAsia="SimSun"/>
          <w:lang w:eastAsia="zh-CN"/>
        </w:rPr>
      </w:pPr>
      <w:r>
        <w:rPr>
          <w:rFonts w:eastAsia="SimSun"/>
          <w:lang w:eastAsia="zh-CN"/>
        </w:rPr>
        <w:t>Round #1 Discussion</w:t>
      </w:r>
    </w:p>
    <w:p w14:paraId="4C8DC8CE" w14:textId="77777777" w:rsidR="001D71D0" w:rsidRDefault="00000000">
      <w:pPr>
        <w:rPr>
          <w:lang w:val="en-GB" w:eastAsia="zh-CN"/>
        </w:rPr>
      </w:pPr>
      <w:r>
        <w:rPr>
          <w:lang w:val="en-GB" w:eastAsia="zh-CN"/>
        </w:rPr>
        <w:t>Please provide comments on issues regarding K-factor. Please provide comments on Proposal #2.9-1.</w:t>
      </w:r>
    </w:p>
    <w:tbl>
      <w:tblPr>
        <w:tblStyle w:val="TableGrid"/>
        <w:tblW w:w="0" w:type="auto"/>
        <w:tblLook w:val="04A0" w:firstRow="1" w:lastRow="0" w:firstColumn="1" w:lastColumn="0" w:noHBand="0" w:noVBand="1"/>
      </w:tblPr>
      <w:tblGrid>
        <w:gridCol w:w="1795"/>
        <w:gridCol w:w="8995"/>
      </w:tblGrid>
      <w:tr w:rsidR="001D71D0" w14:paraId="56FF5795" w14:textId="77777777">
        <w:tc>
          <w:tcPr>
            <w:tcW w:w="1795" w:type="dxa"/>
            <w:shd w:val="clear" w:color="auto" w:fill="FBE4D5" w:themeFill="accent2" w:themeFillTint="33"/>
          </w:tcPr>
          <w:p w14:paraId="765D64DE"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7F39746"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6C088DD0" w14:textId="77777777">
        <w:tc>
          <w:tcPr>
            <w:tcW w:w="1795" w:type="dxa"/>
          </w:tcPr>
          <w:p w14:paraId="1CCFD269" w14:textId="77777777" w:rsidR="001D71D0"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6BC7D378"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1D71D0" w14:paraId="427D5A92" w14:textId="77777777">
        <w:tc>
          <w:tcPr>
            <w:tcW w:w="1795" w:type="dxa"/>
          </w:tcPr>
          <w:p w14:paraId="1F356212" w14:textId="77777777" w:rsidR="001D71D0"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995" w:type="dxa"/>
          </w:tcPr>
          <w:p w14:paraId="5E00099B" w14:textId="77777777" w:rsidR="001D71D0"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hint="eastAsia"/>
                <w:lang w:eastAsia="ja-JP"/>
              </w:rPr>
              <w:t xml:space="preserve">K-factor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 xml:space="preserve">SE or throughput, other than the </w:t>
            </w:r>
            <w:r>
              <w:rPr>
                <w:rFonts w:ascii="Times New Roman" w:eastAsia="Yu Mincho" w:hAnsi="Times New Roman"/>
                <w:szCs w:val="20"/>
                <w:lang w:eastAsia="ja-JP"/>
              </w:rPr>
              <w:t>intermediate</w:t>
            </w:r>
            <w:r>
              <w:rPr>
                <w:rFonts w:ascii="Times New Roman" w:eastAsia="Yu Mincho" w:hAnsi="Times New Roman" w:hint="eastAsia"/>
                <w:szCs w:val="20"/>
                <w:lang w:eastAsia="ja-JP"/>
              </w:rPr>
              <w:t xml:space="preserve"> metric.</w:t>
            </w:r>
          </w:p>
        </w:tc>
      </w:tr>
    </w:tbl>
    <w:p w14:paraId="5E087605" w14:textId="77777777" w:rsidR="001D71D0" w:rsidRDefault="001D71D0">
      <w:pPr>
        <w:pStyle w:val="BodyText"/>
        <w:spacing w:after="0"/>
        <w:rPr>
          <w:rFonts w:ascii="Times New Roman" w:eastAsiaTheme="minorEastAsia" w:hAnsi="Times New Roman"/>
          <w:szCs w:val="20"/>
          <w:lang w:eastAsia="ko-KR"/>
        </w:rPr>
      </w:pPr>
    </w:p>
    <w:p w14:paraId="05A475A3" w14:textId="77777777" w:rsidR="001D71D0" w:rsidRDefault="001D71D0">
      <w:pPr>
        <w:pStyle w:val="BodyText"/>
        <w:spacing w:after="0"/>
        <w:rPr>
          <w:rFonts w:ascii="Times New Roman" w:eastAsiaTheme="minorEastAsia" w:hAnsi="Times New Roman"/>
          <w:szCs w:val="20"/>
          <w:lang w:val="en-GB" w:eastAsia="ko-KR"/>
        </w:rPr>
      </w:pPr>
    </w:p>
    <w:p w14:paraId="11419D33" w14:textId="77777777" w:rsidR="001D71D0" w:rsidRDefault="00000000">
      <w:pPr>
        <w:pStyle w:val="Heading4"/>
        <w:rPr>
          <w:rFonts w:eastAsia="SimSun"/>
          <w:lang w:eastAsia="zh-CN"/>
        </w:rPr>
      </w:pPr>
      <w:r>
        <w:rPr>
          <w:rFonts w:eastAsia="SimSun"/>
          <w:lang w:eastAsia="zh-CN"/>
        </w:rPr>
        <w:t>Round #2 Discussion</w:t>
      </w:r>
    </w:p>
    <w:p w14:paraId="1D385CBC" w14:textId="77777777" w:rsidR="001D71D0" w:rsidRDefault="00000000">
      <w:pPr>
        <w:rPr>
          <w:lang w:val="en-GB" w:eastAsia="zh-CN"/>
        </w:rPr>
      </w:pPr>
      <w:r>
        <w:rPr>
          <w:lang w:val="en-GB" w:eastAsia="zh-CN"/>
        </w:rPr>
        <w:t>Please provide comments on issues regarding K-factor. Please provide comments on Proposal #2.9-1B.</w:t>
      </w:r>
    </w:p>
    <w:p w14:paraId="164A5C69" w14:textId="77777777" w:rsidR="001D71D0" w:rsidRDefault="001D71D0">
      <w:pPr>
        <w:rPr>
          <w:lang w:val="en-GB" w:eastAsia="zh-CN"/>
        </w:rPr>
      </w:pPr>
    </w:p>
    <w:p w14:paraId="3DC7DFE4"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37E50D10"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6932F37B"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62B39943"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1F0B888B" w14:textId="77777777" w:rsidR="001D71D0"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1881F0E0"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preliminary data samples for identified scenarios:</w:t>
      </w:r>
    </w:p>
    <w:p w14:paraId="4C027394"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1518C312"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std-dev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std-dev 3.2</w:t>
      </w:r>
    </w:p>
    <w:p w14:paraId="720035E5" w14:textId="77777777" w:rsidR="001D71D0"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w:t>
      </w:r>
    </w:p>
    <w:p w14:paraId="0D20806A"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std-dev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std-dev 3.5</w:t>
      </w:r>
    </w:p>
    <w:p w14:paraId="32EB1D7A" w14:textId="77777777" w:rsidR="001D71D0" w:rsidRDefault="001D71D0">
      <w:pPr>
        <w:rPr>
          <w:lang w:val="en-GB" w:eastAsia="zh-CN"/>
        </w:rPr>
      </w:pPr>
    </w:p>
    <w:tbl>
      <w:tblPr>
        <w:tblStyle w:val="TableGrid"/>
        <w:tblW w:w="0" w:type="auto"/>
        <w:tblLook w:val="04A0" w:firstRow="1" w:lastRow="0" w:firstColumn="1" w:lastColumn="0" w:noHBand="0" w:noVBand="1"/>
      </w:tblPr>
      <w:tblGrid>
        <w:gridCol w:w="1795"/>
        <w:gridCol w:w="8995"/>
      </w:tblGrid>
      <w:tr w:rsidR="001D71D0" w14:paraId="3674DDCD" w14:textId="77777777">
        <w:tc>
          <w:tcPr>
            <w:tcW w:w="1795" w:type="dxa"/>
            <w:shd w:val="clear" w:color="auto" w:fill="FBE4D5" w:themeFill="accent2" w:themeFillTint="33"/>
          </w:tcPr>
          <w:p w14:paraId="00D6A94A"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lastRenderedPageBreak/>
              <w:t>Company</w:t>
            </w:r>
          </w:p>
        </w:tc>
        <w:tc>
          <w:tcPr>
            <w:tcW w:w="8995" w:type="dxa"/>
            <w:shd w:val="clear" w:color="auto" w:fill="FBE4D5" w:themeFill="accent2" w:themeFillTint="33"/>
          </w:tcPr>
          <w:p w14:paraId="462938CD"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5EC14692" w14:textId="77777777">
        <w:tc>
          <w:tcPr>
            <w:tcW w:w="1795" w:type="dxa"/>
          </w:tcPr>
          <w:p w14:paraId="3C6DD1CC" w14:textId="77777777" w:rsidR="001D71D0" w:rsidRDefault="001D71D0">
            <w:pPr>
              <w:pStyle w:val="BodyText"/>
              <w:spacing w:after="0"/>
              <w:rPr>
                <w:rFonts w:ascii="Times New Roman" w:eastAsiaTheme="minorEastAsia" w:hAnsi="Times New Roman"/>
                <w:szCs w:val="20"/>
                <w:lang w:eastAsia="ko-KR"/>
              </w:rPr>
            </w:pPr>
          </w:p>
        </w:tc>
        <w:tc>
          <w:tcPr>
            <w:tcW w:w="8995" w:type="dxa"/>
          </w:tcPr>
          <w:p w14:paraId="5C164E28" w14:textId="77777777" w:rsidR="001D71D0" w:rsidRDefault="001D71D0">
            <w:pPr>
              <w:pStyle w:val="BodyText"/>
              <w:spacing w:after="0"/>
              <w:rPr>
                <w:rFonts w:ascii="Times New Roman" w:eastAsiaTheme="minorEastAsia" w:hAnsi="Times New Roman"/>
                <w:szCs w:val="20"/>
                <w:lang w:eastAsia="ko-KR"/>
              </w:rPr>
            </w:pPr>
          </w:p>
        </w:tc>
      </w:tr>
    </w:tbl>
    <w:p w14:paraId="37BD3A6A" w14:textId="77777777" w:rsidR="001D71D0" w:rsidRDefault="001D71D0">
      <w:pPr>
        <w:pStyle w:val="BodyText"/>
        <w:spacing w:after="0"/>
        <w:rPr>
          <w:rFonts w:ascii="Times New Roman" w:eastAsiaTheme="minorEastAsia" w:hAnsi="Times New Roman"/>
          <w:szCs w:val="20"/>
          <w:lang w:val="en-GB" w:eastAsia="ko-KR"/>
        </w:rPr>
      </w:pPr>
    </w:p>
    <w:p w14:paraId="7176B325" w14:textId="77777777" w:rsidR="001D71D0" w:rsidRDefault="00000000">
      <w:pPr>
        <w:pStyle w:val="Heading3"/>
        <w:rPr>
          <w:rFonts w:eastAsiaTheme="minorEastAsia"/>
          <w:lang w:eastAsia="ko-KR"/>
        </w:rPr>
      </w:pPr>
      <w:r>
        <w:rPr>
          <w:rFonts w:eastAsia="SimSun"/>
          <w:lang w:eastAsia="zh-CN"/>
        </w:rPr>
        <w:t>4.2.10 Other Parameters</w:t>
      </w:r>
    </w:p>
    <w:tbl>
      <w:tblPr>
        <w:tblStyle w:val="TableGrid"/>
        <w:tblW w:w="0" w:type="auto"/>
        <w:tblLook w:val="04A0" w:firstRow="1" w:lastRow="0" w:firstColumn="1" w:lastColumn="0" w:noHBand="0" w:noVBand="1"/>
      </w:tblPr>
      <w:tblGrid>
        <w:gridCol w:w="1525"/>
        <w:gridCol w:w="9265"/>
      </w:tblGrid>
      <w:tr w:rsidR="001D71D0" w14:paraId="70DCF1AD" w14:textId="77777777">
        <w:tc>
          <w:tcPr>
            <w:tcW w:w="1525" w:type="dxa"/>
            <w:shd w:val="clear" w:color="auto" w:fill="DEEAF6" w:themeFill="accent5" w:themeFillTint="33"/>
            <w:vAlign w:val="center"/>
          </w:tcPr>
          <w:p w14:paraId="71C38CF2"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76031F84"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1D71D0" w14:paraId="6FF281BC" w14:textId="77777777">
        <w:tc>
          <w:tcPr>
            <w:tcW w:w="1525" w:type="dxa"/>
            <w:vAlign w:val="center"/>
          </w:tcPr>
          <w:p w14:paraId="67307B3F" w14:textId="77777777" w:rsidR="001D71D0" w:rsidRDefault="00000000">
            <w:pPr>
              <w:spacing w:before="0" w:after="0" w:line="240" w:lineRule="auto"/>
              <w:jc w:val="left"/>
            </w:pPr>
            <w:r>
              <w:t>[3] Interdigital</w:t>
            </w:r>
          </w:p>
        </w:tc>
        <w:tc>
          <w:tcPr>
            <w:tcW w:w="9265" w:type="dxa"/>
            <w:vAlign w:val="center"/>
          </w:tcPr>
          <w:p w14:paraId="49F51466" w14:textId="77777777" w:rsidR="001D71D0"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Observation 1:</w:t>
            </w:r>
            <w:r>
              <w:rPr>
                <w:rFonts w:ascii="Times New Roman" w:eastAsiaTheme="minorEastAsia" w:hAnsi="Times New Roman"/>
                <w:szCs w:val="20"/>
                <w:lang w:eastAsia="zh-CN"/>
              </w:rPr>
              <w:t xml:space="preserve"> The implementation based on the third alternative exhibits the most consistent performance among the proposed alternatives.</w:t>
            </w:r>
          </w:p>
          <w:p w14:paraId="5A1C7833" w14:textId="77777777" w:rsidR="001D71D0" w:rsidRDefault="00000000">
            <w:pPr>
              <w:pStyle w:val="BodyText"/>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Alt1 [Ericsson] [3]</w:t>
            </w:r>
          </w:p>
          <w:p w14:paraId="113C32FE" w14:textId="77777777" w:rsidR="001D71D0" w:rsidRDefault="00000000">
            <w:pPr>
              <w:pStyle w:val="BodyText"/>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f>
                <m:fPr>
                  <m:ctrlPr>
                    <w:rPr>
                      <w:rFonts w:ascii="Cambria Math" w:eastAsiaTheme="minorEastAsia" w:hAnsi="Cambria Math"/>
                      <w:szCs w:val="20"/>
                      <w:lang w:eastAsia="zh-CN"/>
                    </w:rPr>
                  </m:ctrlPr>
                </m:fPr>
                <m:num>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desired</m:t>
                      </m:r>
                    </m:sub>
                  </m:sSub>
                </m:num>
                <m:den>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model</m:t>
                      </m:r>
                    </m:sub>
                  </m:sSub>
                </m:den>
              </m:f>
            </m:oMath>
          </w:p>
          <w:p w14:paraId="4D7CF46B" w14:textId="77777777" w:rsidR="001D71D0" w:rsidRDefault="00000000">
            <w:pPr>
              <w:pStyle w:val="BodyText"/>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Alt2 [Intel] [4]</w:t>
            </w:r>
          </w:p>
          <w:p w14:paraId="4DB984E9" w14:textId="77777777" w:rsidR="001D71D0" w:rsidRDefault="00000000">
            <w:pPr>
              <w:pStyle w:val="BodyText"/>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612CC8E4" w14:textId="77777777" w:rsidR="001D71D0" w:rsidRDefault="00000000">
            <w:pPr>
              <w:pStyle w:val="BodyText"/>
              <w:spacing w:before="0" w:after="0" w:line="240" w:lineRule="auto"/>
              <w:ind w:left="792" w:firstLine="288"/>
              <w:contextualSpacing/>
              <w:rPr>
                <w:rFonts w:ascii="Times New Roman" w:eastAsiaTheme="minorEastAsia" w:hAnsi="Times New Roman"/>
                <w:szCs w:val="20"/>
                <w:lang w:eastAsia="zh-CN"/>
              </w:rPr>
            </w:pPr>
            <w:proofErr w:type="gramStart"/>
            <w:r>
              <w:rPr>
                <w:rFonts w:ascii="Times New Roman" w:eastAsiaTheme="minorEastAsia" w:hAnsi="Times New Roman"/>
                <w:szCs w:val="20"/>
                <w:lang w:eastAsia="zh-CN"/>
              </w:rPr>
              <w:t>where</w:t>
            </w:r>
            <w:proofErr w:type="gramEnd"/>
            <w:r>
              <w:rPr>
                <w:rFonts w:ascii="Times New Roman" w:eastAsiaTheme="minorEastAsia" w:hAnsi="Times New Roman"/>
                <w:szCs w:val="20"/>
                <w:lang w:eastAsia="zh-CN"/>
              </w:rPr>
              <w:t xml:space="preserve">, </w:t>
            </w:r>
            <m:oMath>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xϕ</m:t>
                                              </m:r>
                                            </m:e>
                                            <m:sub>
                                              <m:r>
                                                <m:rPr>
                                                  <m:sty m:val="p"/>
                                                </m:rPr>
                                                <w:rPr>
                                                  <w:rFonts w:ascii="Cambria Math" w:eastAsiaTheme="minorEastAsia" w:hAnsi="Cambria Math"/>
                                                  <w:szCs w:val="20"/>
                                                  <w:lang w:val="en-GB" w:eastAsia="zh-CN"/>
                                                </w:rPr>
                                                <m:t>n,m</m:t>
                                              </m:r>
                                            </m:sub>
                                          </m:sSub>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0E23C266" w14:textId="77777777" w:rsidR="001D71D0" w:rsidRDefault="00000000">
            <w:pPr>
              <w:pStyle w:val="BodyText"/>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Alt3 [ZTE] [5]</w:t>
            </w:r>
          </w:p>
          <w:p w14:paraId="0CE5884B" w14:textId="77777777" w:rsidR="001D71D0" w:rsidRDefault="00000000">
            <w:pPr>
              <w:pStyle w:val="BodyText"/>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5CAA526D" w14:textId="77777777" w:rsidR="001D71D0" w:rsidRDefault="00000000">
            <w:pPr>
              <w:pStyle w:val="BodyText"/>
              <w:spacing w:before="0" w:after="0" w:line="240" w:lineRule="auto"/>
              <w:ind w:left="1080"/>
              <w:contextualSpacing/>
              <w:rPr>
                <w:rFonts w:ascii="Times New Roman" w:eastAsiaTheme="minorEastAsia" w:hAnsi="Times New Roman"/>
                <w:szCs w:val="20"/>
                <w:lang w:eastAsia="zh-CN"/>
              </w:rPr>
            </w:pPr>
            <w:proofErr w:type="gramStart"/>
            <w:r>
              <w:rPr>
                <w:rFonts w:ascii="Times New Roman" w:eastAsiaTheme="minorEastAsia" w:hAnsi="Times New Roman"/>
                <w:szCs w:val="20"/>
                <w:lang w:eastAsia="zh-CN"/>
              </w:rPr>
              <w:t>where</w:t>
            </w:r>
            <w:proofErr w:type="gramEnd"/>
            <w:r>
              <w:rPr>
                <w:rFonts w:ascii="Times New Roman" w:eastAsiaTheme="minorEastAsia" w:hAnsi="Times New Roman"/>
                <w:szCs w:val="20"/>
                <w:lang w:eastAsia="zh-CN"/>
              </w:rPr>
              <w:t>,</w:t>
            </w:r>
            <m:oMath>
              <m:r>
                <m:rPr>
                  <m:sty m:val="p"/>
                </m:rPr>
                <w:rPr>
                  <w:rFonts w:ascii="Cambria Math" w:eastAsiaTheme="minorEastAsia" w:hAnsi="Cambria Math"/>
                  <w:szCs w:val="20"/>
                  <w:lang w:eastAsia="zh-CN"/>
                </w:rPr>
                <m:t> </m:t>
              </m:r>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ϕ</m:t>
                                              </m:r>
                                            </m:e>
                                            <m:sub>
                                              <m:r>
                                                <m:rPr>
                                                  <m:sty m:val="p"/>
                                                </m:rPr>
                                                <w:rPr>
                                                  <w:rFonts w:ascii="Cambria Math" w:eastAsiaTheme="minorEastAsia" w:hAnsi="Cambria Math"/>
                                                  <w:szCs w:val="20"/>
                                                  <w:lang w:val="en-GB" w:eastAsia="zh-CN"/>
                                                </w:rPr>
                                                <m:t>n,m</m:t>
                                              </m:r>
                                            </m:sub>
                                          </m:sSub>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θ</m:t>
                                              </m:r>
                                            </m:e>
                                            <m:sub>
                                              <m:r>
                                                <m:rPr>
                                                  <m:sty m:val="p"/>
                                                </m:rPr>
                                                <w:rPr>
                                                  <w:rFonts w:ascii="Cambria Math" w:eastAsiaTheme="minorEastAsia" w:hAnsi="Cambria Math"/>
                                                  <w:szCs w:val="20"/>
                                                  <w:lang w:eastAsia="zh-CN"/>
                                                </w:rPr>
                                                <m:t>n,m</m:t>
                                              </m:r>
                                            </m:sub>
                                          </m:sSub>
                                          <m:r>
                                            <m:rPr>
                                              <m:sty m:val="p"/>
                                            </m:rPr>
                                            <w:rPr>
                                              <w:rFonts w:ascii="Cambria Math" w:eastAsiaTheme="minorEastAsia" w:hAnsi="Cambria Math"/>
                                              <w:szCs w:val="20"/>
                                              <w:lang w:eastAsia="zh-CN"/>
                                            </w:rPr>
                                            <m:t>)</m:t>
                                          </m:r>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0D290DBF" w14:textId="77777777" w:rsidR="001D71D0" w:rsidRDefault="001D71D0">
            <w:pPr>
              <w:pStyle w:val="BodyText"/>
              <w:spacing w:before="0" w:after="0" w:line="240" w:lineRule="auto"/>
              <w:contextualSpacing/>
              <w:rPr>
                <w:rFonts w:ascii="Times New Roman" w:eastAsiaTheme="minorEastAsia" w:hAnsi="Times New Roman"/>
                <w:b/>
                <w:bCs/>
                <w:szCs w:val="20"/>
                <w:lang w:eastAsia="zh-CN"/>
              </w:rPr>
            </w:pPr>
          </w:p>
          <w:p w14:paraId="7B010C4F" w14:textId="77777777" w:rsidR="001D71D0"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Proposal 1:</w:t>
            </w:r>
            <w:r>
              <w:rPr>
                <w:rFonts w:ascii="Times New Roman" w:eastAsiaTheme="minorEastAsia" w:hAnsi="Times New Roman"/>
                <w:szCs w:val="20"/>
                <w:lang w:eastAsia="zh-CN"/>
              </w:rPr>
              <w:t xml:space="preserve"> Support the third alternative that is based on finding x, the angle scaling factor, that makes </w:t>
            </w:r>
            <m:oMath>
              <m:r>
                <m:rPr>
                  <m:sty m:val="p"/>
                </m:rPr>
                <w:rPr>
                  <w:rFonts w:ascii="Cambria Math" w:eastAsiaTheme="minorEastAsia" w:hAnsi="Cambria Math"/>
                  <w:szCs w:val="20"/>
                  <w:lang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oMath>
            <w:r>
              <w:rPr>
                <w:rFonts w:ascii="Times New Roman" w:eastAsiaTheme="minorEastAsia" w:hAnsi="Times New Roman"/>
                <w:szCs w:val="20"/>
                <w:lang w:eastAsia="zh-CN"/>
              </w:rPr>
              <w:t>.</w:t>
            </w:r>
          </w:p>
          <w:p w14:paraId="72422E2E" w14:textId="77777777" w:rsidR="001D71D0" w:rsidRDefault="001D71D0">
            <w:pPr>
              <w:pStyle w:val="BodyText"/>
              <w:spacing w:before="0" w:after="0" w:line="240" w:lineRule="auto"/>
              <w:contextualSpacing/>
              <w:rPr>
                <w:rFonts w:ascii="Times New Roman" w:hAnsi="Times New Roman"/>
                <w:szCs w:val="20"/>
              </w:rPr>
            </w:pPr>
          </w:p>
        </w:tc>
      </w:tr>
      <w:tr w:rsidR="001D71D0" w14:paraId="637A8EA5" w14:textId="77777777">
        <w:tc>
          <w:tcPr>
            <w:tcW w:w="1525" w:type="dxa"/>
            <w:vAlign w:val="center"/>
          </w:tcPr>
          <w:p w14:paraId="45680035" w14:textId="77777777" w:rsidR="001D71D0" w:rsidRDefault="00000000">
            <w:pPr>
              <w:spacing w:before="0" w:after="0" w:line="240" w:lineRule="auto"/>
            </w:pPr>
            <w:r>
              <w:t>[4] Intel</w:t>
            </w:r>
          </w:p>
        </w:tc>
        <w:tc>
          <w:tcPr>
            <w:tcW w:w="9265" w:type="dxa"/>
            <w:vAlign w:val="center"/>
          </w:tcPr>
          <w:p w14:paraId="41DCD549" w14:textId="77777777" w:rsidR="001D71D0" w:rsidRDefault="00000000">
            <w:pPr>
              <w:snapToGrid w:val="0"/>
              <w:spacing w:before="0" w:after="0" w:line="240" w:lineRule="auto"/>
              <w:rPr>
                <w:b/>
              </w:rPr>
            </w:pPr>
            <w:r>
              <w:rPr>
                <w:b/>
              </w:rPr>
              <w:t xml:space="preserve">Proposal 2: </w:t>
            </w:r>
          </w:p>
          <w:p w14:paraId="4FEF17CD" w14:textId="77777777" w:rsidR="001D71D0" w:rsidRDefault="00000000">
            <w:pPr>
              <w:pStyle w:val="ListParagraph"/>
              <w:numPr>
                <w:ilvl w:val="0"/>
                <w:numId w:val="12"/>
              </w:numPr>
              <w:autoSpaceDE w:val="0"/>
              <w:autoSpaceDN w:val="0"/>
              <w:adjustRightInd w:val="0"/>
              <w:snapToGrid w:val="0"/>
              <w:spacing w:before="0" w:line="240" w:lineRule="auto"/>
              <w:contextualSpacing/>
              <w:rPr>
                <w:lang w:eastAsia="zh-CN"/>
              </w:rPr>
            </w:pPr>
            <w:r>
              <w:rPr>
                <w:lang w:eastAsia="zh-CN"/>
              </w:rPr>
              <w:t>RAN1 to consider correcting the angle handling for MIMO simulation extension for CDL as part of the 7 – 24 GHz channel model validation SI.</w:t>
            </w:r>
          </w:p>
          <w:p w14:paraId="2270FBDA" w14:textId="77777777" w:rsidR="001D71D0" w:rsidRDefault="001D71D0">
            <w:pPr>
              <w:autoSpaceDE w:val="0"/>
              <w:autoSpaceDN w:val="0"/>
              <w:adjustRightInd w:val="0"/>
              <w:snapToGrid w:val="0"/>
              <w:spacing w:before="0" w:after="0" w:line="240" w:lineRule="auto"/>
              <w:contextualSpacing/>
              <w:rPr>
                <w:lang w:eastAsia="zh-CN"/>
              </w:rPr>
            </w:pPr>
          </w:p>
        </w:tc>
      </w:tr>
      <w:tr w:rsidR="001D71D0" w14:paraId="3F4AFB91" w14:textId="77777777">
        <w:tc>
          <w:tcPr>
            <w:tcW w:w="1525" w:type="dxa"/>
            <w:vAlign w:val="center"/>
          </w:tcPr>
          <w:p w14:paraId="6FBF2F79" w14:textId="77777777" w:rsidR="001D71D0" w:rsidRDefault="00000000">
            <w:pPr>
              <w:spacing w:after="0" w:line="240" w:lineRule="auto"/>
            </w:pPr>
            <w:r>
              <w:t xml:space="preserve">[5] ZTE, </w:t>
            </w:r>
            <w:proofErr w:type="spellStart"/>
            <w:r>
              <w:t>Sanechips</w:t>
            </w:r>
            <w:proofErr w:type="spellEnd"/>
          </w:p>
        </w:tc>
        <w:tc>
          <w:tcPr>
            <w:tcW w:w="9265" w:type="dxa"/>
            <w:vAlign w:val="center"/>
          </w:tcPr>
          <w:p w14:paraId="148D2581" w14:textId="77777777" w:rsidR="001D71D0" w:rsidRDefault="00000000">
            <w:pPr>
              <w:spacing w:before="0" w:after="0" w:line="240" w:lineRule="auto"/>
              <w:rPr>
                <w:lang w:eastAsia="zh-CN"/>
              </w:rPr>
            </w:pPr>
            <w:r>
              <w:rPr>
                <w:b/>
                <w:bCs/>
                <w:lang w:eastAsia="zh-CN"/>
              </w:rPr>
              <w:t xml:space="preserve">Observation 8: </w:t>
            </w:r>
            <w:r>
              <w:rPr>
                <w:lang w:eastAsia="zh-CN"/>
              </w:rPr>
              <w:t>The issue caused by the azimuth angle discontinuity at 180° and -180° can be fixed by wrapping azimuth angles to [0, 360] degree.</w:t>
            </w:r>
          </w:p>
          <w:p w14:paraId="05E47299" w14:textId="77777777" w:rsidR="001D71D0" w:rsidRDefault="001D71D0">
            <w:pPr>
              <w:spacing w:before="0" w:after="0" w:line="240" w:lineRule="auto"/>
              <w:rPr>
                <w:b/>
                <w:bCs/>
                <w:lang w:eastAsia="zh-CN"/>
              </w:rPr>
            </w:pPr>
          </w:p>
          <w:p w14:paraId="280D1BEB" w14:textId="77777777" w:rsidR="001D71D0" w:rsidRDefault="00000000">
            <w:pPr>
              <w:spacing w:before="0" w:after="0" w:line="240" w:lineRule="auto"/>
              <w:rPr>
                <w:lang w:eastAsia="zh-CN"/>
              </w:rPr>
            </w:pPr>
            <w:r>
              <w:rPr>
                <w:b/>
                <w:bCs/>
                <w:lang w:eastAsia="zh-CN"/>
              </w:rPr>
              <w:t>Observation 9:</w:t>
            </w:r>
            <w:r>
              <w:rPr>
                <w:lang w:eastAsia="zh-CN"/>
              </w:rPr>
              <w:t xml:space="preserve"> In the commonly used range of angular spread in 3GPP simulation work, the error of angular spread and mean angle caused by the linear scaling is small enough to ignore. </w:t>
            </w:r>
          </w:p>
          <w:p w14:paraId="19F4D306" w14:textId="77777777" w:rsidR="001D71D0" w:rsidRDefault="001D71D0">
            <w:pPr>
              <w:spacing w:before="0" w:after="0" w:line="240" w:lineRule="auto"/>
              <w:rPr>
                <w:b/>
                <w:bCs/>
                <w:lang w:eastAsia="zh-CN"/>
              </w:rPr>
            </w:pPr>
          </w:p>
          <w:p w14:paraId="6050600C" w14:textId="77777777" w:rsidR="001D71D0" w:rsidRDefault="00000000">
            <w:pPr>
              <w:spacing w:before="0" w:after="0" w:line="240" w:lineRule="auto"/>
              <w:rPr>
                <w:lang w:eastAsia="zh-CN"/>
              </w:rPr>
            </w:pPr>
            <w:r>
              <w:rPr>
                <w:b/>
                <w:bCs/>
                <w:lang w:eastAsia="zh-CN"/>
              </w:rPr>
              <w:t>Proposal 5:</w:t>
            </w:r>
            <w:r>
              <w:rPr>
                <w:lang w:eastAsia="zh-CN"/>
              </w:rPr>
              <w:t xml:space="preserve"> The modification to angle scaling formula in TR38.901 is unnecessary.</w:t>
            </w:r>
          </w:p>
          <w:p w14:paraId="0681A885" w14:textId="77777777" w:rsidR="001D71D0" w:rsidRDefault="001D71D0">
            <w:pPr>
              <w:spacing w:before="0" w:after="0" w:line="240" w:lineRule="auto"/>
              <w:rPr>
                <w:b/>
                <w:bCs/>
                <w:lang w:eastAsia="zh-CN"/>
              </w:rPr>
            </w:pPr>
          </w:p>
          <w:p w14:paraId="372AA8F8" w14:textId="77777777" w:rsidR="001D71D0" w:rsidRDefault="00000000">
            <w:pPr>
              <w:spacing w:before="0" w:after="0" w:line="240" w:lineRule="auto"/>
            </w:pPr>
            <w:r>
              <w:rPr>
                <w:b/>
                <w:bCs/>
                <w:lang w:eastAsia="zh-CN"/>
              </w:rPr>
              <w:t xml:space="preserve">Proposal 6: </w:t>
            </w:r>
            <w:r>
              <w:rPr>
                <w:lang w:eastAsia="zh-CN"/>
              </w:rPr>
              <w:t>If accurate angular spread and mean angle are needed, adopt draft CR in appendix A-2 to TR38.901 Section 7.7.5.1.</w:t>
            </w:r>
          </w:p>
          <w:p w14:paraId="7AA103D6" w14:textId="77777777" w:rsidR="001D71D0" w:rsidRDefault="00000000">
            <w:pPr>
              <w:widowControl w:val="0"/>
              <w:autoSpaceDE w:val="0"/>
              <w:autoSpaceDN w:val="0"/>
              <w:adjustRightInd w:val="0"/>
              <w:spacing w:before="0" w:after="0" w:line="240" w:lineRule="auto"/>
              <w:ind w:left="360"/>
              <w:jc w:val="center"/>
              <w:rPr>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n,scaled</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ϕ,desired</m:t>
                  </m:r>
                </m:sub>
              </m:sSub>
            </m:oMath>
            <w:proofErr w:type="gramStart"/>
            <w:r>
              <w:rPr>
                <w:i/>
                <w:iCs/>
                <w:color w:val="FF0000"/>
              </w:rPr>
              <w:t xml:space="preserve">,   </w:t>
            </w:r>
            <w:proofErr w:type="gramEnd"/>
            <w:r>
              <w:rPr>
                <w:i/>
                <w:iCs/>
                <w:color w:val="FF0000"/>
              </w:rPr>
              <w:t xml:space="preserve">             </w:t>
            </w:r>
            <w:r>
              <w:rPr>
                <w:color w:val="FF0000"/>
              </w:rPr>
              <w:t xml:space="preserve">  </w:t>
            </w:r>
            <w:r>
              <w:rPr>
                <w:color w:val="FF0000"/>
                <w:lang w:eastAsia="ko-KR"/>
              </w:rPr>
              <w:t>(7.7-5)</w:t>
            </w:r>
          </w:p>
          <w:p w14:paraId="0E1D2F77" w14:textId="77777777" w:rsidR="001D71D0" w:rsidRDefault="00000000">
            <w:pPr>
              <w:widowControl w:val="0"/>
              <w:autoSpaceDE w:val="0"/>
              <w:autoSpaceDN w:val="0"/>
              <w:adjustRightInd w:val="0"/>
              <w:spacing w:before="0" w:after="0" w:line="240" w:lineRule="auto"/>
              <w:rPr>
                <w:iCs/>
                <w:color w:val="FF0000"/>
                <w:u w:val="single"/>
                <w:lang w:eastAsia="ja-JP"/>
                <w14:ligatures w14:val="standardContextual"/>
              </w:rPr>
            </w:pPr>
            <w:proofErr w:type="gramStart"/>
            <w:r>
              <w:rPr>
                <w:iCs/>
                <w:color w:val="FF0000"/>
                <w:u w:val="single"/>
                <w:lang w:eastAsia="ja-JP"/>
                <w14:ligatures w14:val="standardContextual"/>
              </w:rPr>
              <w:t>where</w:t>
            </w:r>
            <w:proofErr w:type="gramEnd"/>
          </w:p>
          <w:p w14:paraId="10B2B256" w14:textId="77777777" w:rsidR="001D71D0" w:rsidRDefault="00000000">
            <w:pPr>
              <w:widowControl w:val="0"/>
              <w:autoSpaceDE w:val="0"/>
              <w:autoSpaceDN w:val="0"/>
              <w:adjustRightInd w:val="0"/>
              <w:spacing w:before="0" w:after="0" w:line="240" w:lineRule="auto"/>
              <w:ind w:left="360"/>
              <w:jc w:val="center"/>
              <w:rPr>
                <w:i/>
                <w:iCs/>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r>
                <w:rPr>
                  <w:rFonts w:ascii="Cambria Math" w:hAnsi="Cambria Math"/>
                  <w:color w:val="FF0000"/>
                  <w:lang w:eastAsia="ja-JP"/>
                </w:rPr>
                <m:t>ScalingFactor(A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w:rPr>
                  <w:rFonts w:ascii="Cambria Math" w:hAnsi="Cambria Math"/>
                  <w:color w:val="FF0000"/>
                  <w:lang w:eastAsia="ja-JP"/>
                </w:rPr>
                <m:t>)</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n,model</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ϕ,model</m:t>
                      </m:r>
                    </m:sub>
                  </m:sSub>
                </m:e>
              </m:d>
            </m:oMath>
            <w:r>
              <w:rPr>
                <w:i/>
                <w:iCs/>
                <w:color w:val="FF0000"/>
              </w:rPr>
              <w:t>,</w:t>
            </w:r>
          </w:p>
          <w:p w14:paraId="3270595F" w14:textId="77777777" w:rsidR="001D71D0" w:rsidRDefault="00000000">
            <w:pPr>
              <w:widowControl w:val="0"/>
              <w:autoSpaceDE w:val="0"/>
              <w:autoSpaceDN w:val="0"/>
              <w:adjustRightInd w:val="0"/>
              <w:spacing w:before="0" w:after="0" w:line="240" w:lineRule="auto"/>
              <w:rPr>
                <w:iCs/>
                <w:color w:val="FF0000"/>
                <w:u w:val="single"/>
                <w:lang w:eastAsia="ja-JP"/>
                <w14:ligatures w14:val="standardContextual"/>
              </w:rPr>
            </w:pPr>
            <w:r>
              <w:rPr>
                <w:iCs/>
                <w:color w:val="FF0000"/>
                <w:u w:val="single"/>
                <w:lang w:eastAsia="ja-JP"/>
                <w14:ligatures w14:val="standardContextual"/>
              </w:rPr>
              <w:t>and</w:t>
            </w:r>
          </w:p>
          <w:p w14:paraId="1B2159F8" w14:textId="77777777" w:rsidR="001D71D0" w:rsidRDefault="00000000">
            <w:pPr>
              <w:widowControl w:val="0"/>
              <w:autoSpaceDE w:val="0"/>
              <w:autoSpaceDN w:val="0"/>
              <w:adjustRightInd w:val="0"/>
              <w:spacing w:before="0" w:after="0" w:line="240" w:lineRule="auto"/>
              <w:ind w:left="360"/>
              <w:jc w:val="center"/>
              <w:rPr>
                <w:i/>
                <w:iCs/>
                <w:color w:val="FF0000"/>
              </w:rPr>
            </w:pPr>
            <m:oMathPara>
              <m:oMath>
                <m:r>
                  <w:rPr>
                    <w:rFonts w:ascii="Cambria Math" w:hAnsi="Cambria Math"/>
                    <w:color w:val="FF0000"/>
                  </w:rPr>
                  <m:t>Angle</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d>
                  <m:dPr>
                    <m:begChr m:val="{"/>
                    <m:endChr m:val=""/>
                    <m:ctrlPr>
                      <w:rPr>
                        <w:rFonts w:ascii="Cambria Math" w:hAnsi="Cambria Math"/>
                        <w:i/>
                        <w:iCs/>
                        <w:color w:val="FF0000"/>
                      </w:rPr>
                    </m:ctrlPr>
                  </m:dPr>
                  <m:e>
                    <m:m>
                      <m:mPr>
                        <m:mcs>
                          <m:mc>
                            <m:mcPr>
                              <m:count m:val="2"/>
                              <m:mcJc m:val="center"/>
                            </m:mcPr>
                          </m:mc>
                        </m:mcs>
                        <m:ctrlPr>
                          <w:rPr>
                            <w:rFonts w:ascii="Cambria Math" w:hAnsi="Cambria Math"/>
                            <w:i/>
                            <w:iCs/>
                            <w:color w:val="FF0000"/>
                          </w:rPr>
                        </m:ctrlPr>
                      </m:mPr>
                      <m:mr>
                        <m:e>
                          <m:r>
                            <w:rPr>
                              <w:rFonts w:ascii="Cambria Math" w:hAnsi="Cambria Math"/>
                              <w:color w:val="FF0000"/>
                            </w:rPr>
                            <m:t>x,</m:t>
                          </m:r>
                        </m:e>
                        <m:e>
                          <m:r>
                            <w:rPr>
                              <w:rFonts w:ascii="Cambria Math" w:hAnsi="Cambria Math"/>
                              <w:color w:val="FF0000"/>
                            </w:rPr>
                            <m:t>if x is a zenith angle</m:t>
                          </m:r>
                        </m:e>
                      </m:mr>
                      <m:mr>
                        <m:e>
                          <m:r>
                            <w:rPr>
                              <w:rFonts w:ascii="Cambria Math" w:hAnsi="Cambria Math"/>
                              <w:color w:val="FF0000"/>
                            </w:rPr>
                            <m:t>WrapTo180</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e>
                        <m:e>
                          <m:r>
                            <w:rPr>
                              <w:rFonts w:ascii="Cambria Math" w:hAnsi="Cambria Math"/>
                              <w:color w:val="FF0000"/>
                            </w:rPr>
                            <m:t>if x is an azimuth angle</m:t>
                          </m:r>
                        </m:e>
                      </m:mr>
                    </m:m>
                    <m:r>
                      <w:rPr>
                        <w:rFonts w:ascii="Cambria Math" w:hAnsi="Cambria Math"/>
                        <w:color w:val="FF0000"/>
                      </w:rPr>
                      <m:t>.</m:t>
                    </m:r>
                  </m:e>
                </m:d>
              </m:oMath>
            </m:oMathPara>
          </w:p>
          <w:p w14:paraId="69854B5E" w14:textId="77777777" w:rsidR="001D71D0" w:rsidRDefault="00000000">
            <w:pPr>
              <w:widowControl w:val="0"/>
              <w:autoSpaceDE w:val="0"/>
              <w:autoSpaceDN w:val="0"/>
              <w:adjustRightInd w:val="0"/>
              <w:spacing w:before="0" w:after="0" w:line="240" w:lineRule="auto"/>
              <w:ind w:left="360"/>
              <w:jc w:val="center"/>
              <w:rPr>
                <w:i/>
                <w:iCs/>
                <w:color w:val="FF0000"/>
                <w:lang w:eastAsia="ja-JP"/>
              </w:rPr>
            </w:pPr>
            <m:oMathPara>
              <m:oMath>
                <m:r>
                  <w:rPr>
                    <w:rFonts w:ascii="Cambria Math" w:hAnsi="Cambria Math"/>
                    <w:color w:val="FF0000"/>
                    <w:lang w:eastAsia="ja-JP"/>
                  </w:rPr>
                  <m:t>ScalingFactor</m:t>
                </m:r>
                <m:d>
                  <m:dPr>
                    <m:ctrlPr>
                      <w:rPr>
                        <w:rFonts w:ascii="Cambria Math" w:hAnsi="Cambria Math"/>
                        <w:i/>
                        <w:iCs/>
                        <w:color w:val="FF0000"/>
                        <w:lang w:eastAsia="ja-JP"/>
                      </w:rPr>
                    </m:ctrlPr>
                  </m:dPr>
                  <m:e>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e>
                </m:d>
                <m:r>
                  <w:rPr>
                    <w:rFonts w:ascii="Cambria Math" w:hAnsi="Cambria Math"/>
                    <w:color w:val="FF0000"/>
                    <w:lang w:eastAsia="ja-JP"/>
                  </w:rPr>
                  <m:t>=</m:t>
                </m:r>
                <m:func>
                  <m:funcPr>
                    <m:ctrlPr>
                      <w:rPr>
                        <w:rFonts w:ascii="Cambria Math" w:hAnsi="Cambria Math"/>
                        <w:i/>
                        <w:iCs/>
                        <w:color w:val="FF0000"/>
                        <w:lang w:eastAsia="ja-JP"/>
                      </w:rPr>
                    </m:ctrlPr>
                  </m:funcPr>
                  <m:fName>
                    <m:limLow>
                      <m:limLowPr>
                        <m:ctrlPr>
                          <w:rPr>
                            <w:rFonts w:ascii="Cambria Math" w:hAnsi="Cambria Math"/>
                            <w:i/>
                            <w:iCs/>
                            <w:color w:val="FF0000"/>
                            <w:lang w:eastAsia="ja-JP"/>
                          </w:rPr>
                        </m:ctrlPr>
                      </m:limLowPr>
                      <m:e>
                        <m:r>
                          <w:rPr>
                            <w:rFonts w:ascii="Cambria Math" w:hAnsi="Cambria Math"/>
                            <w:color w:val="FF0000"/>
                            <w:lang w:eastAsia="ja-JP"/>
                          </w:rPr>
                          <m:t>min</m:t>
                        </m:r>
                      </m:e>
                      <m:lim>
                        <m:r>
                          <w:rPr>
                            <w:rFonts w:ascii="Cambria Math" w:hAnsi="Cambria Math"/>
                            <w:color w:val="FF0000"/>
                            <w:lang w:eastAsia="ja-JP"/>
                          </w:rPr>
                          <m:t>x≥0</m:t>
                        </m:r>
                      </m:lim>
                    </m:limLow>
                  </m:fName>
                  <m:e>
                    <m:r>
                      <m:rPr>
                        <m:lit/>
                      </m:rPr>
                      <w:rPr>
                        <w:rFonts w:ascii="Cambria Math" w:hAnsi="Cambria Math"/>
                        <w:color w:val="FF0000"/>
                        <w:lang w:eastAsia="ja-JP"/>
                      </w:rPr>
                      <m:t>{x: AS</m:t>
                    </m:r>
                    <m:d>
                      <m:dPr>
                        <m:ctrlPr>
                          <w:rPr>
                            <w:rFonts w:ascii="Cambria Math" w:hAnsi="Cambria Math"/>
                            <w:i/>
                            <w:iCs/>
                            <w:color w:val="FF0000"/>
                            <w:lang w:eastAsia="ja-JP"/>
                          </w:rPr>
                        </m:ctrlPr>
                      </m:dPr>
                      <m:e>
                        <m:r>
                          <w:rPr>
                            <w:rFonts w:ascii="Cambria Math" w:hAnsi="Cambria Math"/>
                            <w:color w:val="FF0000"/>
                            <w:lang w:eastAsia="ja-JP"/>
                          </w:rPr>
                          <m:t>x</m:t>
                        </m:r>
                      </m:e>
                    </m:d>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m:rPr>
                        <m:lit/>
                      </m:rPr>
                      <w:rPr>
                        <w:rFonts w:ascii="Cambria Math" w:hAnsi="Cambria Math"/>
                        <w:color w:val="FF0000"/>
                        <w:lang w:eastAsia="ja-JP"/>
                      </w:rPr>
                      <m:t>}.</m:t>
                    </m:r>
                  </m:e>
                </m:func>
              </m:oMath>
            </m:oMathPara>
          </w:p>
          <w:p w14:paraId="39A951E8" w14:textId="77777777" w:rsidR="001D71D0" w:rsidRDefault="00000000">
            <w:pPr>
              <w:widowControl w:val="0"/>
              <w:autoSpaceDE w:val="0"/>
              <w:autoSpaceDN w:val="0"/>
              <w:adjustRightInd w:val="0"/>
              <w:spacing w:before="0" w:after="0" w:line="240" w:lineRule="auto"/>
              <w:ind w:left="360"/>
              <w:jc w:val="center"/>
              <w:rPr>
                <w:iCs/>
                <w:color w:val="000000"/>
                <w:lang w:eastAsia="ja-JP"/>
              </w:rPr>
            </w:pPr>
            <m:oMathPara>
              <m:oMath>
                <m:r>
                  <w:rPr>
                    <w:rFonts w:ascii="Cambria Math" w:hAnsi="Cambria Math"/>
                    <w:color w:val="000000"/>
                    <w:lang w:eastAsia="ja-JP"/>
                  </w:rPr>
                  <m:t>AS</m:t>
                </m:r>
                <m:d>
                  <m:dPr>
                    <m:ctrlPr>
                      <w:rPr>
                        <w:rFonts w:ascii="Cambria Math" w:hAnsi="Cambria Math"/>
                        <w:i/>
                        <w:iCs/>
                        <w:color w:val="000000"/>
                        <w:lang w:eastAsia="ja-JP"/>
                      </w:rPr>
                    </m:ctrlPr>
                  </m:dPr>
                  <m:e>
                    <m:r>
                      <w:rPr>
                        <w:rFonts w:ascii="Cambria Math" w:hAnsi="Cambria Math"/>
                        <w:color w:val="000000"/>
                        <w:lang w:eastAsia="ja-JP"/>
                      </w:rPr>
                      <m:t>x</m:t>
                    </m:r>
                  </m:e>
                </m:d>
                <m:r>
                  <w:rPr>
                    <w:rFonts w:ascii="Cambria Math" w:hAnsi="Cambria Math"/>
                    <w:color w:val="000000"/>
                    <w:lang w:eastAsia="ja-JP"/>
                  </w:rPr>
                  <m:t>=</m:t>
                </m:r>
                <m:rad>
                  <m:radPr>
                    <m:degHide m:val="1"/>
                    <m:ctrlPr>
                      <w:rPr>
                        <w:rFonts w:ascii="Cambria Math" w:hAnsi="Cambria Math"/>
                        <w:i/>
                        <w:iCs/>
                        <w:color w:val="000000"/>
                        <w:lang w:eastAsia="ja-JP"/>
                      </w:rPr>
                    </m:ctrlPr>
                  </m:radPr>
                  <m:deg/>
                  <m:e>
                    <m:r>
                      <w:rPr>
                        <w:rFonts w:ascii="Cambria Math" w:hAnsi="Cambria Math"/>
                        <w:color w:val="000000"/>
                        <w:lang w:eastAsia="ja-JP"/>
                      </w:rPr>
                      <m:t>-2ln</m:t>
                    </m:r>
                    <m:d>
                      <m:dPr>
                        <m:ctrlPr>
                          <w:rPr>
                            <w:rFonts w:ascii="Cambria Math" w:hAnsi="Cambria Math"/>
                            <w:i/>
                            <w:iCs/>
                            <w:color w:val="000000"/>
                            <w:lang w:eastAsia="ja-JP"/>
                          </w:rPr>
                        </m:ctrlPr>
                      </m:dPr>
                      <m:e>
                        <m:d>
                          <m:dPr>
                            <m:begChr m:val="|"/>
                            <m:endChr m:val="|"/>
                            <m:ctrlPr>
                              <w:rPr>
                                <w:rFonts w:ascii="Cambria Math" w:hAnsi="Cambria Math"/>
                                <w:i/>
                                <w:iCs/>
                                <w:color w:val="000000"/>
                                <w:lang w:eastAsia="ja-JP"/>
                              </w:rPr>
                            </m:ctrlPr>
                          </m:dPr>
                          <m:e>
                            <m:f>
                              <m:fPr>
                                <m:ctrlPr>
                                  <w:rPr>
                                    <w:rFonts w:ascii="Cambria Math" w:hAnsi="Cambria Math"/>
                                    <w:i/>
                                    <w:iCs/>
                                    <w:color w:val="000000"/>
                                    <w:lang w:eastAsia="ja-JP"/>
                                  </w:rPr>
                                </m:ctrlPr>
                              </m:fPr>
                              <m:num>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r>
                                      <w:rPr>
                                        <w:rFonts w:ascii="Cambria Math" w:hAnsi="Cambria Math"/>
                                        <w:color w:val="000000"/>
                                        <w:lang w:eastAsia="ja-JP"/>
                                      </w:rPr>
                                      <m:t>exp</m:t>
                                    </m:r>
                                    <m:d>
                                      <m:dPr>
                                        <m:ctrlPr>
                                          <w:rPr>
                                            <w:rFonts w:ascii="Cambria Math" w:hAnsi="Cambria Math"/>
                                            <w:i/>
                                            <w:color w:val="000000"/>
                                            <w:lang w:eastAsia="ja-JP"/>
                                          </w:rPr>
                                        </m:ctrlPr>
                                      </m:dPr>
                                      <m:e>
                                        <m:r>
                                          <w:rPr>
                                            <w:rFonts w:ascii="Cambria Math" w:hAnsi="Cambria Math"/>
                                            <w:color w:val="000000"/>
                                            <w:lang w:eastAsia="zh-CN"/>
                                          </w:rPr>
                                          <m:t>jx</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lang w:eastAsia="zh-CN"/>
                                                  </w:rPr>
                                                </m:ctrlPr>
                                              </m:sSubPr>
                                              <m:e>
                                                <m:r>
                                                  <w:rPr>
                                                    <w:rFonts w:ascii="Cambria Math" w:hAnsi="Cambria Math"/>
                                                    <w:color w:val="FF0000"/>
                                                  </w:rPr>
                                                  <m:t>ϕ</m:t>
                                                </m:r>
                                              </m:e>
                                              <m:sub>
                                                <m:r>
                                                  <w:rPr>
                                                    <w:rFonts w:ascii="Cambria Math" w:hAnsi="Cambria Math"/>
                                                    <w:color w:val="FF0000"/>
                                                    <w:lang w:eastAsia="zh-CN"/>
                                                  </w:rPr>
                                                  <m:t>n,model</m:t>
                                                </m:r>
                                              </m:sub>
                                            </m:sSub>
                                            <m:r>
                                              <w:rPr>
                                                <w:rFonts w:ascii="Cambria Math" w:hAnsi="Cambria Math"/>
                                                <w:color w:val="FF0000"/>
                                                <w:lang w:eastAsia="zh-CN"/>
                                              </w:rPr>
                                              <m:t>-</m:t>
                                            </m:r>
                                            <m:sSub>
                                              <m:sSubPr>
                                                <m:ctrlPr>
                                                  <w:rPr>
                                                    <w:rFonts w:ascii="Cambria Math" w:hAnsi="Cambria Math"/>
                                                    <w:i/>
                                                    <w:iCs/>
                                                    <w:color w:val="FF0000"/>
                                                    <w:lang w:eastAsia="zh-CN"/>
                                                  </w:rPr>
                                                </m:ctrlPr>
                                              </m:sSubPr>
                                              <m:e>
                                                <m:r>
                                                  <w:rPr>
                                                    <w:rFonts w:ascii="Cambria Math" w:hAnsi="Cambria Math"/>
                                                    <w:color w:val="FF0000"/>
                                                  </w:rPr>
                                                  <m:t>μ</m:t>
                                                </m:r>
                                              </m:e>
                                              <m:sub>
                                                <m:r>
                                                  <w:rPr>
                                                    <w:rFonts w:ascii="Cambria Math" w:hAnsi="Cambria Math"/>
                                                    <w:color w:val="FF0000"/>
                                                  </w:rPr>
                                                  <m:t>ϕ</m:t>
                                                </m:r>
                                                <m:r>
                                                  <w:rPr>
                                                    <w:rFonts w:ascii="Cambria Math" w:hAnsi="Cambria Math"/>
                                                    <w:color w:val="FF0000"/>
                                                    <w:lang w:eastAsia="zh-CN"/>
                                                  </w:rPr>
                                                  <m:t>,model</m:t>
                                                </m:r>
                                              </m:sub>
                                            </m:sSub>
                                          </m:e>
                                        </m:d>
                                      </m:e>
                                    </m:d>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num>
                              <m:den>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den>
                            </m:f>
                          </m:e>
                        </m:d>
                      </m:e>
                    </m:d>
                  </m:e>
                </m:rad>
              </m:oMath>
            </m:oMathPara>
          </w:p>
          <w:p w14:paraId="2FB7F551" w14:textId="77777777" w:rsidR="001D71D0" w:rsidRDefault="001D71D0">
            <w:pPr>
              <w:snapToGrid w:val="0"/>
              <w:spacing w:before="0" w:after="0" w:line="240" w:lineRule="auto"/>
              <w:rPr>
                <w:b/>
              </w:rPr>
            </w:pPr>
          </w:p>
        </w:tc>
      </w:tr>
      <w:tr w:rsidR="001D71D0" w14:paraId="4328F732" w14:textId="77777777">
        <w:tc>
          <w:tcPr>
            <w:tcW w:w="1525" w:type="dxa"/>
            <w:vAlign w:val="center"/>
          </w:tcPr>
          <w:p w14:paraId="3AA1CD08" w14:textId="77777777" w:rsidR="001D71D0" w:rsidRDefault="00000000">
            <w:pPr>
              <w:spacing w:after="0" w:line="240" w:lineRule="auto"/>
            </w:pPr>
            <w:r>
              <w:t>[9] CATT</w:t>
            </w:r>
          </w:p>
        </w:tc>
        <w:tc>
          <w:tcPr>
            <w:tcW w:w="9265" w:type="dxa"/>
            <w:vAlign w:val="center"/>
          </w:tcPr>
          <w:p w14:paraId="6C438033" w14:textId="77777777" w:rsidR="001D71D0" w:rsidRDefault="00000000">
            <w:pPr>
              <w:spacing w:before="0" w:after="0" w:line="240" w:lineRule="auto"/>
              <w:rPr>
                <w:rFonts w:eastAsiaTheme="minorEastAsia"/>
                <w:bCs/>
                <w:lang w:eastAsia="zh-CN"/>
              </w:rPr>
            </w:pPr>
            <w:r>
              <w:rPr>
                <w:rFonts w:eastAsiaTheme="minorEastAsia"/>
                <w:b/>
                <w:lang w:eastAsia="zh-CN"/>
              </w:rPr>
              <w:t xml:space="preserve">Observation </w:t>
            </w:r>
            <w:r>
              <w:rPr>
                <w:rFonts w:eastAsiaTheme="minorEastAsia"/>
                <w:b/>
                <w:lang w:eastAsia="zh-CN"/>
              </w:rPr>
              <w:fldChar w:fldCharType="begin"/>
            </w:r>
            <w:r>
              <w:rPr>
                <w:rFonts w:eastAsiaTheme="minorEastAsia"/>
                <w:b/>
                <w:lang w:eastAsia="zh-CN"/>
              </w:rPr>
              <w:instrText xml:space="preserve"> SEQ Observation \* ARABIC </w:instrText>
            </w:r>
            <w:r>
              <w:rPr>
                <w:rFonts w:eastAsiaTheme="minorEastAsia"/>
                <w:b/>
                <w:lang w:eastAsia="zh-CN"/>
              </w:rPr>
              <w:fldChar w:fldCharType="separate"/>
            </w:r>
            <w:r>
              <w:rPr>
                <w:rFonts w:eastAsiaTheme="minorEastAsia"/>
                <w:b/>
                <w:lang w:eastAsia="zh-CN"/>
              </w:rPr>
              <w:t>5</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The difference between the accurate desired angle spread and the model in TR38.901 is not evident.</w:t>
            </w:r>
          </w:p>
          <w:p w14:paraId="749A0BA0" w14:textId="77777777" w:rsidR="001D71D0" w:rsidRDefault="001D71D0">
            <w:pPr>
              <w:spacing w:before="0" w:after="0" w:line="240" w:lineRule="auto"/>
              <w:rPr>
                <w:rFonts w:eastAsiaTheme="minorEastAsia"/>
                <w:b/>
                <w:lang w:eastAsia="zh-CN"/>
              </w:rPr>
            </w:pPr>
          </w:p>
          <w:p w14:paraId="54BCF6EE" w14:textId="77777777" w:rsidR="001D71D0" w:rsidRDefault="00000000">
            <w:pPr>
              <w:spacing w:before="0" w:after="0" w:line="240" w:lineRule="auto"/>
              <w:rPr>
                <w:rFonts w:eastAsiaTheme="minorEastAsia"/>
                <w:bCs/>
                <w:lang w:eastAsia="zh-CN"/>
              </w:rPr>
            </w:pPr>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7</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 xml:space="preserve">There is no need to update the scaling of the angles in TR38.901 section 7.7.5 to enable accurate desired angle </w:t>
            </w:r>
            <w:proofErr w:type="gramStart"/>
            <w:r>
              <w:rPr>
                <w:rFonts w:eastAsiaTheme="minorEastAsia"/>
                <w:bCs/>
                <w:lang w:eastAsia="zh-CN"/>
              </w:rPr>
              <w:t>spread</w:t>
            </w:r>
            <w:proofErr w:type="gramEnd"/>
            <w:r>
              <w:rPr>
                <w:rFonts w:eastAsiaTheme="minorEastAsia"/>
                <w:bCs/>
                <w:lang w:eastAsia="zh-CN"/>
              </w:rPr>
              <w:t>.</w:t>
            </w:r>
          </w:p>
          <w:p w14:paraId="7059E166" w14:textId="77777777" w:rsidR="001D71D0" w:rsidRDefault="001D71D0">
            <w:pPr>
              <w:snapToGrid w:val="0"/>
              <w:spacing w:before="0" w:after="0" w:line="240" w:lineRule="auto"/>
              <w:rPr>
                <w:b/>
              </w:rPr>
            </w:pPr>
          </w:p>
        </w:tc>
      </w:tr>
      <w:tr w:rsidR="001D71D0" w14:paraId="4E10E56F" w14:textId="77777777">
        <w:tc>
          <w:tcPr>
            <w:tcW w:w="1525" w:type="dxa"/>
            <w:vAlign w:val="center"/>
          </w:tcPr>
          <w:p w14:paraId="15A01DA5" w14:textId="77777777" w:rsidR="001D71D0" w:rsidRDefault="00000000">
            <w:pPr>
              <w:spacing w:after="0" w:line="240" w:lineRule="auto"/>
            </w:pPr>
            <w:r>
              <w:t>[10] Keysight</w:t>
            </w:r>
          </w:p>
        </w:tc>
        <w:tc>
          <w:tcPr>
            <w:tcW w:w="9265" w:type="dxa"/>
            <w:vAlign w:val="center"/>
          </w:tcPr>
          <w:p w14:paraId="3A9E0CAC" w14:textId="77777777" w:rsidR="001D71D0"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5C58F222" w14:textId="77777777" w:rsidR="001D71D0" w:rsidRDefault="001D71D0">
            <w:pPr>
              <w:spacing w:before="0" w:after="0" w:line="240" w:lineRule="auto"/>
              <w:rPr>
                <w:b/>
                <w:bCs/>
              </w:rPr>
            </w:pPr>
          </w:p>
          <w:p w14:paraId="5B4DDF69" w14:textId="77777777" w:rsidR="001D71D0" w:rsidRDefault="00000000">
            <w:pPr>
              <w:spacing w:before="0" w:after="0" w:line="240" w:lineRule="auto"/>
            </w:pPr>
            <w:r>
              <w:rPr>
                <w:b/>
                <w:bCs/>
              </w:rPr>
              <w:lastRenderedPageBreak/>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5580AFE9" w14:textId="77777777" w:rsidR="001D71D0" w:rsidRDefault="001D71D0">
            <w:pPr>
              <w:spacing w:before="0" w:after="0" w:line="240" w:lineRule="auto"/>
            </w:pPr>
          </w:p>
          <w:p w14:paraId="44E965A5" w14:textId="77777777" w:rsidR="001D71D0"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w:t>
            </w:r>
            <w:proofErr w:type="spellStart"/>
            <w:r>
              <w:rPr>
                <w:b w:val="0"/>
                <w:bCs w:val="0"/>
                <w:lang w:val="en-GB"/>
              </w:rPr>
              <w:t>UMi</w:t>
            </w:r>
            <w:proofErr w:type="spellEnd"/>
            <w:r>
              <w:rPr>
                <w:b w:val="0"/>
                <w:bCs w:val="0"/>
                <w:lang w:val="en-GB"/>
              </w:rPr>
              <w:t xml:space="preserve">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1D71D0" w14:paraId="07A928FE" w14:textId="77777777">
              <w:trPr>
                <w:trHeight w:val="246"/>
              </w:trPr>
              <w:tc>
                <w:tcPr>
                  <w:tcW w:w="1145" w:type="dxa"/>
                </w:tcPr>
                <w:p w14:paraId="48ED4947" w14:textId="77777777" w:rsidR="001D71D0" w:rsidRDefault="001D71D0">
                  <w:pPr>
                    <w:spacing w:before="0" w:after="0" w:line="240" w:lineRule="auto"/>
                  </w:pPr>
                </w:p>
              </w:tc>
              <w:tc>
                <w:tcPr>
                  <w:tcW w:w="890" w:type="dxa"/>
                  <w:shd w:val="clear" w:color="auto" w:fill="FFFFFF" w:themeFill="background1"/>
                </w:tcPr>
                <w:p w14:paraId="5220F691" w14:textId="77777777" w:rsidR="001D71D0" w:rsidRDefault="001D71D0">
                  <w:pPr>
                    <w:spacing w:before="0" w:after="0" w:line="240" w:lineRule="auto"/>
                  </w:pPr>
                </w:p>
              </w:tc>
              <w:tc>
                <w:tcPr>
                  <w:tcW w:w="1654" w:type="dxa"/>
                  <w:shd w:val="clear" w:color="auto" w:fill="F2F2F2" w:themeFill="background1" w:themeFillShade="F2"/>
                </w:tcPr>
                <w:p w14:paraId="55A00758" w14:textId="77777777" w:rsidR="001D71D0" w:rsidRDefault="00000000">
                  <w:pPr>
                    <w:spacing w:before="0" w:after="0" w:line="240" w:lineRule="auto"/>
                  </w:pPr>
                  <w:proofErr w:type="spellStart"/>
                  <w:r>
                    <w:t>UMi</w:t>
                  </w:r>
                  <w:proofErr w:type="spellEnd"/>
                  <w:r>
                    <w:t xml:space="preserve"> LOS measured</w:t>
                  </w:r>
                </w:p>
              </w:tc>
              <w:tc>
                <w:tcPr>
                  <w:tcW w:w="1654" w:type="dxa"/>
                  <w:shd w:val="clear" w:color="auto" w:fill="F2F2F2" w:themeFill="background1" w:themeFillShade="F2"/>
                </w:tcPr>
                <w:p w14:paraId="77469FAB" w14:textId="77777777" w:rsidR="001D71D0" w:rsidRDefault="00000000">
                  <w:pPr>
                    <w:spacing w:before="0" w:after="0" w:line="240" w:lineRule="auto"/>
                  </w:pPr>
                  <w:proofErr w:type="spellStart"/>
                  <w:r>
                    <w:t>UMi</w:t>
                  </w:r>
                  <w:proofErr w:type="spellEnd"/>
                  <w:r>
                    <w:t xml:space="preserve"> LOS 38.901</w:t>
                  </w:r>
                </w:p>
              </w:tc>
              <w:tc>
                <w:tcPr>
                  <w:tcW w:w="1781" w:type="dxa"/>
                  <w:shd w:val="clear" w:color="auto" w:fill="F2F2F2" w:themeFill="background1" w:themeFillShade="F2"/>
                </w:tcPr>
                <w:p w14:paraId="6B68681E" w14:textId="77777777" w:rsidR="001D71D0" w:rsidRDefault="00000000">
                  <w:pPr>
                    <w:spacing w:before="0" w:after="0" w:line="240" w:lineRule="auto"/>
                  </w:pPr>
                  <w:proofErr w:type="spellStart"/>
                  <w:r>
                    <w:t>UMi</w:t>
                  </w:r>
                  <w:proofErr w:type="spellEnd"/>
                  <w:r>
                    <w:t xml:space="preserve"> NLOS measured</w:t>
                  </w:r>
                </w:p>
              </w:tc>
              <w:tc>
                <w:tcPr>
                  <w:tcW w:w="1654" w:type="dxa"/>
                  <w:shd w:val="clear" w:color="auto" w:fill="F2F2F2" w:themeFill="background1" w:themeFillShade="F2"/>
                </w:tcPr>
                <w:p w14:paraId="1F6F30A0" w14:textId="77777777" w:rsidR="001D71D0" w:rsidRDefault="00000000">
                  <w:pPr>
                    <w:spacing w:before="0" w:after="0" w:line="240" w:lineRule="auto"/>
                  </w:pPr>
                  <w:proofErr w:type="spellStart"/>
                  <w:r>
                    <w:t>UMi</w:t>
                  </w:r>
                  <w:proofErr w:type="spellEnd"/>
                  <w:r>
                    <w:t xml:space="preserve"> NLOS 38.901</w:t>
                  </w:r>
                </w:p>
              </w:tc>
            </w:tr>
            <w:tr w:rsidR="001D71D0" w14:paraId="39E1A4B8" w14:textId="77777777">
              <w:trPr>
                <w:trHeight w:val="246"/>
              </w:trPr>
              <w:tc>
                <w:tcPr>
                  <w:tcW w:w="1145" w:type="dxa"/>
                  <w:shd w:val="clear" w:color="auto" w:fill="F2F2F2" w:themeFill="background1" w:themeFillShade="F2"/>
                  <w:vAlign w:val="bottom"/>
                </w:tcPr>
                <w:p w14:paraId="7F965AF5" w14:textId="77777777" w:rsidR="001D71D0" w:rsidRDefault="00000000">
                  <w:pPr>
                    <w:spacing w:before="0" w:after="0" w:line="240" w:lineRule="auto"/>
                    <w:rPr>
                      <w:color w:val="000000"/>
                      <w:position w:val="1"/>
                    </w:rPr>
                  </w:pPr>
                  <w:r>
                    <w:rPr>
                      <w:color w:val="000000"/>
                      <w:position w:val="1"/>
                    </w:rPr>
                    <w:t>KF [dB]</w:t>
                  </w:r>
                </w:p>
              </w:tc>
              <w:tc>
                <w:tcPr>
                  <w:tcW w:w="890" w:type="dxa"/>
                </w:tcPr>
                <w:p w14:paraId="462C5C2B" w14:textId="77777777" w:rsidR="001D71D0" w:rsidRDefault="00000000">
                  <w:pPr>
                    <w:spacing w:before="0" w:after="0" w:line="240" w:lineRule="auto"/>
                    <w:jc w:val="center"/>
                  </w:pPr>
                  <w:r>
                    <w:rPr>
                      <w:rFonts w:eastAsia="Symbol"/>
                    </w:rPr>
                    <w:t>m</w:t>
                  </w:r>
                </w:p>
              </w:tc>
              <w:tc>
                <w:tcPr>
                  <w:tcW w:w="1654" w:type="dxa"/>
                  <w:vAlign w:val="center"/>
                </w:tcPr>
                <w:p w14:paraId="2ED8BE81" w14:textId="77777777" w:rsidR="001D71D0" w:rsidRDefault="00000000">
                  <w:pPr>
                    <w:spacing w:before="0" w:after="0" w:line="240" w:lineRule="auto"/>
                    <w:jc w:val="center"/>
                  </w:pPr>
                  <w:r>
                    <w:t>5.1</w:t>
                  </w:r>
                </w:p>
              </w:tc>
              <w:tc>
                <w:tcPr>
                  <w:tcW w:w="1654" w:type="dxa"/>
                  <w:vAlign w:val="center"/>
                </w:tcPr>
                <w:p w14:paraId="4C112F62" w14:textId="77777777" w:rsidR="001D71D0" w:rsidRDefault="00000000">
                  <w:pPr>
                    <w:spacing w:before="0" w:after="0" w:line="240" w:lineRule="auto"/>
                    <w:jc w:val="center"/>
                  </w:pPr>
                  <w:r>
                    <w:t>9</w:t>
                  </w:r>
                </w:p>
              </w:tc>
              <w:tc>
                <w:tcPr>
                  <w:tcW w:w="1781" w:type="dxa"/>
                  <w:vAlign w:val="center"/>
                </w:tcPr>
                <w:p w14:paraId="4A53983F" w14:textId="77777777" w:rsidR="001D71D0" w:rsidRDefault="00000000">
                  <w:pPr>
                    <w:spacing w:before="0" w:after="0" w:line="240" w:lineRule="auto"/>
                    <w:jc w:val="center"/>
                  </w:pPr>
                  <w:r>
                    <w:t>-</w:t>
                  </w:r>
                </w:p>
              </w:tc>
              <w:tc>
                <w:tcPr>
                  <w:tcW w:w="1654" w:type="dxa"/>
                  <w:vAlign w:val="center"/>
                </w:tcPr>
                <w:p w14:paraId="040473F8" w14:textId="77777777" w:rsidR="001D71D0" w:rsidRDefault="00000000">
                  <w:pPr>
                    <w:spacing w:before="0" w:after="0" w:line="240" w:lineRule="auto"/>
                    <w:jc w:val="center"/>
                  </w:pPr>
                  <w:r>
                    <w:t>-</w:t>
                  </w:r>
                </w:p>
              </w:tc>
            </w:tr>
            <w:tr w:rsidR="001D71D0" w14:paraId="7C5B153A" w14:textId="77777777">
              <w:trPr>
                <w:trHeight w:val="246"/>
              </w:trPr>
              <w:tc>
                <w:tcPr>
                  <w:tcW w:w="1145" w:type="dxa"/>
                  <w:shd w:val="clear" w:color="auto" w:fill="F2F2F2" w:themeFill="background1" w:themeFillShade="F2"/>
                  <w:vAlign w:val="bottom"/>
                </w:tcPr>
                <w:p w14:paraId="20790674" w14:textId="77777777" w:rsidR="001D71D0" w:rsidRDefault="001D71D0">
                  <w:pPr>
                    <w:spacing w:before="0" w:after="0" w:line="240" w:lineRule="auto"/>
                    <w:rPr>
                      <w:color w:val="000000"/>
                      <w:position w:val="1"/>
                    </w:rPr>
                  </w:pPr>
                </w:p>
              </w:tc>
              <w:tc>
                <w:tcPr>
                  <w:tcW w:w="890" w:type="dxa"/>
                </w:tcPr>
                <w:p w14:paraId="5DF96149" w14:textId="77777777" w:rsidR="001D71D0" w:rsidRDefault="00000000">
                  <w:pPr>
                    <w:spacing w:before="0" w:after="0" w:line="240" w:lineRule="auto"/>
                    <w:jc w:val="center"/>
                  </w:pPr>
                  <w:r>
                    <w:rPr>
                      <w:rFonts w:eastAsia="Symbol"/>
                    </w:rPr>
                    <w:t>s</w:t>
                  </w:r>
                </w:p>
              </w:tc>
              <w:tc>
                <w:tcPr>
                  <w:tcW w:w="1654" w:type="dxa"/>
                  <w:vAlign w:val="center"/>
                </w:tcPr>
                <w:p w14:paraId="431622DB" w14:textId="77777777" w:rsidR="001D71D0" w:rsidRDefault="00000000">
                  <w:pPr>
                    <w:spacing w:before="0" w:after="0" w:line="240" w:lineRule="auto"/>
                    <w:jc w:val="center"/>
                  </w:pPr>
                  <w:r>
                    <w:t>3.2</w:t>
                  </w:r>
                </w:p>
              </w:tc>
              <w:tc>
                <w:tcPr>
                  <w:tcW w:w="1654" w:type="dxa"/>
                  <w:vAlign w:val="center"/>
                </w:tcPr>
                <w:p w14:paraId="434416A2" w14:textId="77777777" w:rsidR="001D71D0" w:rsidRDefault="00000000">
                  <w:pPr>
                    <w:spacing w:before="0" w:after="0" w:line="240" w:lineRule="auto"/>
                    <w:jc w:val="center"/>
                  </w:pPr>
                  <w:r>
                    <w:t>5</w:t>
                  </w:r>
                </w:p>
              </w:tc>
              <w:tc>
                <w:tcPr>
                  <w:tcW w:w="1781" w:type="dxa"/>
                  <w:vAlign w:val="center"/>
                </w:tcPr>
                <w:p w14:paraId="26250DFC" w14:textId="77777777" w:rsidR="001D71D0" w:rsidRDefault="00000000">
                  <w:pPr>
                    <w:spacing w:before="0" w:after="0" w:line="240" w:lineRule="auto"/>
                    <w:jc w:val="center"/>
                  </w:pPr>
                  <w:r>
                    <w:t>-</w:t>
                  </w:r>
                </w:p>
              </w:tc>
              <w:tc>
                <w:tcPr>
                  <w:tcW w:w="1654" w:type="dxa"/>
                  <w:vAlign w:val="center"/>
                </w:tcPr>
                <w:p w14:paraId="76963ACF" w14:textId="77777777" w:rsidR="001D71D0" w:rsidRDefault="00000000">
                  <w:pPr>
                    <w:spacing w:before="0" w:after="0" w:line="240" w:lineRule="auto"/>
                    <w:jc w:val="center"/>
                  </w:pPr>
                  <w:r>
                    <w:t>-</w:t>
                  </w:r>
                </w:p>
              </w:tc>
            </w:tr>
          </w:tbl>
          <w:p w14:paraId="4D4A3FD7" w14:textId="77777777" w:rsidR="001D71D0" w:rsidRDefault="001D71D0">
            <w:pPr>
              <w:pStyle w:val="Caption"/>
              <w:spacing w:before="0" w:after="0" w:line="240" w:lineRule="auto"/>
              <w:rPr>
                <w:b w:val="0"/>
                <w:bCs w:val="0"/>
                <w:lang w:val="en-GB"/>
              </w:rPr>
            </w:pPr>
          </w:p>
          <w:p w14:paraId="347FF8FE" w14:textId="77777777" w:rsidR="001D71D0"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1D71D0" w14:paraId="35546D1B" w14:textId="77777777">
              <w:trPr>
                <w:trHeight w:val="471"/>
              </w:trPr>
              <w:tc>
                <w:tcPr>
                  <w:tcW w:w="1142" w:type="dxa"/>
                </w:tcPr>
                <w:p w14:paraId="2C7FF29B" w14:textId="77777777" w:rsidR="001D71D0" w:rsidRDefault="001D71D0">
                  <w:pPr>
                    <w:spacing w:before="0" w:after="0" w:line="240" w:lineRule="auto"/>
                  </w:pPr>
                </w:p>
              </w:tc>
              <w:tc>
                <w:tcPr>
                  <w:tcW w:w="887" w:type="dxa"/>
                  <w:shd w:val="clear" w:color="auto" w:fill="FFFFFF" w:themeFill="background1"/>
                </w:tcPr>
                <w:p w14:paraId="438ADEFA" w14:textId="77777777" w:rsidR="001D71D0" w:rsidRDefault="001D71D0">
                  <w:pPr>
                    <w:spacing w:before="0" w:after="0" w:line="240" w:lineRule="auto"/>
                  </w:pPr>
                </w:p>
              </w:tc>
              <w:tc>
                <w:tcPr>
                  <w:tcW w:w="1649" w:type="dxa"/>
                  <w:shd w:val="clear" w:color="auto" w:fill="F2F2F2" w:themeFill="background1" w:themeFillShade="F2"/>
                </w:tcPr>
                <w:p w14:paraId="4198FF47" w14:textId="77777777" w:rsidR="001D71D0" w:rsidRDefault="00000000">
                  <w:pPr>
                    <w:spacing w:before="0" w:after="0" w:line="240" w:lineRule="auto"/>
                  </w:pPr>
                  <w:r>
                    <w:t>Indoor LOS measured</w:t>
                  </w:r>
                </w:p>
              </w:tc>
              <w:tc>
                <w:tcPr>
                  <w:tcW w:w="1649" w:type="dxa"/>
                  <w:shd w:val="clear" w:color="auto" w:fill="F2F2F2" w:themeFill="background1" w:themeFillShade="F2"/>
                </w:tcPr>
                <w:p w14:paraId="25861432" w14:textId="77777777" w:rsidR="001D71D0" w:rsidRDefault="00000000">
                  <w:pPr>
                    <w:spacing w:before="0" w:after="0" w:line="240" w:lineRule="auto"/>
                  </w:pPr>
                  <w:r>
                    <w:t>Indoor LOS 38.901</w:t>
                  </w:r>
                </w:p>
              </w:tc>
              <w:tc>
                <w:tcPr>
                  <w:tcW w:w="1775" w:type="dxa"/>
                  <w:shd w:val="clear" w:color="auto" w:fill="F2F2F2" w:themeFill="background1" w:themeFillShade="F2"/>
                </w:tcPr>
                <w:p w14:paraId="23C18DFE" w14:textId="77777777" w:rsidR="001D71D0" w:rsidRDefault="00000000">
                  <w:pPr>
                    <w:spacing w:before="0" w:after="0" w:line="240" w:lineRule="auto"/>
                  </w:pPr>
                  <w:r>
                    <w:t>Indoor NLOS measured</w:t>
                  </w:r>
                </w:p>
              </w:tc>
              <w:tc>
                <w:tcPr>
                  <w:tcW w:w="1649" w:type="dxa"/>
                  <w:shd w:val="clear" w:color="auto" w:fill="F2F2F2" w:themeFill="background1" w:themeFillShade="F2"/>
                </w:tcPr>
                <w:p w14:paraId="53711C38" w14:textId="77777777" w:rsidR="001D71D0" w:rsidRDefault="00000000">
                  <w:pPr>
                    <w:spacing w:before="0" w:after="0" w:line="240" w:lineRule="auto"/>
                  </w:pPr>
                  <w:r>
                    <w:t>Indoor NLOS 38.901</w:t>
                  </w:r>
                </w:p>
              </w:tc>
            </w:tr>
            <w:tr w:rsidR="001D71D0" w14:paraId="4908EA83" w14:textId="77777777">
              <w:trPr>
                <w:trHeight w:val="236"/>
              </w:trPr>
              <w:tc>
                <w:tcPr>
                  <w:tcW w:w="1142" w:type="dxa"/>
                  <w:shd w:val="clear" w:color="auto" w:fill="F2F2F2" w:themeFill="background1" w:themeFillShade="F2"/>
                  <w:vAlign w:val="bottom"/>
                </w:tcPr>
                <w:p w14:paraId="02EA79B5" w14:textId="77777777" w:rsidR="001D71D0" w:rsidRDefault="00000000">
                  <w:pPr>
                    <w:spacing w:before="0" w:after="0" w:line="240" w:lineRule="auto"/>
                    <w:rPr>
                      <w:color w:val="000000"/>
                      <w:position w:val="1"/>
                    </w:rPr>
                  </w:pPr>
                  <w:r>
                    <w:rPr>
                      <w:color w:val="000000"/>
                      <w:position w:val="1"/>
                    </w:rPr>
                    <w:t>KF [dB]</w:t>
                  </w:r>
                </w:p>
              </w:tc>
              <w:tc>
                <w:tcPr>
                  <w:tcW w:w="887" w:type="dxa"/>
                </w:tcPr>
                <w:p w14:paraId="784BC082" w14:textId="77777777" w:rsidR="001D71D0" w:rsidRDefault="00000000">
                  <w:pPr>
                    <w:spacing w:before="0" w:after="0" w:line="240" w:lineRule="auto"/>
                    <w:jc w:val="center"/>
                  </w:pPr>
                  <w:r>
                    <w:rPr>
                      <w:rFonts w:eastAsia="Symbol"/>
                    </w:rPr>
                    <w:t>m</w:t>
                  </w:r>
                </w:p>
              </w:tc>
              <w:tc>
                <w:tcPr>
                  <w:tcW w:w="1649" w:type="dxa"/>
                  <w:vAlign w:val="center"/>
                </w:tcPr>
                <w:p w14:paraId="0D253E6F" w14:textId="77777777" w:rsidR="001D71D0" w:rsidRDefault="00000000">
                  <w:pPr>
                    <w:spacing w:before="0" w:after="0" w:line="240" w:lineRule="auto"/>
                    <w:jc w:val="center"/>
                  </w:pPr>
                  <w:r>
                    <w:rPr>
                      <w:rStyle w:val="normaltextrun"/>
                      <w:color w:val="000000"/>
                      <w:position w:val="1"/>
                    </w:rPr>
                    <w:t>8.5</w:t>
                  </w:r>
                  <w:r>
                    <w:rPr>
                      <w:rStyle w:val="eop"/>
                      <w:color w:val="000000"/>
                    </w:rPr>
                    <w:t>​</w:t>
                  </w:r>
                </w:p>
              </w:tc>
              <w:tc>
                <w:tcPr>
                  <w:tcW w:w="1649" w:type="dxa"/>
                  <w:vAlign w:val="center"/>
                </w:tcPr>
                <w:p w14:paraId="68D8CE76" w14:textId="77777777" w:rsidR="001D71D0" w:rsidRDefault="00000000">
                  <w:pPr>
                    <w:spacing w:before="0" w:after="0" w:line="240" w:lineRule="auto"/>
                    <w:jc w:val="center"/>
                  </w:pPr>
                  <w:r>
                    <w:t>7</w:t>
                  </w:r>
                </w:p>
              </w:tc>
              <w:tc>
                <w:tcPr>
                  <w:tcW w:w="1775" w:type="dxa"/>
                  <w:vAlign w:val="center"/>
                </w:tcPr>
                <w:p w14:paraId="6075702A" w14:textId="77777777" w:rsidR="001D71D0" w:rsidRDefault="00000000">
                  <w:pPr>
                    <w:spacing w:before="0" w:after="0" w:line="240" w:lineRule="auto"/>
                    <w:jc w:val="center"/>
                  </w:pPr>
                  <w:r>
                    <w:t>-</w:t>
                  </w:r>
                </w:p>
              </w:tc>
              <w:tc>
                <w:tcPr>
                  <w:tcW w:w="1649" w:type="dxa"/>
                  <w:vAlign w:val="center"/>
                </w:tcPr>
                <w:p w14:paraId="145CD94C" w14:textId="77777777" w:rsidR="001D71D0" w:rsidRDefault="00000000">
                  <w:pPr>
                    <w:spacing w:before="0" w:after="0" w:line="240" w:lineRule="auto"/>
                    <w:jc w:val="center"/>
                  </w:pPr>
                  <w:r>
                    <w:t>-</w:t>
                  </w:r>
                </w:p>
              </w:tc>
            </w:tr>
            <w:tr w:rsidR="001D71D0" w14:paraId="013D25D4" w14:textId="77777777">
              <w:trPr>
                <w:trHeight w:val="245"/>
              </w:trPr>
              <w:tc>
                <w:tcPr>
                  <w:tcW w:w="1142" w:type="dxa"/>
                  <w:shd w:val="clear" w:color="auto" w:fill="F2F2F2" w:themeFill="background1" w:themeFillShade="F2"/>
                  <w:vAlign w:val="bottom"/>
                </w:tcPr>
                <w:p w14:paraId="76197C60" w14:textId="77777777" w:rsidR="001D71D0" w:rsidRDefault="001D71D0">
                  <w:pPr>
                    <w:spacing w:before="0" w:after="0" w:line="240" w:lineRule="auto"/>
                    <w:rPr>
                      <w:color w:val="000000"/>
                      <w:position w:val="1"/>
                    </w:rPr>
                  </w:pPr>
                </w:p>
              </w:tc>
              <w:tc>
                <w:tcPr>
                  <w:tcW w:w="887" w:type="dxa"/>
                </w:tcPr>
                <w:p w14:paraId="4AC57871" w14:textId="77777777" w:rsidR="001D71D0" w:rsidRDefault="00000000">
                  <w:pPr>
                    <w:spacing w:before="0" w:after="0" w:line="240" w:lineRule="auto"/>
                    <w:jc w:val="center"/>
                  </w:pPr>
                  <w:r>
                    <w:rPr>
                      <w:rFonts w:eastAsia="Symbol"/>
                    </w:rPr>
                    <w:t>s</w:t>
                  </w:r>
                </w:p>
              </w:tc>
              <w:tc>
                <w:tcPr>
                  <w:tcW w:w="1649" w:type="dxa"/>
                  <w:vAlign w:val="center"/>
                </w:tcPr>
                <w:p w14:paraId="14AA73C6" w14:textId="77777777" w:rsidR="001D71D0" w:rsidRDefault="00000000">
                  <w:pPr>
                    <w:spacing w:before="0" w:after="0" w:line="240" w:lineRule="auto"/>
                    <w:jc w:val="center"/>
                  </w:pPr>
                  <w:r>
                    <w:rPr>
                      <w:rStyle w:val="normaltextrun"/>
                      <w:color w:val="000000"/>
                      <w:position w:val="1"/>
                    </w:rPr>
                    <w:t>3.5</w:t>
                  </w:r>
                  <w:r>
                    <w:rPr>
                      <w:rStyle w:val="eop"/>
                      <w:color w:val="000000"/>
                    </w:rPr>
                    <w:t>​</w:t>
                  </w:r>
                </w:p>
              </w:tc>
              <w:tc>
                <w:tcPr>
                  <w:tcW w:w="1649" w:type="dxa"/>
                  <w:vAlign w:val="center"/>
                </w:tcPr>
                <w:p w14:paraId="6A283BE8" w14:textId="77777777" w:rsidR="001D71D0" w:rsidRDefault="00000000">
                  <w:pPr>
                    <w:spacing w:before="0" w:after="0" w:line="240" w:lineRule="auto"/>
                    <w:jc w:val="center"/>
                  </w:pPr>
                  <w:r>
                    <w:t>4</w:t>
                  </w:r>
                </w:p>
              </w:tc>
              <w:tc>
                <w:tcPr>
                  <w:tcW w:w="1775" w:type="dxa"/>
                  <w:vAlign w:val="center"/>
                </w:tcPr>
                <w:p w14:paraId="248F3057" w14:textId="77777777" w:rsidR="001D71D0" w:rsidRDefault="00000000">
                  <w:pPr>
                    <w:spacing w:before="0" w:after="0" w:line="240" w:lineRule="auto"/>
                    <w:jc w:val="center"/>
                  </w:pPr>
                  <w:r>
                    <w:t>-</w:t>
                  </w:r>
                </w:p>
              </w:tc>
              <w:tc>
                <w:tcPr>
                  <w:tcW w:w="1649" w:type="dxa"/>
                  <w:vAlign w:val="center"/>
                </w:tcPr>
                <w:p w14:paraId="243E3327" w14:textId="77777777" w:rsidR="001D71D0" w:rsidRDefault="00000000">
                  <w:pPr>
                    <w:spacing w:before="0" w:after="0" w:line="240" w:lineRule="auto"/>
                    <w:jc w:val="center"/>
                  </w:pPr>
                  <w:r>
                    <w:t>-</w:t>
                  </w:r>
                </w:p>
              </w:tc>
            </w:tr>
          </w:tbl>
          <w:p w14:paraId="21E0F482" w14:textId="77777777" w:rsidR="001D71D0" w:rsidRDefault="001D71D0">
            <w:pPr>
              <w:snapToGrid w:val="0"/>
              <w:spacing w:before="0" w:after="0" w:line="240" w:lineRule="auto"/>
              <w:rPr>
                <w:b/>
              </w:rPr>
            </w:pPr>
          </w:p>
        </w:tc>
      </w:tr>
      <w:tr w:rsidR="001D71D0" w14:paraId="6C2A2F7D" w14:textId="77777777">
        <w:tc>
          <w:tcPr>
            <w:tcW w:w="1525" w:type="dxa"/>
            <w:vAlign w:val="center"/>
          </w:tcPr>
          <w:p w14:paraId="793EC03B" w14:textId="77777777" w:rsidR="001D71D0" w:rsidRDefault="00000000">
            <w:pPr>
              <w:spacing w:after="0" w:line="240" w:lineRule="auto"/>
            </w:pPr>
            <w:r>
              <w:lastRenderedPageBreak/>
              <w:t>[19] Qualcomm</w:t>
            </w:r>
          </w:p>
        </w:tc>
        <w:tc>
          <w:tcPr>
            <w:tcW w:w="9265" w:type="dxa"/>
            <w:vAlign w:val="center"/>
          </w:tcPr>
          <w:p w14:paraId="7761850D" w14:textId="77777777" w:rsidR="001D71D0" w:rsidRDefault="00000000">
            <w:pPr>
              <w:spacing w:before="0" w:after="0" w:line="240" w:lineRule="auto"/>
              <w:rPr>
                <w:lang w:val="en-GB"/>
              </w:rPr>
            </w:pPr>
            <w:r>
              <w:rPr>
                <w:b/>
                <w:bCs/>
                <w:lang w:val="en-GB"/>
              </w:rPr>
              <w:t>Proposal 6:</w:t>
            </w:r>
            <w:r>
              <w:rPr>
                <w:lang w:val="en-GB"/>
              </w:rPr>
              <w:t xml:space="preserve"> </w:t>
            </w:r>
            <w:r>
              <w:rPr>
                <w:rFonts w:eastAsia="DengXian"/>
                <w:lang w:eastAsia="zh-CN"/>
              </w:rPr>
              <w:t xml:space="preserve">To reflect the </w:t>
            </w:r>
            <w:r>
              <w:rPr>
                <w:lang w:eastAsia="zh-CN"/>
              </w:rPr>
              <w:t>absolute delays between different UE-TRP links,</w:t>
            </w:r>
            <w:r>
              <w:rPr>
                <w:lang w:val="en-GB"/>
              </w:rPr>
              <w:t xml:space="preserve"> introduce a new correlation type called “physically consistent” that takes the individual UE-TRP distances into account when generating the link-specific delays. </w:t>
            </w:r>
          </w:p>
          <w:p w14:paraId="733A3A08" w14:textId="77777777" w:rsidR="001D71D0" w:rsidRDefault="001D71D0">
            <w:pPr>
              <w:spacing w:before="0" w:after="0" w:line="240" w:lineRule="auto"/>
              <w:rPr>
                <w:b/>
                <w:bCs/>
                <w:lang w:val="en-GB"/>
              </w:rPr>
            </w:pPr>
          </w:p>
          <w:p w14:paraId="1BD13DEB" w14:textId="77777777" w:rsidR="001D71D0" w:rsidRDefault="00000000">
            <w:pPr>
              <w:spacing w:before="0" w:after="0" w:line="240" w:lineRule="auto"/>
              <w:rPr>
                <w:lang w:val="en-GB"/>
              </w:rPr>
            </w:pPr>
            <w:r>
              <w:rPr>
                <w:b/>
                <w:bCs/>
                <w:lang w:val="en-GB"/>
              </w:rPr>
              <w:t>Proposal 7:</w:t>
            </w:r>
            <w:r>
              <w:rPr>
                <w:lang w:val="en-GB"/>
              </w:rPr>
              <w:t xml:space="preserve"> To address the angle-scaling issue when generating CDL channels for link-level evaluations, clarify whether the formula used to calculate angular is accurate and whether the scaling operation is performed per cluster.</w:t>
            </w:r>
          </w:p>
          <w:p w14:paraId="45412155" w14:textId="77777777" w:rsidR="001D71D0" w:rsidRDefault="001D71D0">
            <w:pPr>
              <w:spacing w:before="0" w:after="0" w:line="240" w:lineRule="auto"/>
              <w:rPr>
                <w:b/>
                <w:bCs/>
                <w:lang w:val="en-GB"/>
              </w:rPr>
            </w:pPr>
          </w:p>
          <w:p w14:paraId="6EA8A639" w14:textId="77777777" w:rsidR="001D71D0" w:rsidRDefault="00000000">
            <w:pPr>
              <w:spacing w:before="0" w:after="0" w:line="240" w:lineRule="auto"/>
              <w:rPr>
                <w:lang w:val="en-GB"/>
              </w:rPr>
            </w:pPr>
            <w:r>
              <w:rPr>
                <w:b/>
                <w:bCs/>
                <w:lang w:val="en-GB"/>
              </w:rPr>
              <w:t>Proposal 8:</w:t>
            </w:r>
            <w:r>
              <w:rPr>
                <w:lang w:val="en-GB"/>
              </w:rPr>
              <w:t xml:space="preserve"> To address the angle-scaling issue when generating CDL channels for link-level evaluations, consider one of the following options:</w:t>
            </w:r>
          </w:p>
          <w:p w14:paraId="56FDCB92" w14:textId="77777777" w:rsidR="001D71D0" w:rsidRDefault="00000000">
            <w:pPr>
              <w:pStyle w:val="ListParagraph"/>
              <w:numPr>
                <w:ilvl w:val="0"/>
                <w:numId w:val="20"/>
              </w:numPr>
              <w:suppressAutoHyphens w:val="0"/>
              <w:autoSpaceDE w:val="0"/>
              <w:autoSpaceDN w:val="0"/>
              <w:adjustRightInd w:val="0"/>
              <w:spacing w:before="0" w:line="240" w:lineRule="auto"/>
              <w:contextualSpacing/>
              <w:textAlignment w:val="baseline"/>
              <w:rPr>
                <w:lang w:val="en-GB"/>
              </w:rPr>
            </w:pPr>
            <w:r>
              <w:rPr>
                <w:lang w:val="en-GB"/>
              </w:rPr>
              <w:t xml:space="preserve">Decouple the desired angular spread and the linear scale factor into two separate parameters. Provide a finite list of values for desired angular spread along with the corresponding linear scale factor to realize each of them. </w:t>
            </w:r>
          </w:p>
          <w:p w14:paraId="61778B69" w14:textId="77777777" w:rsidR="001D71D0" w:rsidRDefault="00000000">
            <w:pPr>
              <w:pStyle w:val="ListParagraph"/>
              <w:numPr>
                <w:ilvl w:val="0"/>
                <w:numId w:val="20"/>
              </w:numPr>
              <w:suppressAutoHyphens w:val="0"/>
              <w:autoSpaceDE w:val="0"/>
              <w:autoSpaceDN w:val="0"/>
              <w:adjustRightInd w:val="0"/>
              <w:spacing w:before="0" w:line="240" w:lineRule="auto"/>
              <w:contextualSpacing/>
              <w:textAlignment w:val="baseline"/>
              <w:rPr>
                <w:lang w:val="en-GB"/>
              </w:rPr>
            </w:pPr>
            <w:r>
              <w:rPr>
                <w:lang w:val="en-GB"/>
              </w:rPr>
              <w:t>Move away from angular spread and instead focus on angular range. Use linear scaling to achieve the desired range.</w:t>
            </w:r>
          </w:p>
          <w:p w14:paraId="422C2026" w14:textId="77777777" w:rsidR="001D71D0" w:rsidRDefault="001D71D0">
            <w:pPr>
              <w:spacing w:before="0" w:after="0" w:line="240" w:lineRule="auto"/>
              <w:rPr>
                <w:b/>
                <w:bCs/>
                <w:lang w:val="en-GB"/>
              </w:rPr>
            </w:pPr>
          </w:p>
          <w:p w14:paraId="31DA25F3" w14:textId="77777777" w:rsidR="001D71D0" w:rsidRDefault="00000000">
            <w:pPr>
              <w:spacing w:before="0" w:after="0" w:line="240" w:lineRule="auto"/>
              <w:rPr>
                <w:lang w:val="en-GB"/>
              </w:rPr>
            </w:pPr>
            <w:r>
              <w:rPr>
                <w:b/>
                <w:bCs/>
                <w:lang w:val="en-GB"/>
              </w:rPr>
              <w:t>Proposal 9:</w:t>
            </w:r>
            <w:r>
              <w:rPr>
                <w:lang w:val="en-GB"/>
              </w:rPr>
              <w:t xml:space="preserve"> To address the angle-scaling issue when generating CDL channels for link-level evaluations adopt the following two-step approach to compute the scaled angles:</w:t>
            </w:r>
          </w:p>
          <w:p w14:paraId="18EEB472" w14:textId="77777777" w:rsidR="001D71D0" w:rsidRDefault="00000000">
            <w:pPr>
              <w:spacing w:before="0" w:after="0" w:line="240" w:lineRule="auto"/>
              <w:ind w:left="360"/>
              <w:jc w:val="center"/>
              <w:rPr>
                <w:rFonts w:eastAsiaTheme="minorEastAsia"/>
                <w:i/>
              </w:rPr>
            </w:pPr>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n,scaled</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ϕ,desired</m:t>
                  </m:r>
                </m:sub>
              </m:sSub>
            </m:oMath>
            <w:r>
              <w:rPr>
                <w:rFonts w:eastAsiaTheme="minorEastAsia"/>
                <w:i/>
                <w:iCs/>
              </w:rPr>
              <w:t>,</w:t>
            </w:r>
          </w:p>
          <w:p w14:paraId="188D32BD" w14:textId="77777777" w:rsidR="001D71D0" w:rsidRDefault="00000000">
            <w:pPr>
              <w:spacing w:before="0" w:after="0" w:line="240" w:lineRule="auto"/>
              <w:rPr>
                <w:iCs/>
                <w:lang w:eastAsia="ja-JP"/>
                <w14:ligatures w14:val="standardContextual"/>
              </w:rPr>
            </w:pPr>
            <w:r>
              <w:rPr>
                <w:iCs/>
                <w:lang w:eastAsia="ja-JP"/>
                <w14:ligatures w14:val="standardContextual"/>
              </w:rPr>
              <w:t>and</w:t>
            </w:r>
          </w:p>
          <w:p w14:paraId="7BE02E69" w14:textId="77777777" w:rsidR="001D71D0" w:rsidRDefault="00000000">
            <w:pPr>
              <w:spacing w:before="0" w:after="0" w:line="240" w:lineRule="auto"/>
              <w:ind w:left="360"/>
              <w:rPr>
                <w:iCs/>
              </w:rPr>
            </w:pPr>
            <m:oMathPara>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 xml:space="preserve">=s* </m:t>
                </m:r>
                <m:d>
                  <m:dPr>
                    <m:ctrlPr>
                      <w:rPr>
                        <w:rFonts w:ascii="Cambria Math" w:hAnsi="Cambria Math"/>
                        <w:i/>
                        <w:lang w:val="en-GB"/>
                      </w:rPr>
                    </m:ctrlPr>
                  </m:dPr>
                  <m:e>
                    <m:sSub>
                      <m:sSubPr>
                        <m:ctrlPr>
                          <w:rPr>
                            <w:rFonts w:ascii="Cambria Math" w:hAnsi="Cambria Math"/>
                            <w:i/>
                            <w:iCs/>
                          </w:rPr>
                        </m:ctrlPr>
                      </m:sSubPr>
                      <m:e>
                        <m:r>
                          <w:rPr>
                            <w:rFonts w:ascii="Cambria Math" w:hAnsi="Cambria Math"/>
                            <w:lang w:val="en-GB"/>
                          </w:rPr>
                          <m:t>ϕ</m:t>
                        </m:r>
                      </m:e>
                      <m:sub>
                        <m:r>
                          <w:rPr>
                            <w:rFonts w:ascii="Cambria Math" w:hAnsi="Cambria Math"/>
                            <w:lang w:val="en-GB"/>
                          </w:rPr>
                          <m:t>n,model</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ϕ,model</m:t>
                        </m:r>
                      </m:sub>
                    </m:sSub>
                  </m:e>
                </m:d>
                <m:r>
                  <w:rPr>
                    <w:rFonts w:ascii="Cambria Math" w:hAnsi="Cambria Math"/>
                    <w:lang w:val="en-GB" w:eastAsia="ja-JP"/>
                  </w:rPr>
                  <m:t xml:space="preserve">, </m:t>
                </m:r>
              </m:oMath>
            </m:oMathPara>
          </w:p>
          <w:p w14:paraId="6261635C" w14:textId="77777777" w:rsidR="001D71D0" w:rsidRDefault="00000000">
            <w:pPr>
              <w:spacing w:before="0" w:after="0" w:line="240" w:lineRule="auto"/>
              <w:rPr>
                <w:lang w:val="en-GB"/>
              </w:rPr>
            </w:pPr>
            <w:r>
              <w:rPr>
                <w:lang w:val="en-GB"/>
              </w:rPr>
              <w:t>where s is a scale factor.</w:t>
            </w:r>
          </w:p>
          <w:p w14:paraId="4D2DABF2" w14:textId="77777777" w:rsidR="001D71D0" w:rsidRDefault="001D71D0">
            <w:pPr>
              <w:pStyle w:val="NormalWeb"/>
              <w:spacing w:before="0" w:beforeAutospacing="0" w:after="0" w:afterAutospacing="0" w:line="240" w:lineRule="auto"/>
              <w:rPr>
                <w:b/>
                <w:bCs/>
                <w:color w:val="000000"/>
                <w:sz w:val="20"/>
                <w:szCs w:val="20"/>
                <w:lang w:val="en-GB"/>
              </w:rPr>
            </w:pPr>
          </w:p>
        </w:tc>
      </w:tr>
    </w:tbl>
    <w:p w14:paraId="296CC0AD" w14:textId="77777777" w:rsidR="001D71D0" w:rsidRDefault="001D71D0">
      <w:pPr>
        <w:pStyle w:val="BodyText"/>
        <w:spacing w:after="0"/>
        <w:rPr>
          <w:rFonts w:ascii="Times New Roman" w:eastAsiaTheme="minorEastAsia" w:hAnsi="Times New Roman"/>
          <w:szCs w:val="20"/>
          <w:lang w:eastAsia="ko-KR"/>
        </w:rPr>
      </w:pPr>
    </w:p>
    <w:p w14:paraId="4C2886D6" w14:textId="77777777" w:rsidR="001D71D0" w:rsidRDefault="001D71D0">
      <w:pPr>
        <w:pStyle w:val="BodyText"/>
        <w:spacing w:after="0"/>
        <w:rPr>
          <w:rFonts w:ascii="Times New Roman" w:eastAsiaTheme="minorEastAsia" w:hAnsi="Times New Roman"/>
          <w:szCs w:val="20"/>
          <w:lang w:eastAsia="ko-KR"/>
        </w:rPr>
      </w:pPr>
    </w:p>
    <w:p w14:paraId="49C99F5A" w14:textId="77777777" w:rsidR="001D71D0" w:rsidRDefault="001D71D0">
      <w:pPr>
        <w:pStyle w:val="BodyText"/>
        <w:spacing w:after="0"/>
        <w:rPr>
          <w:rFonts w:ascii="Times New Roman" w:eastAsiaTheme="minorEastAsia" w:hAnsi="Times New Roman"/>
          <w:szCs w:val="20"/>
          <w:lang w:eastAsia="ko-KR"/>
        </w:rPr>
      </w:pPr>
    </w:p>
    <w:p w14:paraId="56F310D7" w14:textId="77777777" w:rsidR="001D71D0" w:rsidRDefault="00000000">
      <w:pPr>
        <w:pStyle w:val="Heading4"/>
        <w:rPr>
          <w:rFonts w:eastAsia="SimSun"/>
          <w:lang w:eastAsia="zh-CN"/>
        </w:rPr>
      </w:pPr>
      <w:r>
        <w:rPr>
          <w:rFonts w:eastAsia="SimSun"/>
          <w:lang w:eastAsia="zh-CN"/>
        </w:rPr>
        <w:t>Summary of Issues</w:t>
      </w:r>
    </w:p>
    <w:p w14:paraId="45D9FD71" w14:textId="77777777" w:rsidR="001D71D0" w:rsidRDefault="00000000">
      <w:pPr>
        <w:pStyle w:val="BodyText"/>
        <w:spacing w:after="0"/>
        <w:rPr>
          <w:rFonts w:ascii="Times New Roman" w:hAnsi="Times New Roman"/>
          <w:szCs w:val="20"/>
          <w:lang w:eastAsia="zh-CN"/>
        </w:rPr>
      </w:pPr>
      <w:r>
        <w:rPr>
          <w:rFonts w:ascii="Times New Roman" w:hAnsi="Times New Roman"/>
          <w:szCs w:val="20"/>
          <w:lang w:eastAsia="zh-CN"/>
        </w:rPr>
        <w:t>Companies suggested some other misc. changes to the channel model.</w:t>
      </w:r>
    </w:p>
    <w:p w14:paraId="56DCC31F" w14:textId="77777777" w:rsidR="001D71D0" w:rsidRDefault="00000000">
      <w:pPr>
        <w:pStyle w:val="BodyText"/>
        <w:numPr>
          <w:ilvl w:val="0"/>
          <w:numId w:val="12"/>
        </w:numPr>
        <w:spacing w:after="0"/>
        <w:rPr>
          <w:rFonts w:ascii="Times New Roman" w:eastAsiaTheme="minorEastAsia" w:hAnsi="Times New Roman"/>
          <w:szCs w:val="20"/>
          <w:lang w:eastAsia="ko-KR"/>
        </w:rPr>
      </w:pPr>
      <w:bookmarkStart w:id="29" w:name="OLE_LINK33"/>
      <w:r>
        <w:rPr>
          <w:rFonts w:ascii="Times New Roman" w:eastAsiaTheme="minorEastAsia" w:hAnsi="Times New Roman"/>
          <w:szCs w:val="20"/>
          <w:lang w:eastAsia="ko-KR"/>
        </w:rPr>
        <w:t>Angle calculations for CDL</w:t>
      </w:r>
      <w:bookmarkEnd w:id="29"/>
      <w:r>
        <w:rPr>
          <w:rFonts w:ascii="Times New Roman" w:eastAsiaTheme="minorEastAsia" w:hAnsi="Times New Roman"/>
          <w:szCs w:val="20"/>
          <w:lang w:eastAsia="ko-KR"/>
        </w:rPr>
        <w:t xml:space="preserve"> channel model:</w:t>
      </w:r>
    </w:p>
    <w:p w14:paraId="6E366BC1" w14:textId="77777777" w:rsidR="001D71D0"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updates: Interdigital, Intel, Qualcomm</w:t>
      </w:r>
    </w:p>
    <w:p w14:paraId="38D0AFBE" w14:textId="77777777" w:rsidR="001D71D0"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think updates are necessary: ZTE, CATT</w:t>
      </w:r>
    </w:p>
    <w:p w14:paraId="38F2E3C4" w14:textId="77777777" w:rsidR="001D71D0" w:rsidRDefault="001D71D0">
      <w:pPr>
        <w:pStyle w:val="BodyText"/>
        <w:spacing w:after="0"/>
        <w:rPr>
          <w:rFonts w:ascii="Times New Roman" w:eastAsiaTheme="minorEastAsia" w:hAnsi="Times New Roman"/>
          <w:szCs w:val="20"/>
          <w:lang w:eastAsia="ko-KR"/>
        </w:rPr>
      </w:pPr>
    </w:p>
    <w:p w14:paraId="5918A494" w14:textId="77777777" w:rsidR="001D71D0" w:rsidRDefault="001D71D0">
      <w:pPr>
        <w:pStyle w:val="BodyText"/>
        <w:spacing w:after="0"/>
        <w:rPr>
          <w:rFonts w:ascii="Times New Roman" w:eastAsiaTheme="minorEastAsia" w:hAnsi="Times New Roman"/>
          <w:szCs w:val="20"/>
          <w:lang w:eastAsia="ko-KR"/>
        </w:rPr>
      </w:pPr>
    </w:p>
    <w:p w14:paraId="216E9B75"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p>
    <w:p w14:paraId="2B4E9B3E"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some examples of changes (if concluded to be necessary):</w:t>
      </w:r>
    </w:p>
    <w:p w14:paraId="01A654CC"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Angle calculation for CDL model:</w:t>
      </w:r>
    </w:p>
    <w:p w14:paraId="650FBD38"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1)</w:t>
      </w:r>
    </w:p>
    <w:p w14:paraId="27DB0681" w14:textId="77777777" w:rsidR="001D71D0"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proofErr w:type="gramStart"/>
      <w:r>
        <w:rPr>
          <w:rFonts w:ascii="Times New Roman" w:eastAsiaTheme="minorEastAsia" w:hAnsi="Times New Roman"/>
          <w:szCs w:val="20"/>
          <w:lang w:eastAsia="ko-KR"/>
        </w:rPr>
        <w:t xml:space="preserve">,   </w:t>
      </w:r>
      <w:proofErr w:type="gramEnd"/>
      <w:r>
        <w:rPr>
          <w:rFonts w:ascii="Times New Roman" w:eastAsiaTheme="minorEastAsia" w:hAnsi="Times New Roman"/>
          <w:szCs w:val="20"/>
          <w:lang w:eastAsia="ko-KR"/>
        </w:rPr>
        <w:t xml:space="preserve">               (7.7-5)</w:t>
      </w:r>
    </w:p>
    <w:p w14:paraId="18955D28" w14:textId="77777777" w:rsidR="001D71D0" w:rsidRDefault="00000000">
      <w:pPr>
        <w:pStyle w:val="BodyText"/>
        <w:numPr>
          <w:ilvl w:val="3"/>
          <w:numId w:val="11"/>
        </w:numPr>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lastRenderedPageBreak/>
        <w:t>where</w:t>
      </w:r>
      <w:proofErr w:type="gramEnd"/>
    </w:p>
    <w:p w14:paraId="3523764A" w14:textId="77777777" w:rsidR="001D71D0"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Pr>
          <w:rFonts w:ascii="Times New Roman" w:eastAsiaTheme="minorEastAsia" w:hAnsi="Times New Roman"/>
          <w:szCs w:val="20"/>
          <w:lang w:eastAsia="ko-KR"/>
        </w:rPr>
        <w:t>,</w:t>
      </w:r>
    </w:p>
    <w:p w14:paraId="2C7DB58C" w14:textId="77777777" w:rsidR="001D71D0" w:rsidRDefault="00000000">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and</w:t>
      </w:r>
    </w:p>
    <w:p w14:paraId="6DAA8C54" w14:textId="77777777" w:rsidR="001D71D0"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42D675DD" w14:textId="77777777" w:rsidR="001D71D0"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38748929" w14:textId="77777777" w:rsidR="001D71D0"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69BEB69E"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2)</w:t>
      </w:r>
    </w:p>
    <w:p w14:paraId="5470CB9A" w14:textId="77777777" w:rsidR="001D71D0"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Pr>
          <w:rFonts w:ascii="Times New Roman" w:eastAsiaTheme="minorEastAsia" w:hAnsi="Times New Roman"/>
          <w:szCs w:val="20"/>
          <w:lang w:eastAsia="ko-KR"/>
        </w:rPr>
        <w:t>, and</w:t>
      </w:r>
    </w:p>
    <w:p w14:paraId="063FA49F" w14:textId="77777777" w:rsidR="001D71D0"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Pr>
          <w:rFonts w:ascii="Times New Roman" w:eastAsiaTheme="minorEastAsia" w:hAnsi="Times New Roman"/>
          <w:szCs w:val="20"/>
          <w:lang w:eastAsia="ko-KR"/>
        </w:rPr>
        <w:t>where s is a scale factor to achieve desired angular spread.</w:t>
      </w:r>
    </w:p>
    <w:p w14:paraId="529B1AC9" w14:textId="77777777" w:rsidR="001D71D0" w:rsidRDefault="001D71D0">
      <w:pPr>
        <w:pStyle w:val="BodyText"/>
        <w:spacing w:after="0"/>
        <w:rPr>
          <w:rFonts w:ascii="Times New Roman" w:eastAsiaTheme="minorEastAsia" w:hAnsi="Times New Roman"/>
          <w:szCs w:val="20"/>
          <w:lang w:val="en-GB" w:eastAsia="ko-KR"/>
        </w:rPr>
      </w:pPr>
    </w:p>
    <w:p w14:paraId="235F859C" w14:textId="77777777" w:rsidR="001D71D0" w:rsidRDefault="00000000">
      <w:pPr>
        <w:pStyle w:val="Heading4"/>
        <w:rPr>
          <w:rFonts w:eastAsia="SimSun"/>
          <w:lang w:eastAsia="zh-CN"/>
        </w:rPr>
      </w:pPr>
      <w:r>
        <w:rPr>
          <w:rFonts w:eastAsia="SimSun"/>
          <w:lang w:eastAsia="zh-CN"/>
        </w:rPr>
        <w:t>Round #1 Discussion</w:t>
      </w:r>
    </w:p>
    <w:p w14:paraId="22957D6D" w14:textId="77777777" w:rsidR="001D71D0" w:rsidRDefault="00000000">
      <w:pPr>
        <w:rPr>
          <w:lang w:val="en-GB" w:eastAsia="zh-CN"/>
        </w:rPr>
      </w:pPr>
      <w:r>
        <w:rPr>
          <w:lang w:val="en-GB" w:eastAsia="zh-CN"/>
        </w:rPr>
        <w:t>Please provide comments on issues regarding other channel modelling aspects. Please provide comments on Proposal #2.10-1.</w:t>
      </w:r>
    </w:p>
    <w:tbl>
      <w:tblPr>
        <w:tblStyle w:val="TableGrid"/>
        <w:tblW w:w="0" w:type="auto"/>
        <w:tblLook w:val="04A0" w:firstRow="1" w:lastRow="0" w:firstColumn="1" w:lastColumn="0" w:noHBand="0" w:noVBand="1"/>
      </w:tblPr>
      <w:tblGrid>
        <w:gridCol w:w="1795"/>
        <w:gridCol w:w="8995"/>
      </w:tblGrid>
      <w:tr w:rsidR="001D71D0" w14:paraId="0D05670B" w14:textId="77777777">
        <w:tc>
          <w:tcPr>
            <w:tcW w:w="1795" w:type="dxa"/>
            <w:shd w:val="clear" w:color="auto" w:fill="FBE4D5" w:themeFill="accent2" w:themeFillTint="33"/>
          </w:tcPr>
          <w:p w14:paraId="5BF98A93"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F460A4A"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0999FB01" w14:textId="77777777">
        <w:tc>
          <w:tcPr>
            <w:tcW w:w="1795" w:type="dxa"/>
          </w:tcPr>
          <w:p w14:paraId="234EC047" w14:textId="77777777" w:rsidR="001D71D0"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1F332EE0"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1D71D0" w14:paraId="52701256" w14:textId="77777777">
        <w:tc>
          <w:tcPr>
            <w:tcW w:w="1795" w:type="dxa"/>
          </w:tcPr>
          <w:p w14:paraId="733F0E9B"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552047D1"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to further study.</w:t>
            </w:r>
          </w:p>
        </w:tc>
      </w:tr>
      <w:tr w:rsidR="001D71D0" w14:paraId="3C65780C" w14:textId="77777777">
        <w:tc>
          <w:tcPr>
            <w:tcW w:w="1795" w:type="dxa"/>
          </w:tcPr>
          <w:p w14:paraId="307C5F49" w14:textId="77777777" w:rsidR="001D71D0" w:rsidRDefault="00000000">
            <w:pPr>
              <w:pStyle w:val="BodyText"/>
              <w:spacing w:after="0"/>
              <w:rPr>
                <w:rFonts w:ascii="Times New Roman" w:eastAsiaTheme="minorEastAsia" w:hAnsi="Times New Roman"/>
                <w:szCs w:val="20"/>
                <w:lang w:eastAsia="ko-KR"/>
              </w:rPr>
            </w:pPr>
            <w:bookmarkStart w:id="30" w:name="_Hlk174973291"/>
            <w:proofErr w:type="spellStart"/>
            <w:r>
              <w:t>Mediatek</w:t>
            </w:r>
            <w:proofErr w:type="spellEnd"/>
          </w:p>
        </w:tc>
        <w:tc>
          <w:tcPr>
            <w:tcW w:w="8995" w:type="dxa"/>
          </w:tcPr>
          <w:p w14:paraId="2E603888" w14:textId="77777777" w:rsidR="001D71D0" w:rsidRDefault="00000000">
            <w:pPr>
              <w:pStyle w:val="BodyText"/>
              <w:spacing w:after="0"/>
              <w:rPr>
                <w:rFonts w:ascii="Times New Roman" w:eastAsiaTheme="minorEastAsia" w:hAnsi="Times New Roman"/>
                <w:szCs w:val="20"/>
                <w:lang w:eastAsia="ko-KR"/>
              </w:rPr>
            </w:pPr>
            <w:r>
              <w:t>We are ok to further study</w:t>
            </w:r>
            <w:r>
              <w:rPr>
                <w:rFonts w:hint="eastAsia"/>
              </w:rPr>
              <w:t xml:space="preserve"> </w:t>
            </w:r>
            <w:r>
              <w:t>angle calculations for CDL.</w:t>
            </w:r>
          </w:p>
        </w:tc>
      </w:tr>
      <w:tr w:rsidR="001D71D0" w14:paraId="02E99A3B" w14:textId="77777777">
        <w:tc>
          <w:tcPr>
            <w:tcW w:w="1795" w:type="dxa"/>
          </w:tcPr>
          <w:p w14:paraId="1BBB3882"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78738606"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OK to study if accurate value is pursued.</w:t>
            </w:r>
          </w:p>
        </w:tc>
      </w:tr>
      <w:tr w:rsidR="001D71D0" w14:paraId="34F6A23A" w14:textId="77777777">
        <w:tc>
          <w:tcPr>
            <w:tcW w:w="1795" w:type="dxa"/>
          </w:tcPr>
          <w:p w14:paraId="56CE7B43" w14:textId="77777777" w:rsidR="001D71D0"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4A5B8B2A" w14:textId="77777777" w:rsidR="001D71D0"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 with the proposal, and we support to update CDL model.</w:t>
            </w:r>
          </w:p>
        </w:tc>
      </w:tr>
      <w:tr w:rsidR="001D71D0" w14:paraId="29592305" w14:textId="77777777">
        <w:tc>
          <w:tcPr>
            <w:tcW w:w="1795" w:type="dxa"/>
          </w:tcPr>
          <w:p w14:paraId="74BA47FC"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2968823D"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bookmarkEnd w:id="30"/>
    </w:tbl>
    <w:p w14:paraId="5BA14DE2" w14:textId="77777777" w:rsidR="001D71D0" w:rsidRDefault="001D71D0">
      <w:pPr>
        <w:pStyle w:val="BodyText"/>
        <w:spacing w:after="0"/>
        <w:rPr>
          <w:rFonts w:ascii="Times New Roman" w:eastAsiaTheme="minorEastAsia" w:hAnsi="Times New Roman"/>
          <w:szCs w:val="20"/>
          <w:lang w:eastAsia="ko-KR"/>
        </w:rPr>
      </w:pPr>
    </w:p>
    <w:p w14:paraId="5635B37D" w14:textId="77777777" w:rsidR="001D71D0" w:rsidRDefault="001D71D0">
      <w:pPr>
        <w:pStyle w:val="BodyText"/>
        <w:spacing w:after="0"/>
        <w:rPr>
          <w:rFonts w:ascii="Times New Roman" w:eastAsiaTheme="minorEastAsia" w:hAnsi="Times New Roman"/>
          <w:szCs w:val="20"/>
          <w:lang w:eastAsia="ko-KR"/>
        </w:rPr>
      </w:pPr>
    </w:p>
    <w:p w14:paraId="65339AD3" w14:textId="77777777" w:rsidR="001D71D0" w:rsidRDefault="00000000">
      <w:pPr>
        <w:pStyle w:val="Heading4"/>
        <w:rPr>
          <w:rFonts w:eastAsia="SimSun"/>
          <w:lang w:eastAsia="zh-CN"/>
        </w:rPr>
      </w:pPr>
      <w:r>
        <w:rPr>
          <w:rFonts w:eastAsia="SimSun"/>
          <w:lang w:eastAsia="zh-CN"/>
        </w:rPr>
        <w:t>Round #2 Discussion</w:t>
      </w:r>
    </w:p>
    <w:p w14:paraId="07C77762" w14:textId="77777777" w:rsidR="001D71D0" w:rsidRDefault="00000000">
      <w:pPr>
        <w:rPr>
          <w:lang w:val="en-GB" w:eastAsia="zh-CN"/>
        </w:rPr>
      </w:pPr>
      <w:r>
        <w:rPr>
          <w:lang w:val="en-GB" w:eastAsia="zh-CN"/>
        </w:rPr>
        <w:t>Please provide comments on issues regarding other channel modelling aspects. Please provide comments on Proposal #2.10-1A.</w:t>
      </w:r>
    </w:p>
    <w:p w14:paraId="0A3B9F34"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2C575500"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2D64A2F0"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Inconclusive on whether CDL model angle calculation update is needed.</w:t>
      </w:r>
    </w:p>
    <w:p w14:paraId="08CBA509" w14:textId="77777777" w:rsidR="001D71D0"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07870791"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examples of suggested changes for angle calculation for CDL model by sources:</w:t>
      </w:r>
    </w:p>
    <w:p w14:paraId="6239E91D"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1)</w:t>
      </w:r>
    </w:p>
    <w:p w14:paraId="62B0FA84" w14:textId="77777777" w:rsidR="001D71D0"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proofErr w:type="gramStart"/>
      <w:r>
        <w:rPr>
          <w:rFonts w:ascii="Times New Roman" w:eastAsiaTheme="minorEastAsia" w:hAnsi="Times New Roman"/>
          <w:szCs w:val="20"/>
          <w:lang w:eastAsia="ko-KR"/>
        </w:rPr>
        <w:t xml:space="preserve">,   </w:t>
      </w:r>
      <w:proofErr w:type="gramEnd"/>
      <w:r>
        <w:rPr>
          <w:rFonts w:ascii="Times New Roman" w:eastAsiaTheme="minorEastAsia" w:hAnsi="Times New Roman"/>
          <w:szCs w:val="20"/>
          <w:lang w:eastAsia="ko-KR"/>
        </w:rPr>
        <w:t xml:space="preserve">               (7.7-5)</w:t>
      </w:r>
    </w:p>
    <w:p w14:paraId="3A8772E5" w14:textId="77777777" w:rsidR="001D71D0" w:rsidRDefault="00000000">
      <w:pPr>
        <w:pStyle w:val="BodyText"/>
        <w:numPr>
          <w:ilvl w:val="3"/>
          <w:numId w:val="11"/>
        </w:numPr>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where</w:t>
      </w:r>
      <w:proofErr w:type="gramEnd"/>
    </w:p>
    <w:p w14:paraId="794F85F7" w14:textId="77777777" w:rsidR="001D71D0"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Pr>
          <w:rFonts w:ascii="Times New Roman" w:eastAsiaTheme="minorEastAsia" w:hAnsi="Times New Roman"/>
          <w:szCs w:val="20"/>
          <w:lang w:eastAsia="ko-KR"/>
        </w:rPr>
        <w:t>,</w:t>
      </w:r>
    </w:p>
    <w:p w14:paraId="7AD35F92" w14:textId="77777777" w:rsidR="001D71D0" w:rsidRDefault="00000000">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and</w:t>
      </w:r>
    </w:p>
    <w:p w14:paraId="1A065436" w14:textId="77777777" w:rsidR="001D71D0"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7FD94BF1" w14:textId="77777777" w:rsidR="001D71D0"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4E4362D2" w14:textId="77777777" w:rsidR="001D71D0"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0A32FF50"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2)</w:t>
      </w:r>
    </w:p>
    <w:p w14:paraId="61795E8D" w14:textId="77777777" w:rsidR="001D71D0"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Pr>
          <w:rFonts w:ascii="Times New Roman" w:eastAsiaTheme="minorEastAsia" w:hAnsi="Times New Roman"/>
          <w:szCs w:val="20"/>
          <w:lang w:eastAsia="ko-KR"/>
        </w:rPr>
        <w:t>, and</w:t>
      </w:r>
    </w:p>
    <w:p w14:paraId="082D33CC" w14:textId="77777777" w:rsidR="001D71D0"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Pr>
          <w:rFonts w:ascii="Times New Roman" w:eastAsiaTheme="minorEastAsia" w:hAnsi="Times New Roman"/>
          <w:szCs w:val="20"/>
          <w:lang w:eastAsia="ko-KR"/>
        </w:rPr>
        <w:t>where s is a scale factor to achieve desired angular spread.</w:t>
      </w:r>
    </w:p>
    <w:p w14:paraId="4928D427" w14:textId="77777777" w:rsidR="001D71D0" w:rsidRDefault="001D71D0">
      <w:pPr>
        <w:pStyle w:val="BodyText"/>
        <w:spacing w:after="0"/>
        <w:rPr>
          <w:rFonts w:ascii="Times New Roman" w:eastAsiaTheme="minorEastAsia" w:hAnsi="Times New Roman"/>
          <w:szCs w:val="20"/>
          <w:lang w:val="en-GB" w:eastAsia="ko-KR"/>
        </w:rPr>
      </w:pPr>
    </w:p>
    <w:p w14:paraId="3E5FBB1A"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w:t>
      </w:r>
      <w:r>
        <w:rPr>
          <w:rFonts w:eastAsiaTheme="minorEastAsia"/>
          <w:lang w:eastAsia="ko-KR"/>
        </w:rPr>
        <w:t>2</w:t>
      </w:r>
      <w:r>
        <w:rPr>
          <w:rFonts w:eastAsiaTheme="minorEastAsia" w:hint="eastAsia"/>
          <w:lang w:eastAsia="ko-KR"/>
        </w:rPr>
        <w:t>:</w:t>
      </w:r>
    </w:p>
    <w:p w14:paraId="7999B39A" w14:textId="77777777" w:rsidR="001D71D0" w:rsidRDefault="00000000">
      <w:pPr>
        <w:pStyle w:val="BodyText"/>
        <w:numPr>
          <w:ilvl w:val="0"/>
          <w:numId w:val="11"/>
        </w:numPr>
        <w:spacing w:after="0"/>
        <w:rPr>
          <w:rFonts w:ascii="Times New Roman" w:eastAsiaTheme="minorEastAsia" w:hAnsi="Times New Roman"/>
          <w:szCs w:val="20"/>
          <w:lang w:val="en-GB"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channel delays between different UE-TRP links. The following are examples of how absolute delays between different UE-TRP link may be applied in 38.901 provided by companies.</w:t>
      </w:r>
    </w:p>
    <w:p w14:paraId="188C0F03" w14:textId="77777777" w:rsidR="001D71D0" w:rsidRDefault="00000000">
      <w:pPr>
        <w:pStyle w:val="ListParagraph"/>
        <w:numPr>
          <w:ilvl w:val="1"/>
          <w:numId w:val="11"/>
        </w:numPr>
        <w:spacing w:line="240" w:lineRule="auto"/>
        <w:rPr>
          <w:lang w:val="en-GB"/>
        </w:rPr>
      </w:pPr>
      <w:r>
        <w:rPr>
          <w:lang w:val="en-GB"/>
        </w:rPr>
        <w:t>introduce a new correlation type called “physically consistent” that takes the individual UE-TRP distances into account when generating the link-specific delays.</w:t>
      </w:r>
    </w:p>
    <w:p w14:paraId="5028A780" w14:textId="77777777" w:rsidR="001D71D0" w:rsidRDefault="00000000">
      <w:pPr>
        <w:pStyle w:val="ListParagraph"/>
        <w:numPr>
          <w:ilvl w:val="1"/>
          <w:numId w:val="11"/>
        </w:numPr>
        <w:spacing w:line="240" w:lineRule="auto"/>
      </w:pPr>
      <w:r>
        <w:rPr>
          <w:lang w:val="en-GB"/>
        </w:rPr>
        <w:t xml:space="preserve">Introduce absolute delay modelling component in </w:t>
      </w:r>
      <w:r>
        <w:rPr>
          <w:rFonts w:hint="eastAsia"/>
          <w:lang w:eastAsia="zh-CN"/>
        </w:rPr>
        <w:t>section 7.6.9 in TR 38.901</w:t>
      </w:r>
    </w:p>
    <w:p w14:paraId="42AEC94B" w14:textId="77777777" w:rsidR="001D71D0" w:rsidRDefault="00000000">
      <w:pPr>
        <w:pStyle w:val="ListParagraph"/>
        <w:numPr>
          <w:ilvl w:val="2"/>
          <w:numId w:val="11"/>
        </w:numPr>
        <w:spacing w:line="240" w:lineRule="auto"/>
        <w:rPr>
          <w:u w:val="single"/>
        </w:rPr>
      </w:pPr>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sub>
          <m:sup>
            <m:r>
              <w:rPr>
                <w:rFonts w:ascii="Cambria Math" w:hAnsi="Cambria Math"/>
              </w:rPr>
              <m:t>NLOS</m:t>
            </m:r>
          </m:sup>
        </m:sSubSup>
        <m:d>
          <m:dPr>
            <m:ctrlPr>
              <w:rPr>
                <w:rFonts w:ascii="Cambria Math" w:hAnsi="Cambria Math"/>
              </w:rPr>
            </m:ctrlPr>
          </m:dPr>
          <m:e>
            <m:r>
              <w:rPr>
                <w:rFonts w:ascii="Cambria Math" w:hAnsi="Cambria Math"/>
              </w:rPr>
              <m:t>τ</m:t>
            </m:r>
            <m:r>
              <m:rPr>
                <m:sty m:val="p"/>
              </m:rPr>
              <w:rPr>
                <w:rFonts w:ascii="Cambria Math" w:hAnsi="Cambria Math"/>
              </w:rPr>
              <m:t>,</m:t>
            </m:r>
            <m:r>
              <w:rPr>
                <w:rFonts w:ascii="Cambria Math" w:hAnsi="Cambria Math"/>
              </w:rPr>
              <m:t>t</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n</m:t>
            </m:r>
            <m:r>
              <m:rPr>
                <m:sty m:val="p"/>
              </m:rPr>
              <w:rPr>
                <w:rFonts w:ascii="Cambria Math" w:hAnsi="Cambria Math"/>
              </w:rPr>
              <m:t>=1</m:t>
            </m:r>
          </m:sub>
          <m:sup>
            <m:r>
              <m:rPr>
                <m:sty m:val="p"/>
              </m:rPr>
              <w:rPr>
                <w:rFonts w:ascii="Cambria Math" w:hAnsi="Cambria Math"/>
              </w:rPr>
              <m:t>2</m:t>
            </m:r>
          </m:sup>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3</m:t>
                </m:r>
              </m:sup>
              <m:e>
                <m:nary>
                  <m:naryPr>
                    <m:chr m:val="∑"/>
                    <m:limLoc m:val="undOvr"/>
                    <m:supHide m:val="1"/>
                    <m:ctrlPr>
                      <w:rPr>
                        <w:rFonts w:ascii="Cambria Math" w:hAnsi="Cambria Math"/>
                      </w:rPr>
                    </m:ctrlPr>
                  </m:naryPr>
                  <m:sub>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i</m:t>
                        </m:r>
                      </m:sub>
                    </m:sSub>
                  </m:sub>
                  <m:sup/>
                  <m:e>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NLOS</m:t>
                        </m:r>
                      </m:sup>
                    </m:sSubSup>
                    <m:d>
                      <m:dPr>
                        <m:ctrlPr>
                          <w:rPr>
                            <w:rFonts w:ascii="Cambria Math" w:hAnsi="Cambria Math"/>
                          </w:rPr>
                        </m:ctrlPr>
                      </m:dPr>
                      <m:e>
                        <m:r>
                          <w:rPr>
                            <w:rFonts w:ascii="Cambria Math" w:hAnsi="Cambria Math"/>
                          </w:rPr>
                          <m:t>t</m:t>
                        </m:r>
                      </m:e>
                    </m:d>
                    <m:r>
                      <w:rPr>
                        <w:rFonts w:ascii="Cambria Math" w:hAnsi="Cambria Math"/>
                      </w:rPr>
                      <m:t>δ</m:t>
                    </m:r>
                    <m:d>
                      <m:dPr>
                        <m:ctrlPr>
                          <w:rPr>
                            <w:rFonts w:ascii="Cambria Math" w:hAnsi="Cambria Math"/>
                          </w:rPr>
                        </m:ctrlPr>
                      </m:dPr>
                      <m:e>
                        <m:r>
                          <w:rPr>
                            <w:rFonts w:ascii="Cambria Math" w:hAnsi="Cambria Math"/>
                          </w:rPr>
                          <m:t>τ</m:t>
                        </m:r>
                        <m:r>
                          <m:rPr>
                            <m:sty m:val="p"/>
                          </m:rP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color w:val="C00000"/>
                          </w:rPr>
                          <m:t>-</m:t>
                        </m:r>
                        <m:f>
                          <m:fPr>
                            <m:type m:val="lin"/>
                            <m:ctrlPr>
                              <w:rPr>
                                <w:rFonts w:ascii="Cambria Math" w:hAnsi="Cambria Math"/>
                                <w:color w:val="C00000"/>
                              </w:rPr>
                            </m:ctrlPr>
                          </m:fPr>
                          <m:num>
                            <m:sSub>
                              <m:sSubPr>
                                <m:ctrlPr>
                                  <w:rPr>
                                    <w:rFonts w:ascii="Cambria Math" w:hAnsi="Cambria Math"/>
                                    <w:color w:val="C00000"/>
                                  </w:rPr>
                                </m:ctrlPr>
                              </m:sSubPr>
                              <m:e>
                                <m:r>
                                  <w:rPr>
                                    <w:rFonts w:ascii="Cambria Math" w:hAnsi="Cambria Math"/>
                                    <w:color w:val="C00000"/>
                                  </w:rPr>
                                  <m:t>d</m:t>
                                </m:r>
                              </m:e>
                              <m:sub>
                                <m:r>
                                  <m:rPr>
                                    <m:sty m:val="p"/>
                                  </m:rPr>
                                  <w:rPr>
                                    <w:rFonts w:ascii="Cambria Math" w:hAnsi="Cambria Math"/>
                                    <w:color w:val="C00000"/>
                                  </w:rPr>
                                  <m:t>3</m:t>
                                </m:r>
                                <m:r>
                                  <w:rPr>
                                    <w:rFonts w:ascii="Cambria Math" w:hAnsi="Cambria Math"/>
                                    <w:color w:val="C00000"/>
                                  </w:rPr>
                                  <m:t>D</m:t>
                                </m:r>
                              </m:sub>
                            </m:sSub>
                          </m:num>
                          <m:den>
                            <m:r>
                              <w:rPr>
                                <w:rFonts w:ascii="Cambria Math" w:hAnsi="Cambria Math"/>
                                <w:color w:val="C00000"/>
                              </w:rPr>
                              <m:t>c</m:t>
                            </m:r>
                          </m:den>
                        </m:f>
                        <m:r>
                          <m:rPr>
                            <m:sty m:val="p"/>
                          </m:rPr>
                          <w:rPr>
                            <w:rFonts w:ascii="Cambria Math" w:hAnsi="Cambria Math"/>
                            <w:color w:val="C00000"/>
                          </w:rPr>
                          <m:t>-Δ</m:t>
                        </m:r>
                        <m:r>
                          <w:rPr>
                            <w:rFonts w:ascii="Cambria Math" w:hAnsi="Cambria Math"/>
                            <w:color w:val="C00000"/>
                          </w:rPr>
                          <m:t>τ</m:t>
                        </m:r>
                      </m:e>
                    </m:d>
                  </m:e>
                </m:nary>
              </m:e>
            </m:nary>
          </m:e>
        </m:nary>
        <m:r>
          <m:rPr>
            <m:sty m:val="p"/>
          </m:rPr>
          <w:rPr>
            <w:rFonts w:ascii="Cambria Math" w:hAnsi="Cambria Math"/>
          </w:rPr>
          <m:t>+</m:t>
        </m:r>
        <m:nary>
          <m:naryPr>
            <m:chr m:val="∑"/>
            <m:limLoc m:val="undOvr"/>
            <m:ctrlPr>
              <w:rPr>
                <w:rFonts w:ascii="Cambria Math" w:hAnsi="Cambria Math"/>
              </w:rPr>
            </m:ctrlPr>
          </m:naryPr>
          <m:sub>
            <m:r>
              <w:rPr>
                <w:rFonts w:ascii="Cambria Math" w:hAnsi="Cambria Math"/>
              </w:rPr>
              <m:t>n</m:t>
            </m:r>
            <m:r>
              <m:rPr>
                <m:sty m:val="p"/>
              </m:rPr>
              <w:rPr>
                <w:rFonts w:ascii="Cambria Math" w:hAnsi="Cambria Math"/>
              </w:rPr>
              <m:t>=3</m:t>
            </m:r>
          </m:sub>
          <m:sup>
            <m:r>
              <w:rPr>
                <w:rFonts w:ascii="Cambria Math" w:hAnsi="Cambria Math"/>
              </w:rPr>
              <m:t>N</m:t>
            </m:r>
          </m:sup>
          <m:e>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rPr>
                </m:ctrlPr>
              </m:dPr>
              <m:e>
                <m:r>
                  <w:rPr>
                    <w:rFonts w:ascii="Cambria Math" w:hAnsi="Cambria Math"/>
                  </w:rPr>
                  <m:t>t</m:t>
                </m:r>
              </m:e>
            </m:d>
            <m:r>
              <w:rPr>
                <w:rFonts w:ascii="Cambria Math" w:hAnsi="Cambria Math"/>
              </w:rPr>
              <m:t>δ</m:t>
            </m:r>
            <m:d>
              <m:dPr>
                <m:ctrlPr>
                  <w:rPr>
                    <w:rFonts w:ascii="Cambria Math" w:hAnsi="Cambria Math"/>
                  </w:rPr>
                </m:ctrlPr>
              </m:dPr>
              <m:e>
                <m:r>
                  <w:rPr>
                    <w:rFonts w:ascii="Cambria Math" w:hAnsi="Cambria Math"/>
                  </w:rPr>
                  <m:t>τ</m:t>
                </m:r>
                <m:r>
                  <m:rPr>
                    <m:sty m:val="p"/>
                  </m:rP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n</m:t>
                    </m:r>
                  </m:sub>
                </m:sSub>
                <m:r>
                  <m:rPr>
                    <m:sty m:val="p"/>
                  </m:rPr>
                  <w:rPr>
                    <w:rFonts w:ascii="Cambria Math" w:hAnsi="Cambria Math"/>
                    <w:color w:val="C00000"/>
                  </w:rPr>
                  <m:t>-</m:t>
                </m:r>
                <m:f>
                  <m:fPr>
                    <m:type m:val="lin"/>
                    <m:ctrlPr>
                      <w:rPr>
                        <w:rFonts w:ascii="Cambria Math" w:hAnsi="Cambria Math"/>
                        <w:color w:val="C00000"/>
                      </w:rPr>
                    </m:ctrlPr>
                  </m:fPr>
                  <m:num>
                    <m:sSub>
                      <m:sSubPr>
                        <m:ctrlPr>
                          <w:rPr>
                            <w:rFonts w:ascii="Cambria Math" w:hAnsi="Cambria Math"/>
                            <w:color w:val="C00000"/>
                          </w:rPr>
                        </m:ctrlPr>
                      </m:sSubPr>
                      <m:e>
                        <m:r>
                          <w:rPr>
                            <w:rFonts w:ascii="Cambria Math" w:hAnsi="Cambria Math"/>
                            <w:color w:val="C00000"/>
                          </w:rPr>
                          <m:t>d</m:t>
                        </m:r>
                      </m:e>
                      <m:sub>
                        <m:r>
                          <m:rPr>
                            <m:sty m:val="p"/>
                          </m:rPr>
                          <w:rPr>
                            <w:rFonts w:ascii="Cambria Math" w:hAnsi="Cambria Math"/>
                            <w:color w:val="C00000"/>
                          </w:rPr>
                          <m:t>3</m:t>
                        </m:r>
                        <m:r>
                          <w:rPr>
                            <w:rFonts w:ascii="Cambria Math" w:hAnsi="Cambria Math"/>
                            <w:color w:val="C00000"/>
                          </w:rPr>
                          <m:t>D</m:t>
                        </m:r>
                      </m:sub>
                    </m:sSub>
                  </m:num>
                  <m:den>
                    <m:r>
                      <w:rPr>
                        <w:rFonts w:ascii="Cambria Math" w:hAnsi="Cambria Math"/>
                        <w:color w:val="C00000"/>
                      </w:rPr>
                      <m:t>c</m:t>
                    </m:r>
                  </m:den>
                </m:f>
                <m:r>
                  <m:rPr>
                    <m:sty m:val="p"/>
                  </m:rPr>
                  <w:rPr>
                    <w:rFonts w:ascii="Cambria Math" w:hAnsi="Cambria Math"/>
                    <w:color w:val="C00000"/>
                  </w:rPr>
                  <m:t>-Δ</m:t>
                </m:r>
                <m:r>
                  <w:rPr>
                    <w:rFonts w:ascii="Cambria Math" w:hAnsi="Cambria Math"/>
                    <w:color w:val="C00000"/>
                  </w:rPr>
                  <m:t>τ</m:t>
                </m:r>
              </m:e>
            </m:d>
          </m:e>
        </m:nary>
      </m:oMath>
      <w:r>
        <w:tab/>
        <w:t>(7.6-43)</w:t>
      </w:r>
    </w:p>
    <w:p w14:paraId="466D1C62" w14:textId="77777777" w:rsidR="001D71D0" w:rsidRDefault="00000000">
      <w:pPr>
        <w:pStyle w:val="ListParagraph"/>
        <w:numPr>
          <w:ilvl w:val="2"/>
          <w:numId w:val="11"/>
        </w:numPr>
        <w:spacing w:line="240" w:lineRule="auto"/>
        <w:rPr>
          <w:u w:val="single"/>
        </w:rPr>
      </w:pPr>
      <m:oMath>
        <m:sSubSup>
          <m:sSubSupPr>
            <m:ctrlPr>
              <w:rPr>
                <w:rFonts w:ascii="Cambria Math" w:hAnsi="Cambria Math"/>
                <w:i/>
              </w:rPr>
            </m:ctrlPr>
          </m:sSubSupPr>
          <m:e>
            <m:r>
              <w:rPr>
                <w:rFonts w:ascii="Cambria Math" w:hAnsi="Cambria Math"/>
              </w:rPr>
              <m:t>H</m:t>
            </m:r>
          </m:e>
          <m:sub>
            <m:r>
              <w:rPr>
                <w:rFonts w:ascii="Cambria Math" w:hAnsi="Cambria Math"/>
              </w:rPr>
              <m:t>u,s</m:t>
            </m:r>
          </m:sub>
          <m:sup>
            <m:r>
              <w:rPr>
                <w:rFonts w:ascii="Cambria Math" w:hAnsi="Cambria Math"/>
              </w:rPr>
              <m:t>LOS</m:t>
            </m:r>
          </m:sup>
        </m:sSubSup>
        <m:d>
          <m:dPr>
            <m:ctrlPr>
              <w:rPr>
                <w:rFonts w:ascii="Cambria Math" w:hAnsi="Cambria Math"/>
                <w:i/>
              </w:rPr>
            </m:ctrlPr>
          </m:dPr>
          <m:e>
            <m:r>
              <w:rPr>
                <w:rFonts w:ascii="Cambria Math" w:hAnsi="Cambria Math"/>
              </w:rPr>
              <m:t>τ,t</m:t>
            </m:r>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K</m:t>
                    </m:r>
                  </m:e>
                  <m:sub>
                    <m:r>
                      <w:rPr>
                        <w:rFonts w:ascii="Cambria Math" w:hAnsi="Cambria Math"/>
                      </w:rPr>
                      <m:t>R</m:t>
                    </m:r>
                  </m:sub>
                </m:sSub>
                <m:r>
                  <w:rPr>
                    <w:rFonts w:ascii="Cambria Math" w:hAnsi="Cambria Math"/>
                  </w:rPr>
                  <m:t>+1</m:t>
                </m:r>
              </m:den>
            </m:f>
          </m:e>
        </m:rad>
        <m:sSubSup>
          <m:sSubSupPr>
            <m:ctrlPr>
              <w:rPr>
                <w:rFonts w:ascii="Cambria Math" w:hAnsi="Cambria Math"/>
                <w:i/>
              </w:rPr>
            </m:ctrlPr>
          </m:sSubSupPr>
          <m:e>
            <m:r>
              <w:rPr>
                <w:rFonts w:ascii="Cambria Math" w:hAnsi="Cambria Math"/>
              </w:rPr>
              <m:t>H</m:t>
            </m:r>
          </m:e>
          <m:sub>
            <m:r>
              <w:rPr>
                <w:rFonts w:ascii="Cambria Math" w:hAnsi="Cambria Math"/>
              </w:rPr>
              <m:t>u,s</m:t>
            </m:r>
          </m:sub>
          <m:sup>
            <m:r>
              <w:rPr>
                <w:rFonts w:ascii="Cambria Math" w:hAnsi="Cambria Math"/>
              </w:rPr>
              <m:t>NLOS</m:t>
            </m:r>
          </m:sup>
        </m:sSubSup>
        <m:d>
          <m:dPr>
            <m:ctrlPr>
              <w:rPr>
                <w:rFonts w:ascii="Cambria Math" w:hAnsi="Cambria Math"/>
                <w:i/>
              </w:rPr>
            </m:ctrlPr>
          </m:dPr>
          <m:e>
            <m:r>
              <w:rPr>
                <w:rFonts w:ascii="Cambria Math" w:hAnsi="Cambria Math"/>
              </w:rPr>
              <m:t>τ,t</m:t>
            </m:r>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K</m:t>
                    </m:r>
                  </m:e>
                  <m:sub>
                    <m:r>
                      <w:rPr>
                        <w:rFonts w:ascii="Cambria Math" w:hAnsi="Cambria Math"/>
                      </w:rPr>
                      <m:t>R</m:t>
                    </m:r>
                  </m:sub>
                </m:sSub>
                <m:r>
                  <w:rPr>
                    <w:rFonts w:ascii="Cambria Math" w:hAnsi="Cambria Math"/>
                  </w:rPr>
                  <m:t>+1</m:t>
                </m:r>
              </m:den>
            </m:f>
          </m:e>
        </m:rad>
        <m:sSubSup>
          <m:sSubSupPr>
            <m:ctrlPr>
              <w:rPr>
                <w:rFonts w:ascii="Cambria Math" w:hAnsi="Cambria Math"/>
                <w:i/>
              </w:rPr>
            </m:ctrlPr>
          </m:sSubSupPr>
          <m:e>
            <m:r>
              <w:rPr>
                <w:rFonts w:ascii="Cambria Math" w:hAnsi="Cambria Math"/>
              </w:rPr>
              <m:t>H</m:t>
            </m:r>
          </m:e>
          <m:sub>
            <m:r>
              <w:rPr>
                <w:rFonts w:ascii="Cambria Math" w:hAnsi="Cambria Math"/>
              </w:rPr>
              <m:t>u,s,1</m:t>
            </m:r>
          </m:sub>
          <m:sup>
            <m:r>
              <w:rPr>
                <w:rFonts w:ascii="Cambria Math" w:hAnsi="Cambria Math"/>
              </w:rPr>
              <m:t>LOS</m:t>
            </m:r>
          </m:sup>
        </m:sSubSup>
        <m:d>
          <m:dPr>
            <m:ctrlPr>
              <w:rPr>
                <w:rFonts w:ascii="Cambria Math" w:hAnsi="Cambria Math"/>
                <w:i/>
              </w:rPr>
            </m:ctrlPr>
          </m:dPr>
          <m:e>
            <m:r>
              <w:rPr>
                <w:rFonts w:ascii="Cambria Math" w:hAnsi="Cambria Math"/>
              </w:rPr>
              <m:t>t</m:t>
            </m:r>
          </m:e>
        </m:d>
        <m:r>
          <w:rPr>
            <w:rFonts w:ascii="Cambria Math" w:hAnsi="Cambria Math"/>
          </w:rPr>
          <m:t>δ</m:t>
        </m:r>
        <m:d>
          <m:dPr>
            <m:ctrlPr>
              <w:rPr>
                <w:rFonts w:ascii="Cambria Math" w:hAnsi="Cambria Math"/>
                <w:i/>
              </w:rPr>
            </m:ctrlPr>
          </m:dPr>
          <m:e>
            <m:r>
              <w:rPr>
                <w:rFonts w:ascii="Cambria Math" w:hAnsi="Cambria Math"/>
              </w:rPr>
              <m:t>τ-</m:t>
            </m:r>
            <m:sSub>
              <m:sSubPr>
                <m:ctrlPr>
                  <w:rPr>
                    <w:rFonts w:ascii="Cambria Math" w:hAnsi="Cambria Math"/>
                    <w:i/>
                  </w:rPr>
                </m:ctrlPr>
              </m:sSubPr>
              <m:e>
                <m:r>
                  <w:rPr>
                    <w:rFonts w:ascii="Cambria Math" w:hAnsi="Cambria Math"/>
                  </w:rPr>
                  <m:t>τ</m:t>
                </m:r>
              </m:e>
              <m:sub>
                <m:r>
                  <w:rPr>
                    <w:rFonts w:ascii="Cambria Math" w:hAnsi="Cambria Math"/>
                  </w:rPr>
                  <m:t>1</m:t>
                </m:r>
              </m:sub>
            </m:sSub>
            <m:r>
              <w:rPr>
                <w:rFonts w:ascii="Cambria Math" w:hAnsi="Cambria Math"/>
                <w:color w:val="C00000"/>
              </w:rPr>
              <m:t>-</m:t>
            </m:r>
            <m:f>
              <m:fPr>
                <m:type m:val="lin"/>
                <m:ctrlPr>
                  <w:rPr>
                    <w:rFonts w:ascii="Cambria Math" w:hAnsi="Cambria Math"/>
                    <w:i/>
                    <w:color w:val="C00000"/>
                  </w:rPr>
                </m:ctrlPr>
              </m:fPr>
              <m:num>
                <m:sSub>
                  <m:sSubPr>
                    <m:ctrlPr>
                      <w:rPr>
                        <w:rFonts w:ascii="Cambria Math" w:hAnsi="Cambria Math"/>
                        <w:i/>
                        <w:color w:val="C00000"/>
                      </w:rPr>
                    </m:ctrlPr>
                  </m:sSubPr>
                  <m:e>
                    <m:r>
                      <w:rPr>
                        <w:rFonts w:ascii="Cambria Math" w:hAnsi="Cambria Math"/>
                        <w:color w:val="C00000"/>
                      </w:rPr>
                      <m:t>d</m:t>
                    </m:r>
                  </m:e>
                  <m:sub>
                    <m:r>
                      <w:rPr>
                        <w:rFonts w:ascii="Cambria Math" w:hAnsi="Cambria Math"/>
                        <w:color w:val="C00000"/>
                      </w:rPr>
                      <m:t>3D</m:t>
                    </m:r>
                  </m:sub>
                </m:sSub>
              </m:num>
              <m:den>
                <m:r>
                  <w:rPr>
                    <w:rFonts w:ascii="Cambria Math" w:hAnsi="Cambria Math"/>
                    <w:color w:val="C00000"/>
                  </w:rPr>
                  <m:t>c</m:t>
                </m:r>
              </m:den>
            </m:f>
          </m:e>
        </m:d>
      </m:oMath>
      <w:r>
        <w:rPr>
          <w:rFonts w:hint="eastAsia"/>
        </w:rPr>
        <w:t>.</w:t>
      </w:r>
      <w:r>
        <w:tab/>
        <w:t>(7.6-44)</w:t>
      </w:r>
    </w:p>
    <w:p w14:paraId="62E6C925" w14:textId="77777777" w:rsidR="001D71D0" w:rsidRDefault="00000000">
      <w:pPr>
        <w:pStyle w:val="ListParagraph"/>
        <w:numPr>
          <w:ilvl w:val="2"/>
          <w:numId w:val="11"/>
        </w:numPr>
        <w:spacing w:line="240" w:lineRule="auto"/>
      </w:pPr>
      <w:r>
        <w:t xml:space="preserve">where </w:t>
      </w:r>
      <m:oMath>
        <m:r>
          <w:rPr>
            <w:rFonts w:ascii="Cambria Math" w:hAnsi="Cambria Math"/>
          </w:rPr>
          <m:t>c</m:t>
        </m:r>
      </m:oMath>
      <w:r>
        <w:t xml:space="preserve"> is the speed of light, </w:t>
      </w:r>
      <m:oMath>
        <m:r>
          <m:rPr>
            <m:sty m:val="p"/>
          </m:rPr>
          <w:rPr>
            <w:rFonts w:ascii="Cambria Math" w:hAnsi="Cambria Math"/>
          </w:rPr>
          <m:t>Δ</m:t>
        </m:r>
        <m:r>
          <w:rPr>
            <w:rFonts w:ascii="Cambria Math" w:hAnsi="Cambria Math"/>
          </w:rPr>
          <m:t>τ</m:t>
        </m:r>
      </m:oMath>
      <w:r>
        <w:t xml:space="preserve"> is generated from a lognormal distribution with parameters according to Table 7.6.9-1, </w:t>
      </w:r>
      <m:oMath>
        <m:r>
          <m:rPr>
            <m:sty m:val="p"/>
          </m:rPr>
          <w:rPr>
            <w:rFonts w:ascii="Cambria Math" w:hAnsi="Cambria Math"/>
          </w:rPr>
          <m:t>Δ</m:t>
        </m:r>
        <m:r>
          <w:rPr>
            <w:rFonts w:ascii="Cambria Math" w:hAnsi="Cambria Math"/>
          </w:rPr>
          <m:t>τ</m:t>
        </m:r>
      </m:oMath>
      <w:r>
        <w:t xml:space="preserve"> is generated independently for links between the same UT and different BS sites.</w:t>
      </w:r>
    </w:p>
    <w:p w14:paraId="4ABF7FB6" w14:textId="77777777" w:rsidR="001D71D0" w:rsidRDefault="001D71D0">
      <w:pPr>
        <w:rPr>
          <w:lang w:val="en-GB" w:eastAsia="zh-CN"/>
        </w:rPr>
      </w:pPr>
    </w:p>
    <w:tbl>
      <w:tblPr>
        <w:tblStyle w:val="TableGrid"/>
        <w:tblW w:w="0" w:type="auto"/>
        <w:tblLook w:val="04A0" w:firstRow="1" w:lastRow="0" w:firstColumn="1" w:lastColumn="0" w:noHBand="0" w:noVBand="1"/>
      </w:tblPr>
      <w:tblGrid>
        <w:gridCol w:w="1795"/>
        <w:gridCol w:w="8995"/>
      </w:tblGrid>
      <w:tr w:rsidR="001D71D0" w14:paraId="7F8C28FE" w14:textId="77777777">
        <w:tc>
          <w:tcPr>
            <w:tcW w:w="1795" w:type="dxa"/>
            <w:shd w:val="clear" w:color="auto" w:fill="FBE4D5" w:themeFill="accent2" w:themeFillTint="33"/>
          </w:tcPr>
          <w:p w14:paraId="2F9338D8"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DF87423"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17787553" w14:textId="77777777">
        <w:tc>
          <w:tcPr>
            <w:tcW w:w="1795" w:type="dxa"/>
          </w:tcPr>
          <w:p w14:paraId="3F0DA703" w14:textId="77777777" w:rsidR="001D71D0" w:rsidRDefault="001D71D0">
            <w:pPr>
              <w:pStyle w:val="BodyText"/>
              <w:spacing w:after="0"/>
              <w:rPr>
                <w:rFonts w:ascii="Times New Roman" w:eastAsiaTheme="minorEastAsia" w:hAnsi="Times New Roman"/>
                <w:szCs w:val="20"/>
                <w:lang w:eastAsia="ko-KR"/>
              </w:rPr>
            </w:pPr>
          </w:p>
        </w:tc>
        <w:tc>
          <w:tcPr>
            <w:tcW w:w="8995" w:type="dxa"/>
          </w:tcPr>
          <w:p w14:paraId="09CCF8FB" w14:textId="77777777" w:rsidR="001D71D0" w:rsidRDefault="001D71D0">
            <w:pPr>
              <w:pStyle w:val="BodyText"/>
              <w:spacing w:after="0"/>
              <w:rPr>
                <w:rFonts w:ascii="Times New Roman" w:eastAsiaTheme="minorEastAsia" w:hAnsi="Times New Roman"/>
                <w:szCs w:val="20"/>
                <w:lang w:eastAsia="ko-KR"/>
              </w:rPr>
            </w:pPr>
          </w:p>
        </w:tc>
      </w:tr>
    </w:tbl>
    <w:p w14:paraId="0339B737" w14:textId="77777777" w:rsidR="001D71D0" w:rsidRDefault="001D71D0">
      <w:pPr>
        <w:pStyle w:val="BodyText"/>
        <w:spacing w:after="0"/>
        <w:rPr>
          <w:rFonts w:ascii="Times New Roman" w:eastAsiaTheme="minorEastAsia" w:hAnsi="Times New Roman"/>
          <w:szCs w:val="20"/>
          <w:lang w:eastAsia="ko-KR"/>
        </w:rPr>
      </w:pPr>
    </w:p>
    <w:p w14:paraId="58366616" w14:textId="77777777" w:rsidR="001D71D0" w:rsidRDefault="001D71D0">
      <w:pPr>
        <w:pStyle w:val="BodyText"/>
        <w:spacing w:after="0"/>
        <w:rPr>
          <w:rFonts w:ascii="Times New Roman" w:eastAsiaTheme="minorEastAsia" w:hAnsi="Times New Roman"/>
          <w:szCs w:val="20"/>
          <w:lang w:eastAsia="ko-KR"/>
        </w:rPr>
      </w:pPr>
    </w:p>
    <w:p w14:paraId="39F7412C" w14:textId="77777777" w:rsidR="001D71D0" w:rsidRDefault="00000000">
      <w:pPr>
        <w:pStyle w:val="Heading2"/>
        <w:ind w:left="720" w:hanging="720"/>
        <w:rPr>
          <w:rFonts w:eastAsiaTheme="minorEastAsia"/>
          <w:lang w:val="en-US" w:eastAsia="ko-KR"/>
        </w:rPr>
      </w:pPr>
      <w:r>
        <w:rPr>
          <w:rFonts w:eastAsia="SimSun"/>
          <w:lang w:val="en-US" w:eastAsia="zh-CN"/>
        </w:rPr>
        <w:t xml:space="preserve">4.3 Discussions on </w:t>
      </w:r>
      <w:proofErr w:type="spellStart"/>
      <w:r>
        <w:rPr>
          <w:rFonts w:eastAsia="SimSun"/>
          <w:lang w:val="en-US" w:eastAsia="zh-CN"/>
        </w:rPr>
        <w:t>SMa</w:t>
      </w:r>
      <w:proofErr w:type="spellEnd"/>
    </w:p>
    <w:tbl>
      <w:tblPr>
        <w:tblStyle w:val="TableGrid"/>
        <w:tblW w:w="0" w:type="auto"/>
        <w:tblLook w:val="04A0" w:firstRow="1" w:lastRow="0" w:firstColumn="1" w:lastColumn="0" w:noHBand="0" w:noVBand="1"/>
      </w:tblPr>
      <w:tblGrid>
        <w:gridCol w:w="1615"/>
        <w:gridCol w:w="9175"/>
      </w:tblGrid>
      <w:tr w:rsidR="001D71D0" w14:paraId="568F6749" w14:textId="77777777">
        <w:tc>
          <w:tcPr>
            <w:tcW w:w="1615" w:type="dxa"/>
            <w:shd w:val="clear" w:color="auto" w:fill="DEEAF6" w:themeFill="accent5" w:themeFillTint="33"/>
            <w:vAlign w:val="center"/>
          </w:tcPr>
          <w:p w14:paraId="5D8C0408"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75" w:type="dxa"/>
            <w:shd w:val="clear" w:color="auto" w:fill="DEEAF6" w:themeFill="accent5" w:themeFillTint="33"/>
            <w:vAlign w:val="center"/>
          </w:tcPr>
          <w:p w14:paraId="5F8398F2"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1D71D0" w14:paraId="3FCCFFD1" w14:textId="77777777">
        <w:tc>
          <w:tcPr>
            <w:tcW w:w="1615" w:type="dxa"/>
            <w:vAlign w:val="center"/>
          </w:tcPr>
          <w:p w14:paraId="567A4086" w14:textId="77777777" w:rsidR="001D71D0" w:rsidRDefault="00000000">
            <w:pPr>
              <w:spacing w:after="0" w:line="240" w:lineRule="auto"/>
            </w:pPr>
            <w:r>
              <w:t>[1] Sharp</w:t>
            </w:r>
          </w:p>
        </w:tc>
        <w:tc>
          <w:tcPr>
            <w:tcW w:w="9175" w:type="dxa"/>
            <w:vAlign w:val="center"/>
          </w:tcPr>
          <w:p w14:paraId="2B0A28D3" w14:textId="77777777" w:rsidR="001D71D0" w:rsidRDefault="00000000">
            <w:pPr>
              <w:spacing w:after="0" w:line="240" w:lineRule="auto"/>
              <w:rPr>
                <w:b/>
                <w:bCs/>
                <w:lang w:eastAsia="zh-CN"/>
              </w:rPr>
            </w:pPr>
            <w:r>
              <w:rPr>
                <w:b/>
                <w:bCs/>
                <w:lang w:val="en-GB" w:eastAsia="zh-CN"/>
              </w:rPr>
              <w:t>Proposal 7:</w:t>
            </w:r>
            <w:r>
              <w:rPr>
                <w:lang w:val="en-GB" w:eastAsia="zh-CN"/>
              </w:rPr>
              <w:t xml:space="preserve"> </w:t>
            </w:r>
            <w:r>
              <w:t>The LOS probability models in the 3GPP TR 38.901 are frequency-independent for all existing scenarios and do not require any changes. However, if a Sub-urban Macro (</w:t>
            </w:r>
            <w:proofErr w:type="spellStart"/>
            <w:r>
              <w:t>SMa</w:t>
            </w:r>
            <w:proofErr w:type="spellEnd"/>
            <w:r>
              <w:t xml:space="preserve">) scenario is added as a new scenario in TR 38.901, a LOS probability model specific to </w:t>
            </w:r>
            <w:proofErr w:type="spellStart"/>
            <w:r>
              <w:t>SMa</w:t>
            </w:r>
            <w:proofErr w:type="spellEnd"/>
            <w:r>
              <w:t xml:space="preserve"> may be required.</w:t>
            </w:r>
          </w:p>
        </w:tc>
      </w:tr>
      <w:tr w:rsidR="001D71D0" w14:paraId="66EF43B4" w14:textId="77777777">
        <w:tc>
          <w:tcPr>
            <w:tcW w:w="1615" w:type="dxa"/>
            <w:vAlign w:val="center"/>
          </w:tcPr>
          <w:p w14:paraId="367ED49C" w14:textId="77777777" w:rsidR="001D71D0" w:rsidRDefault="00000000">
            <w:pPr>
              <w:spacing w:after="0" w:line="240" w:lineRule="auto"/>
            </w:pPr>
            <w:r>
              <w:t xml:space="preserve">[5] ZTE, </w:t>
            </w:r>
            <w:proofErr w:type="spellStart"/>
            <w:r>
              <w:t>Sanechips</w:t>
            </w:r>
            <w:proofErr w:type="spellEnd"/>
          </w:p>
        </w:tc>
        <w:tc>
          <w:tcPr>
            <w:tcW w:w="9175" w:type="dxa"/>
            <w:vAlign w:val="center"/>
          </w:tcPr>
          <w:p w14:paraId="3AAF3CCA" w14:textId="77777777" w:rsidR="001D71D0" w:rsidRDefault="00000000">
            <w:pPr>
              <w:pStyle w:val="ListParagraph"/>
              <w:widowControl w:val="0"/>
              <w:spacing w:before="0" w:line="240" w:lineRule="auto"/>
              <w:rPr>
                <w:rStyle w:val="CommentReference"/>
                <w:sz w:val="20"/>
                <w:szCs w:val="20"/>
                <w:lang w:eastAsia="zh-CN"/>
              </w:rPr>
            </w:pPr>
            <w:r>
              <w:rPr>
                <w:rStyle w:val="CommentReference"/>
                <w:rFonts w:hint="eastAsia"/>
                <w:b/>
                <w:bCs/>
                <w:sz w:val="20"/>
                <w:szCs w:val="20"/>
                <w:lang w:eastAsia="zh-CN"/>
              </w:rPr>
              <w:t xml:space="preserve">Observation </w:t>
            </w:r>
            <w:r>
              <w:rPr>
                <w:rStyle w:val="CommentReference"/>
                <w:b/>
                <w:bCs/>
                <w:sz w:val="20"/>
                <w:szCs w:val="20"/>
                <w:lang w:eastAsia="zh-CN"/>
              </w:rPr>
              <w:t>1</w:t>
            </w:r>
            <w:r>
              <w:rPr>
                <w:rStyle w:val="CommentReference"/>
                <w:rFonts w:hint="eastAsia"/>
                <w:b/>
                <w:bCs/>
                <w:sz w:val="20"/>
                <w:szCs w:val="20"/>
                <w:lang w:eastAsia="zh-CN"/>
              </w:rPr>
              <w:t>:</w:t>
            </w:r>
            <w:r>
              <w:rPr>
                <w:rStyle w:val="CommentReference"/>
                <w:rFonts w:hint="eastAsia"/>
                <w:sz w:val="20"/>
                <w:szCs w:val="20"/>
                <w:lang w:eastAsia="zh-CN"/>
              </w:rPr>
              <w:t xml:space="preserve"> </w:t>
            </w:r>
            <w:r>
              <w:rPr>
                <w:rStyle w:val="CommentReference"/>
                <w:sz w:val="20"/>
                <w:szCs w:val="20"/>
                <w:lang w:eastAsia="zh-CN"/>
              </w:rPr>
              <w:t>T</w:t>
            </w:r>
            <w:r>
              <w:rPr>
                <w:rStyle w:val="CommentReference"/>
                <w:rFonts w:hint="eastAsia"/>
                <w:sz w:val="20"/>
                <w:szCs w:val="20"/>
                <w:lang w:eastAsia="zh-CN"/>
              </w:rPr>
              <w:t xml:space="preserve">he </w:t>
            </w:r>
            <w:proofErr w:type="spellStart"/>
            <w:r>
              <w:rPr>
                <w:rStyle w:val="CommentReference"/>
                <w:rFonts w:hint="eastAsia"/>
                <w:sz w:val="20"/>
                <w:szCs w:val="20"/>
                <w:lang w:eastAsia="zh-CN"/>
              </w:rPr>
              <w:t>LoS</w:t>
            </w:r>
            <w:proofErr w:type="spellEnd"/>
            <w:r>
              <w:rPr>
                <w:rStyle w:val="CommentReference"/>
                <w:rFonts w:hint="eastAsia"/>
                <w:sz w:val="20"/>
                <w:szCs w:val="20"/>
                <w:lang w:eastAsia="zh-CN"/>
              </w:rPr>
              <w:t xml:space="preserve"> probability with</w:t>
            </w:r>
            <w:r>
              <w:rPr>
                <w:rStyle w:val="CommentReference"/>
                <w:sz w:val="20"/>
                <w:szCs w:val="20"/>
                <w:lang w:eastAsia="zh-CN"/>
              </w:rPr>
              <w:t xml:space="preserve"> </w:t>
            </w:r>
            <w:r>
              <w:rPr>
                <w:rStyle w:val="CommentReference"/>
                <w:rFonts w:hint="eastAsia"/>
                <w:sz w:val="20"/>
                <w:szCs w:val="20"/>
                <w:lang w:eastAsia="zh-CN"/>
              </w:rPr>
              <w:t>non-zero value</w:t>
            </w:r>
            <w:r>
              <w:rPr>
                <w:rStyle w:val="CommentReference"/>
                <w:sz w:val="20"/>
                <w:szCs w:val="20"/>
                <w:lang w:eastAsia="zh-CN"/>
              </w:rPr>
              <w:t xml:space="preserve"> in case of </w:t>
            </w:r>
            <w:r>
              <w:rPr>
                <w:rStyle w:val="CommentReference"/>
                <w:rFonts w:hint="eastAsia"/>
                <w:sz w:val="20"/>
                <w:szCs w:val="20"/>
                <w:lang w:eastAsia="zh-CN"/>
              </w:rPr>
              <w:t>large Tx-Rx distance (e.g., over 1000m)</w:t>
            </w:r>
            <w:r>
              <w:rPr>
                <w:rStyle w:val="CommentReference"/>
                <w:sz w:val="20"/>
                <w:szCs w:val="20"/>
                <w:lang w:eastAsia="zh-CN"/>
              </w:rPr>
              <w:t xml:space="preserve"> can be achieved for the scenario with </w:t>
            </w:r>
            <w:r>
              <w:rPr>
                <w:rStyle w:val="CommentReference"/>
                <w:rFonts w:hint="eastAsia"/>
                <w:sz w:val="20"/>
                <w:szCs w:val="20"/>
                <w:lang w:eastAsia="zh-CN"/>
              </w:rPr>
              <w:t>lower building density at the edge of the map and open areas in the distant region</w:t>
            </w:r>
            <w:r>
              <w:rPr>
                <w:rStyle w:val="CommentReference"/>
                <w:sz w:val="20"/>
                <w:szCs w:val="20"/>
                <w:lang w:eastAsia="zh-CN"/>
              </w:rPr>
              <w:t xml:space="preserve"> (e.g., as Map-1)</w:t>
            </w:r>
            <w:r>
              <w:rPr>
                <w:rStyle w:val="CommentReference"/>
                <w:rFonts w:hint="eastAsia"/>
                <w:sz w:val="20"/>
                <w:szCs w:val="20"/>
                <w:lang w:eastAsia="zh-CN"/>
              </w:rPr>
              <w:t>.</w:t>
            </w:r>
          </w:p>
          <w:p w14:paraId="6FBBDC3C" w14:textId="77777777" w:rsidR="001D71D0" w:rsidRDefault="001D71D0">
            <w:pPr>
              <w:numPr>
                <w:ilvl w:val="255"/>
                <w:numId w:val="0"/>
              </w:numPr>
              <w:spacing w:before="0" w:after="0" w:line="240" w:lineRule="auto"/>
              <w:rPr>
                <w:b/>
                <w:bCs/>
                <w:lang w:eastAsia="zh-CN"/>
              </w:rPr>
            </w:pPr>
          </w:p>
          <w:p w14:paraId="14FCD53F" w14:textId="77777777" w:rsidR="001D71D0" w:rsidRDefault="00000000">
            <w:pPr>
              <w:numPr>
                <w:ilvl w:val="255"/>
                <w:numId w:val="0"/>
              </w:numPr>
              <w:spacing w:before="0" w:after="0" w:line="240" w:lineRule="auto"/>
              <w:rPr>
                <w:lang w:eastAsia="zh-CN"/>
              </w:rPr>
            </w:pPr>
            <w:r>
              <w:rPr>
                <w:rFonts w:hint="eastAsia"/>
                <w:b/>
                <w:bCs/>
                <w:lang w:eastAsia="zh-CN"/>
              </w:rPr>
              <w:t xml:space="preserve">Observation </w:t>
            </w:r>
            <w:r>
              <w:rPr>
                <w:b/>
                <w:bCs/>
                <w:lang w:eastAsia="zh-CN"/>
              </w:rPr>
              <w:t>2</w:t>
            </w:r>
            <w:r>
              <w:rPr>
                <w:rFonts w:hint="eastAsia"/>
                <w:b/>
                <w:bCs/>
                <w:lang w:eastAsia="zh-CN"/>
              </w:rPr>
              <w:t xml:space="preserve"> </w:t>
            </w:r>
            <w:r>
              <w:rPr>
                <w:rFonts w:hint="eastAsia"/>
                <w:lang w:eastAsia="zh-CN"/>
              </w:rPr>
              <w:t xml:space="preserve">The simulation results of </w:t>
            </w:r>
            <w:proofErr w:type="spellStart"/>
            <w:r>
              <w:rPr>
                <w:rFonts w:hint="eastAsia"/>
                <w:lang w:eastAsia="zh-CN"/>
              </w:rPr>
              <w:t>SMa</w:t>
            </w:r>
            <w:proofErr w:type="spellEnd"/>
            <w:r>
              <w:rPr>
                <w:rFonts w:hint="eastAsia"/>
                <w:lang w:eastAsia="zh-CN"/>
              </w:rPr>
              <w:t xml:space="preserve"> scenario highly depend on the assumption of environment (e.g., building density, building height, the presence of open square).</w:t>
            </w:r>
          </w:p>
          <w:p w14:paraId="428D977F" w14:textId="77777777" w:rsidR="001D71D0" w:rsidRDefault="001D71D0">
            <w:pPr>
              <w:spacing w:before="0" w:after="0" w:line="240" w:lineRule="auto"/>
              <w:rPr>
                <w:b/>
                <w:bCs/>
                <w:lang w:eastAsia="zh-CN"/>
              </w:rPr>
            </w:pPr>
          </w:p>
          <w:p w14:paraId="4CF9B329" w14:textId="77777777" w:rsidR="001D71D0" w:rsidRDefault="00000000">
            <w:pPr>
              <w:spacing w:before="0" w:after="0" w:line="240" w:lineRule="auto"/>
              <w:rPr>
                <w:lang w:eastAsia="zh-CN"/>
              </w:rPr>
            </w:pPr>
            <w:r>
              <w:rPr>
                <w:b/>
                <w:bCs/>
                <w:lang w:eastAsia="zh-CN"/>
              </w:rPr>
              <w:t>Observation</w:t>
            </w:r>
            <w:r>
              <w:rPr>
                <w:rFonts w:hint="eastAsia"/>
                <w:b/>
                <w:bCs/>
                <w:lang w:eastAsia="zh-CN"/>
              </w:rPr>
              <w:t xml:space="preserve"> </w:t>
            </w:r>
            <w:r>
              <w:rPr>
                <w:b/>
                <w:bCs/>
                <w:lang w:eastAsia="zh-CN"/>
              </w:rPr>
              <w:t>3:</w:t>
            </w:r>
            <w:r>
              <w:rPr>
                <w:lang w:eastAsia="zh-CN"/>
              </w:rPr>
              <w:t xml:space="preserve"> </w:t>
            </w:r>
            <w:r>
              <w:rPr>
                <w:rFonts w:hint="eastAsia"/>
                <w:lang w:eastAsia="zh-CN"/>
              </w:rPr>
              <w:t xml:space="preserve">In case of </w:t>
            </w:r>
            <w:proofErr w:type="spellStart"/>
            <w:r>
              <w:rPr>
                <w:rFonts w:hint="eastAsia"/>
                <w:lang w:eastAsia="zh-CN"/>
              </w:rPr>
              <w:t>LoS</w:t>
            </w:r>
            <w:proofErr w:type="spellEnd"/>
            <w:r>
              <w:rPr>
                <w:rFonts w:hint="eastAsia"/>
                <w:lang w:eastAsia="zh-CN"/>
              </w:rPr>
              <w:t xml:space="preserve"> UEs, t</w:t>
            </w:r>
            <w:r>
              <w:rPr>
                <w:lang w:eastAsia="zh-CN"/>
              </w:rPr>
              <w:t xml:space="preserve">he pathloss of </w:t>
            </w:r>
            <w:proofErr w:type="spellStart"/>
            <w:r>
              <w:rPr>
                <w:lang w:eastAsia="zh-CN"/>
              </w:rPr>
              <w:t>SMa</w:t>
            </w:r>
            <w:proofErr w:type="spellEnd"/>
            <w:r>
              <w:rPr>
                <w:lang w:eastAsia="zh-CN"/>
              </w:rPr>
              <w:t xml:space="preserve"> scenario can well match the pathloss model of UMa in TR 38.901.</w:t>
            </w:r>
          </w:p>
          <w:p w14:paraId="225B0570" w14:textId="77777777" w:rsidR="001D71D0" w:rsidRDefault="001D71D0">
            <w:pPr>
              <w:spacing w:before="0" w:after="0" w:line="240" w:lineRule="auto"/>
              <w:rPr>
                <w:rStyle w:val="CommentReference"/>
                <w:sz w:val="20"/>
                <w:szCs w:val="20"/>
                <w:lang w:eastAsia="zh-CN"/>
              </w:rPr>
            </w:pPr>
          </w:p>
          <w:p w14:paraId="18EC4F7D" w14:textId="77777777" w:rsidR="001D71D0" w:rsidRDefault="00000000">
            <w:pPr>
              <w:numPr>
                <w:ilvl w:val="255"/>
                <w:numId w:val="0"/>
              </w:numPr>
              <w:spacing w:before="0" w:after="0" w:line="240" w:lineRule="auto"/>
              <w:rPr>
                <w:lang w:eastAsia="zh-CN"/>
              </w:rPr>
            </w:pPr>
            <w:r>
              <w:rPr>
                <w:rFonts w:hint="eastAsia"/>
                <w:b/>
                <w:bCs/>
                <w:lang w:eastAsia="zh-CN"/>
              </w:rPr>
              <w:t>Proposal 1:</w:t>
            </w:r>
            <w:r>
              <w:rPr>
                <w:rStyle w:val="CommentReference"/>
                <w:sz w:val="20"/>
                <w:szCs w:val="20"/>
                <w:lang w:eastAsia="zh-CN"/>
              </w:rPr>
              <w:t xml:space="preserve"> the following option</w:t>
            </w:r>
            <w:r>
              <w:rPr>
                <w:rStyle w:val="CommentReference"/>
                <w:rFonts w:hint="eastAsia"/>
                <w:sz w:val="20"/>
                <w:szCs w:val="20"/>
                <w:lang w:eastAsia="zh-CN"/>
              </w:rPr>
              <w:t>s</w:t>
            </w:r>
            <w:r>
              <w:rPr>
                <w:rStyle w:val="CommentReference"/>
                <w:sz w:val="20"/>
                <w:szCs w:val="20"/>
                <w:lang w:eastAsia="zh-CN"/>
              </w:rPr>
              <w:t xml:space="preserve"> can be considered to study the </w:t>
            </w:r>
            <w:r>
              <w:rPr>
                <w:rFonts w:hint="eastAsia"/>
                <w:lang w:eastAsia="zh-CN"/>
              </w:rPr>
              <w:t>large</w:t>
            </w:r>
            <w:r>
              <w:rPr>
                <w:lang w:eastAsia="zh-CN"/>
              </w:rPr>
              <w:t>-</w:t>
            </w:r>
            <w:r>
              <w:rPr>
                <w:rFonts w:hint="eastAsia"/>
                <w:lang w:eastAsia="zh-CN"/>
              </w:rPr>
              <w:t xml:space="preserve">scale </w:t>
            </w:r>
            <w:r>
              <w:rPr>
                <w:lang w:eastAsia="zh-CN"/>
              </w:rPr>
              <w:t>characteristics of interested scenario:</w:t>
            </w:r>
          </w:p>
          <w:p w14:paraId="3CB231EC" w14:textId="77777777" w:rsidR="001D71D0" w:rsidRDefault="00000000">
            <w:pPr>
              <w:pStyle w:val="ListParagraph"/>
              <w:numPr>
                <w:ilvl w:val="0"/>
                <w:numId w:val="21"/>
              </w:numPr>
              <w:suppressAutoHyphens w:val="0"/>
              <w:overflowPunct/>
              <w:snapToGrid w:val="0"/>
              <w:spacing w:before="0" w:line="240" w:lineRule="auto"/>
              <w:rPr>
                <w:szCs w:val="20"/>
                <w:lang w:eastAsia="zh-CN"/>
              </w:rPr>
            </w:pPr>
            <w:r>
              <w:rPr>
                <w:szCs w:val="20"/>
                <w:lang w:eastAsia="zh-CN"/>
              </w:rPr>
              <w:t>Option-1: Define a sub-scenario for UMa with different assumption on building density</w:t>
            </w:r>
          </w:p>
          <w:p w14:paraId="1B31F777" w14:textId="77777777" w:rsidR="001D71D0" w:rsidRDefault="00000000">
            <w:pPr>
              <w:pStyle w:val="ListParagraph"/>
              <w:widowControl w:val="0"/>
              <w:numPr>
                <w:ilvl w:val="0"/>
                <w:numId w:val="21"/>
              </w:numPr>
              <w:suppressAutoHyphens w:val="0"/>
              <w:overflowPunct/>
              <w:snapToGrid w:val="0"/>
              <w:spacing w:before="0" w:line="240" w:lineRule="auto"/>
              <w:jc w:val="left"/>
              <w:rPr>
                <w:szCs w:val="20"/>
                <w:lang w:eastAsia="zh-CN"/>
              </w:rPr>
            </w:pPr>
            <w:r>
              <w:rPr>
                <w:szCs w:val="20"/>
                <w:lang w:eastAsia="zh-CN"/>
              </w:rPr>
              <w:t xml:space="preserve">Option-2: Define a new scenario, e.g., </w:t>
            </w:r>
            <w:proofErr w:type="spellStart"/>
            <w:r>
              <w:rPr>
                <w:szCs w:val="20"/>
                <w:lang w:eastAsia="zh-CN"/>
              </w:rPr>
              <w:t>SMa</w:t>
            </w:r>
            <w:proofErr w:type="spellEnd"/>
            <w:r>
              <w:rPr>
                <w:szCs w:val="20"/>
                <w:lang w:eastAsia="zh-CN"/>
              </w:rPr>
              <w:t>.</w:t>
            </w:r>
          </w:p>
        </w:tc>
      </w:tr>
      <w:tr w:rsidR="001D71D0" w14:paraId="6C1E1538" w14:textId="77777777">
        <w:tc>
          <w:tcPr>
            <w:tcW w:w="1615" w:type="dxa"/>
          </w:tcPr>
          <w:p w14:paraId="0405486E" w14:textId="77777777" w:rsidR="001D71D0" w:rsidRDefault="00000000">
            <w:pPr>
              <w:spacing w:after="0" w:line="240" w:lineRule="auto"/>
            </w:pPr>
            <w:r>
              <w:t>[6] Nokia</w:t>
            </w:r>
          </w:p>
        </w:tc>
        <w:tc>
          <w:tcPr>
            <w:tcW w:w="9175" w:type="dxa"/>
          </w:tcPr>
          <w:p w14:paraId="59B856FC" w14:textId="77777777" w:rsidR="001D71D0" w:rsidRDefault="00000000">
            <w:pPr>
              <w:spacing w:before="0" w:after="0" w:line="240" w:lineRule="auto"/>
              <w:rPr>
                <w:lang w:eastAsia="zh-CN"/>
              </w:rPr>
            </w:pPr>
            <w:r>
              <w:rPr>
                <w:b/>
                <w:bCs/>
                <w:lang w:eastAsia="zh-CN"/>
              </w:rPr>
              <w:t>Proposal 1:</w:t>
            </w:r>
            <w:r>
              <w:rPr>
                <w:lang w:eastAsia="zh-CN"/>
              </w:rPr>
              <w:tab/>
              <w:t>Confirm the following model assumptions as applicable for a newly considered suburban macro deployment scenario:</w:t>
            </w:r>
          </w:p>
          <w:p w14:paraId="0FEDF623" w14:textId="77777777" w:rsidR="001D71D0" w:rsidRDefault="00000000">
            <w:pPr>
              <w:numPr>
                <w:ilvl w:val="0"/>
                <w:numId w:val="22"/>
              </w:numPr>
              <w:spacing w:before="0" w:after="0" w:line="240" w:lineRule="auto"/>
              <w:ind w:left="615" w:hanging="450"/>
              <w:rPr>
                <w:rFonts w:eastAsia="DengXian"/>
                <w:lang w:eastAsia="ko-KR"/>
              </w:rPr>
            </w:pPr>
            <w:r>
              <w:rPr>
                <w:rFonts w:eastAsia="DengXian"/>
                <w:lang w:eastAsia="ko-KR"/>
              </w:rPr>
              <w:t xml:space="preserve">Typical building heights: </w:t>
            </w:r>
            <w:r>
              <w:rPr>
                <w:rFonts w:eastAsia="DengXian"/>
                <w:color w:val="FF0000"/>
                <w:lang w:eastAsia="ko-KR"/>
              </w:rPr>
              <w:t>Up to two floors for residential buildings, up to five floors for commercial buildings</w:t>
            </w:r>
          </w:p>
          <w:p w14:paraId="37086878" w14:textId="77777777" w:rsidR="001D71D0" w:rsidRDefault="00000000">
            <w:pPr>
              <w:numPr>
                <w:ilvl w:val="0"/>
                <w:numId w:val="22"/>
              </w:numPr>
              <w:spacing w:before="0" w:after="0" w:line="240" w:lineRule="auto"/>
              <w:ind w:left="615" w:hanging="450"/>
              <w:rPr>
                <w:rFonts w:eastAsia="DengXian"/>
                <w:color w:val="FF0000"/>
                <w:lang w:eastAsia="ko-KR"/>
              </w:rPr>
            </w:pPr>
            <w:r>
              <w:rPr>
                <w:rFonts w:eastAsia="DengXian"/>
                <w:lang w:eastAsia="ko-KR"/>
              </w:rPr>
              <w:t xml:space="preserve">UT height: </w:t>
            </w:r>
            <w:r>
              <w:rPr>
                <w:rFonts w:eastAsia="DengXian"/>
                <w:color w:val="FF0000"/>
                <w:lang w:eastAsia="ko-KR"/>
              </w:rPr>
              <w:t>1.5 or 4.5 m for residential buildings, 1.5/4.5/7.5/10.5/13.5 m for commercial buildings</w:t>
            </w:r>
          </w:p>
          <w:p w14:paraId="589C8F92" w14:textId="77777777" w:rsidR="001D71D0" w:rsidRDefault="00000000">
            <w:pPr>
              <w:numPr>
                <w:ilvl w:val="0"/>
                <w:numId w:val="22"/>
              </w:numPr>
              <w:spacing w:before="0" w:after="0" w:line="240" w:lineRule="auto"/>
              <w:ind w:left="615" w:hanging="450"/>
              <w:rPr>
                <w:rFonts w:eastAsia="DengXian"/>
                <w:lang w:eastAsia="ko-KR"/>
              </w:rPr>
            </w:pPr>
            <w:r>
              <w:rPr>
                <w:rFonts w:eastAsia="DengXian"/>
                <w:lang w:eastAsia="ko-KR"/>
              </w:rPr>
              <w:t xml:space="preserve">UT distribution: </w:t>
            </w:r>
            <w:r>
              <w:rPr>
                <w:rFonts w:eastAsia="DengXian"/>
                <w:color w:val="FF0000"/>
                <w:lang w:eastAsia="ko-KR"/>
              </w:rPr>
              <w:t>Uniform horizontally, 70% indoor residential users are on ground floor, 30% are on upper floor</w:t>
            </w:r>
          </w:p>
          <w:p w14:paraId="093CB4ED" w14:textId="77777777" w:rsidR="001D71D0" w:rsidRDefault="00000000">
            <w:pPr>
              <w:pStyle w:val="ListParagraph"/>
              <w:numPr>
                <w:ilvl w:val="0"/>
                <w:numId w:val="22"/>
              </w:numPr>
              <w:suppressAutoHyphens w:val="0"/>
              <w:overflowPunct/>
              <w:spacing w:before="0" w:line="240" w:lineRule="auto"/>
              <w:ind w:left="615" w:hanging="450"/>
              <w:contextualSpacing/>
              <w:rPr>
                <w:color w:val="FF0000"/>
                <w:szCs w:val="20"/>
              </w:rPr>
            </w:pPr>
            <w:r>
              <w:rPr>
                <w:rFonts w:eastAsia="DengXian"/>
                <w:szCs w:val="20"/>
              </w:rPr>
              <w:t xml:space="preserve">Indoor/Outdoor: </w:t>
            </w:r>
            <w:r>
              <w:rPr>
                <w:rFonts w:eastAsia="DengXian"/>
                <w:color w:val="FF0000"/>
                <w:szCs w:val="20"/>
              </w:rPr>
              <w:t>80% indoor and 20% outdoor</w:t>
            </w:r>
          </w:p>
          <w:p w14:paraId="78F59640" w14:textId="77777777" w:rsidR="001D71D0" w:rsidRDefault="001D71D0">
            <w:pPr>
              <w:spacing w:before="0" w:after="0" w:line="240" w:lineRule="auto"/>
            </w:pPr>
          </w:p>
          <w:p w14:paraId="00921143" w14:textId="77777777" w:rsidR="001D71D0" w:rsidRDefault="00000000">
            <w:pPr>
              <w:pStyle w:val="Caption"/>
              <w:spacing w:before="0" w:after="0" w:line="240" w:lineRule="auto"/>
              <w:rPr>
                <w:b w:val="0"/>
                <w:bCs w:val="0"/>
                <w:sz w:val="20"/>
                <w:szCs w:val="20"/>
              </w:rPr>
            </w:pPr>
            <w:r>
              <w:rPr>
                <w:sz w:val="20"/>
                <w:szCs w:val="20"/>
              </w:rPr>
              <w:t>Proposal 2:</w:t>
            </w:r>
            <w:r>
              <w:rPr>
                <w:sz w:val="20"/>
                <w:szCs w:val="20"/>
              </w:rPr>
              <w:tab/>
            </w:r>
            <w:r>
              <w:rPr>
                <w:b w:val="0"/>
                <w:bCs w:val="0"/>
                <w:sz w:val="20"/>
                <w:szCs w:val="20"/>
              </w:rPr>
              <w:t>Further study is needed before confirming modeling assumptions related to BS height and ISD.</w:t>
            </w:r>
          </w:p>
          <w:p w14:paraId="7EACDC20" w14:textId="77777777" w:rsidR="001D71D0" w:rsidRDefault="001D71D0">
            <w:pPr>
              <w:spacing w:before="0" w:after="0" w:line="240" w:lineRule="auto"/>
              <w:rPr>
                <w:lang w:eastAsia="ko-KR"/>
              </w:rPr>
            </w:pPr>
          </w:p>
          <w:p w14:paraId="4885BEF2" w14:textId="77777777" w:rsidR="001D71D0" w:rsidRDefault="00000000">
            <w:pPr>
              <w:spacing w:before="0" w:after="0" w:line="240" w:lineRule="auto"/>
            </w:pPr>
            <w:r>
              <w:rPr>
                <w:b/>
                <w:bCs/>
              </w:rPr>
              <w:t>Observation 1:</w:t>
            </w:r>
            <w:r>
              <w:tab/>
              <w:t xml:space="preserve">Measured building penetration loss in </w:t>
            </w:r>
            <w:proofErr w:type="spellStart"/>
            <w:r>
              <w:t>SMa</w:t>
            </w:r>
            <w:proofErr w:type="spellEnd"/>
            <w:r>
              <w:t xml:space="preserve"> scenarios are significantly lower than the suggested building penetration loss by the low-loss model in 3GPP TR 38.901. These differences might come from the different building materials used in urban and suburban, e.g., concreate and wood, respectively. </w:t>
            </w:r>
          </w:p>
          <w:p w14:paraId="4DFB30F1" w14:textId="77777777" w:rsidR="001D71D0" w:rsidRDefault="001D71D0">
            <w:pPr>
              <w:spacing w:before="0" w:after="0" w:line="240" w:lineRule="auto"/>
            </w:pPr>
          </w:p>
          <w:p w14:paraId="38915E06" w14:textId="77777777" w:rsidR="001D71D0" w:rsidRDefault="00000000">
            <w:pPr>
              <w:spacing w:before="0" w:after="0" w:line="240" w:lineRule="auto"/>
            </w:pPr>
            <w:r>
              <w:rPr>
                <w:b/>
                <w:bCs/>
              </w:rPr>
              <w:t xml:space="preserve">Proposal 3: </w:t>
            </w:r>
            <w:r>
              <w:t>Introduce a new O2I building penetration loss model for suburban deployments.</w:t>
            </w:r>
          </w:p>
          <w:p w14:paraId="3BD0E92B" w14:textId="77777777" w:rsidR="001D71D0" w:rsidRDefault="001D71D0">
            <w:pPr>
              <w:spacing w:before="0" w:after="0" w:line="240" w:lineRule="auto"/>
            </w:pPr>
          </w:p>
          <w:p w14:paraId="588DDA0E" w14:textId="77777777" w:rsidR="001D71D0" w:rsidRDefault="00000000">
            <w:pPr>
              <w:spacing w:before="0" w:after="0" w:line="240" w:lineRule="auto"/>
            </w:pPr>
            <w:r>
              <w:rPr>
                <w:b/>
                <w:bCs/>
              </w:rPr>
              <w:t>Observation 3:</w:t>
            </w:r>
            <w:r>
              <w:rPr>
                <w:b/>
                <w:bCs/>
              </w:rPr>
              <w:tab/>
            </w:r>
            <w:r>
              <w:t xml:space="preserve">In LOS conditions, TR 38.901 Umi LOS path loss model underestimate the pathloss due to partial blockage by vegetation, which is common in suburban scenarios. </w:t>
            </w:r>
          </w:p>
          <w:p w14:paraId="54F33735" w14:textId="77777777" w:rsidR="001D71D0" w:rsidRDefault="001D71D0">
            <w:pPr>
              <w:spacing w:before="0" w:after="0" w:line="240" w:lineRule="auto"/>
              <w:rPr>
                <w:b/>
                <w:bCs/>
              </w:rPr>
            </w:pPr>
          </w:p>
          <w:p w14:paraId="1199CA38" w14:textId="77777777" w:rsidR="001D71D0" w:rsidRDefault="00000000">
            <w:pPr>
              <w:spacing w:before="0" w:after="0" w:line="240" w:lineRule="auto"/>
            </w:pPr>
            <w:r>
              <w:rPr>
                <w:b/>
                <w:bCs/>
              </w:rPr>
              <w:t>Proposal 4:</w:t>
            </w:r>
            <w:r>
              <w:rPr>
                <w:b/>
                <w:bCs/>
              </w:rPr>
              <w:tab/>
            </w:r>
            <w:r>
              <w:t xml:space="preserve">NLOS path loss model for </w:t>
            </w:r>
            <w:proofErr w:type="spellStart"/>
            <w:r>
              <w:t>UMi</w:t>
            </w:r>
            <w:proofErr w:type="spellEnd"/>
            <w:r>
              <w:t xml:space="preserve"> deployment scenario can be re-used as NLOS path loss model for a suburban macro deployment scenario.</w:t>
            </w:r>
          </w:p>
          <w:p w14:paraId="53EF7147" w14:textId="77777777" w:rsidR="001D71D0" w:rsidRDefault="001D71D0">
            <w:pPr>
              <w:spacing w:before="0" w:after="0" w:line="240" w:lineRule="auto"/>
            </w:pPr>
          </w:p>
          <w:p w14:paraId="23D98DB5" w14:textId="77777777" w:rsidR="001D71D0" w:rsidRDefault="00000000">
            <w:pPr>
              <w:spacing w:before="0" w:after="0" w:line="240" w:lineRule="auto"/>
            </w:pPr>
            <w:bookmarkStart w:id="31" w:name="_Ref173969248"/>
            <w:r>
              <w:rPr>
                <w:b/>
                <w:bCs/>
              </w:rPr>
              <w:t>Proposal 5:</w:t>
            </w:r>
            <w:r>
              <w:tab/>
              <w:t xml:space="preserve">Further study needed on whether LOS path loss modelling for </w:t>
            </w:r>
            <w:proofErr w:type="spellStart"/>
            <w:r>
              <w:t>UMi</w:t>
            </w:r>
            <w:proofErr w:type="spellEnd"/>
            <w:r>
              <w:t xml:space="preserve"> can be reused for suburban macro deployment.</w:t>
            </w:r>
            <w:bookmarkEnd w:id="31"/>
          </w:p>
        </w:tc>
      </w:tr>
      <w:tr w:rsidR="001D71D0" w14:paraId="440CFC25" w14:textId="77777777">
        <w:tc>
          <w:tcPr>
            <w:tcW w:w="1615" w:type="dxa"/>
          </w:tcPr>
          <w:p w14:paraId="5920F596" w14:textId="77777777" w:rsidR="001D71D0" w:rsidRDefault="00000000">
            <w:pPr>
              <w:spacing w:after="0" w:line="240" w:lineRule="auto"/>
            </w:pPr>
            <w:r>
              <w:lastRenderedPageBreak/>
              <w:t>[9] CATT</w:t>
            </w:r>
          </w:p>
        </w:tc>
        <w:tc>
          <w:tcPr>
            <w:tcW w:w="9175" w:type="dxa"/>
          </w:tcPr>
          <w:p w14:paraId="607A5913" w14:textId="77777777" w:rsidR="001D71D0" w:rsidRDefault="00000000">
            <w:pPr>
              <w:spacing w:before="0" w:after="0" w:line="240" w:lineRule="auto"/>
              <w:rPr>
                <w:rFonts w:eastAsiaTheme="minorEastAsia"/>
                <w:bCs/>
                <w:lang w:eastAsia="zh-CN"/>
              </w:rPr>
            </w:pPr>
            <w:bookmarkStart w:id="32" w:name="_Ref166248312"/>
            <w:r>
              <w:rPr>
                <w:rFonts w:eastAsiaTheme="minorEastAsia"/>
                <w:b/>
                <w:lang w:eastAsia="zh-CN"/>
              </w:rPr>
              <w:t>Proposal 8</w:t>
            </w:r>
            <w:r>
              <w:rPr>
                <w:rFonts w:eastAsiaTheme="minorEastAsia" w:hint="eastAsia"/>
                <w:b/>
                <w:lang w:eastAsia="zh-CN"/>
              </w:rPr>
              <w:t>:</w:t>
            </w:r>
            <w:r>
              <w:rPr>
                <w:rFonts w:eastAsiaTheme="minorEastAsia" w:hint="eastAsia"/>
                <w:bCs/>
                <w:lang w:eastAsia="zh-CN"/>
              </w:rPr>
              <w:t xml:space="preserve"> Sub-urban use case can be modelled as a sub-case of UMa scenario if necessary.</w:t>
            </w:r>
            <w:bookmarkEnd w:id="32"/>
          </w:p>
          <w:p w14:paraId="50B82915" w14:textId="77777777" w:rsidR="001D71D0" w:rsidRDefault="00000000">
            <w:pPr>
              <w:spacing w:after="0" w:line="240" w:lineRule="auto"/>
              <w:rPr>
                <w:b/>
                <w:bCs/>
                <w:lang w:eastAsia="zh-CN"/>
              </w:rPr>
            </w:pPr>
            <w:r>
              <w:rPr>
                <w:rFonts w:eastAsiaTheme="minorEastAsia" w:hint="eastAsia"/>
                <w:bCs/>
                <w:lang w:eastAsia="zh-CN"/>
              </w:rPr>
              <w:t>The value of ISD can be used to differentiate whether the use case is suburban or not.</w:t>
            </w:r>
          </w:p>
        </w:tc>
      </w:tr>
      <w:tr w:rsidR="001D71D0" w14:paraId="4276481A" w14:textId="77777777">
        <w:tc>
          <w:tcPr>
            <w:tcW w:w="1615" w:type="dxa"/>
            <w:vAlign w:val="center"/>
          </w:tcPr>
          <w:p w14:paraId="4131F866" w14:textId="77777777" w:rsidR="001D71D0" w:rsidRDefault="00000000">
            <w:pPr>
              <w:spacing w:before="0" w:after="0" w:line="240" w:lineRule="auto"/>
              <w:jc w:val="left"/>
            </w:pPr>
            <w:r>
              <w:t>[14] Ericsson</w:t>
            </w:r>
          </w:p>
        </w:tc>
        <w:tc>
          <w:tcPr>
            <w:tcW w:w="9175" w:type="dxa"/>
            <w:vAlign w:val="center"/>
          </w:tcPr>
          <w:p w14:paraId="35133C8B" w14:textId="77777777" w:rsidR="001D71D0" w:rsidRDefault="00000000">
            <w:pPr>
              <w:pStyle w:val="Caption"/>
              <w:spacing w:before="0" w:after="0" w:line="240" w:lineRule="auto"/>
              <w:rPr>
                <w:b w:val="0"/>
                <w:bCs w:val="0"/>
                <w:sz w:val="20"/>
                <w:szCs w:val="20"/>
              </w:rPr>
            </w:pPr>
            <w:r>
              <w:rPr>
                <w:sz w:val="20"/>
                <w:szCs w:val="20"/>
              </w:rPr>
              <w:t xml:space="preserve">Proposal 1: </w:t>
            </w:r>
            <w:r>
              <w:rPr>
                <w:b w:val="0"/>
                <w:bCs w:val="0"/>
                <w:sz w:val="20"/>
                <w:szCs w:val="20"/>
              </w:rPr>
              <w:t>A potential new Suburban Macro scenario can be based on the WINNER II suburban scenario model but with updates reflecting more recent measurements.</w:t>
            </w:r>
          </w:p>
          <w:p w14:paraId="3E067205" w14:textId="77777777" w:rsidR="001D71D0" w:rsidRDefault="001D71D0">
            <w:pPr>
              <w:spacing w:before="0" w:after="0" w:line="240" w:lineRule="auto"/>
              <w:rPr>
                <w:b/>
                <w:bCs/>
              </w:rPr>
            </w:pPr>
            <w:bookmarkStart w:id="33" w:name="_Toc174116795"/>
          </w:p>
          <w:p w14:paraId="1850F546" w14:textId="77777777" w:rsidR="001D71D0" w:rsidRDefault="00000000">
            <w:pPr>
              <w:spacing w:before="0" w:after="0" w:line="240" w:lineRule="auto"/>
            </w:pPr>
            <w:r>
              <w:rPr>
                <w:b/>
                <w:bCs/>
              </w:rPr>
              <w:t xml:space="preserve">Proposal 2: </w:t>
            </w:r>
            <w:r>
              <w:t>The following parameters are used as a starting point for aligning companies understanding of channel model parameters related to suburban use cases.</w:t>
            </w:r>
            <w:bookmarkEnd w:id="33"/>
          </w:p>
          <w:p w14:paraId="74DE2E88" w14:textId="77777777" w:rsidR="001D71D0"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BS height: </w:t>
            </w:r>
            <w:r>
              <w:rPr>
                <w:rFonts w:ascii="Times New Roman" w:hAnsi="Times New Roman"/>
                <w:strike/>
                <w:color w:val="FF0000"/>
                <w:szCs w:val="20"/>
              </w:rPr>
              <w:t>[</w:t>
            </w:r>
            <w:r>
              <w:rPr>
                <w:rFonts w:ascii="Times New Roman" w:hAnsi="Times New Roman"/>
                <w:szCs w:val="20"/>
              </w:rPr>
              <w:t>22.5</w:t>
            </w:r>
            <w:bookmarkStart w:id="34" w:name="_Hlk174006688"/>
            <w:r>
              <w:rPr>
                <w:rFonts w:ascii="Times New Roman" w:hAnsi="Times New Roman"/>
                <w:strike/>
                <w:color w:val="FF0000"/>
                <w:szCs w:val="20"/>
              </w:rPr>
              <w:t>]</w:t>
            </w:r>
            <w:bookmarkEnd w:id="34"/>
            <w:r>
              <w:rPr>
                <w:rFonts w:ascii="Times New Roman" w:hAnsi="Times New Roman"/>
                <w:szCs w:val="20"/>
              </w:rPr>
              <w:t xml:space="preserve"> m</w:t>
            </w:r>
          </w:p>
          <w:p w14:paraId="0AAC08C7" w14:textId="77777777" w:rsidR="001D71D0"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ISD = </w:t>
            </w:r>
            <w:r>
              <w:rPr>
                <w:rFonts w:ascii="Times New Roman" w:hAnsi="Times New Roman"/>
                <w:strike/>
                <w:color w:val="FF0000"/>
                <w:szCs w:val="20"/>
              </w:rPr>
              <w:t>[</w:t>
            </w:r>
            <w:r>
              <w:rPr>
                <w:rFonts w:ascii="Times New Roman" w:hAnsi="Times New Roman"/>
                <w:color w:val="FF0000"/>
                <w:szCs w:val="20"/>
                <w:u w:val="single"/>
              </w:rPr>
              <w:t>500 or</w:t>
            </w:r>
            <w:r>
              <w:rPr>
                <w:rFonts w:ascii="Times New Roman" w:hAnsi="Times New Roman"/>
                <w:strike/>
                <w:color w:val="FF0000"/>
                <w:szCs w:val="20"/>
              </w:rPr>
              <w:t xml:space="preserve"> </w:t>
            </w:r>
            <w:r>
              <w:rPr>
                <w:rFonts w:ascii="Times New Roman" w:hAnsi="Times New Roman"/>
                <w:szCs w:val="20"/>
              </w:rPr>
              <w:t>1732</w:t>
            </w:r>
            <w:r>
              <w:rPr>
                <w:rFonts w:ascii="Times New Roman" w:hAnsi="Times New Roman"/>
                <w:strike/>
                <w:color w:val="FF0000"/>
                <w:szCs w:val="20"/>
              </w:rPr>
              <w:t>]</w:t>
            </w:r>
            <w:r>
              <w:rPr>
                <w:rFonts w:ascii="Times New Roman" w:hAnsi="Times New Roman"/>
                <w:szCs w:val="20"/>
              </w:rPr>
              <w:t xml:space="preserve"> m</w:t>
            </w:r>
          </w:p>
          <w:p w14:paraId="04D96707" w14:textId="77777777" w:rsidR="001D71D0"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Typical building heights: </w:t>
            </w:r>
            <w:r>
              <w:rPr>
                <w:rFonts w:ascii="Times New Roman" w:hAnsi="Times New Roman"/>
                <w:strike/>
                <w:color w:val="FF0000"/>
                <w:szCs w:val="20"/>
              </w:rPr>
              <w:t>[</w:t>
            </w:r>
            <w:r>
              <w:rPr>
                <w:rFonts w:ascii="Times New Roman" w:hAnsi="Times New Roman"/>
                <w:szCs w:val="20"/>
              </w:rPr>
              <w:t>Up to two floors for residential buildings, up to five floors for commercial buildings</w:t>
            </w:r>
            <w:r>
              <w:rPr>
                <w:rFonts w:ascii="Times New Roman" w:hAnsi="Times New Roman"/>
                <w:strike/>
                <w:color w:val="FF0000"/>
                <w:szCs w:val="20"/>
              </w:rPr>
              <w:t>]</w:t>
            </w:r>
          </w:p>
          <w:p w14:paraId="23523BE1" w14:textId="77777777" w:rsidR="001D71D0"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UT height: </w:t>
            </w:r>
            <w:r>
              <w:rPr>
                <w:rFonts w:ascii="Times New Roman" w:hAnsi="Times New Roman"/>
                <w:strike/>
                <w:color w:val="FF0000"/>
                <w:szCs w:val="20"/>
              </w:rPr>
              <w:t>[</w:t>
            </w:r>
            <w:r>
              <w:rPr>
                <w:rFonts w:ascii="Times New Roman" w:hAnsi="Times New Roman"/>
                <w:szCs w:val="20"/>
              </w:rPr>
              <w:t>1.5 or 4.5 m for residential buildings</w:t>
            </w:r>
            <w:r>
              <w:rPr>
                <w:rFonts w:ascii="Times New Roman" w:hAnsi="Times New Roman"/>
                <w:strike/>
                <w:color w:val="FF0000"/>
                <w:szCs w:val="20"/>
              </w:rPr>
              <w:t>]</w:t>
            </w:r>
            <w:r>
              <w:rPr>
                <w:rFonts w:ascii="Times New Roman" w:hAnsi="Times New Roman"/>
                <w:szCs w:val="20"/>
              </w:rPr>
              <w:t xml:space="preserve">, </w:t>
            </w:r>
            <w:r>
              <w:rPr>
                <w:rFonts w:ascii="Times New Roman" w:hAnsi="Times New Roman"/>
                <w:strike/>
                <w:color w:val="FF0000"/>
                <w:szCs w:val="20"/>
              </w:rPr>
              <w:t>[</w:t>
            </w:r>
            <w:r>
              <w:rPr>
                <w:rFonts w:ascii="Times New Roman" w:hAnsi="Times New Roman"/>
                <w:szCs w:val="20"/>
              </w:rPr>
              <w:t>1.5/4.5/7.5/10.5/13.5 m for commercial buildings</w:t>
            </w:r>
            <w:r>
              <w:rPr>
                <w:rFonts w:ascii="Times New Roman" w:hAnsi="Times New Roman"/>
                <w:strike/>
                <w:color w:val="FF0000"/>
                <w:szCs w:val="20"/>
              </w:rPr>
              <w:t>]</w:t>
            </w:r>
          </w:p>
          <w:p w14:paraId="24CFF364" w14:textId="77777777" w:rsidR="001D71D0"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UT distribution: </w:t>
            </w:r>
            <w:r>
              <w:rPr>
                <w:rFonts w:ascii="Times New Roman" w:hAnsi="Times New Roman"/>
                <w:strike/>
                <w:color w:val="FF0000"/>
                <w:szCs w:val="20"/>
              </w:rPr>
              <w:t>[</w:t>
            </w:r>
            <w:r>
              <w:rPr>
                <w:rFonts w:ascii="Times New Roman" w:hAnsi="Times New Roman"/>
                <w:szCs w:val="20"/>
              </w:rPr>
              <w:t>Uniform horizontally, 70% indoor residential users are on ground floor, 30% are on upper floor</w:t>
            </w:r>
            <w:r>
              <w:rPr>
                <w:rFonts w:ascii="Times New Roman" w:hAnsi="Times New Roman"/>
                <w:strike/>
                <w:color w:val="FF0000"/>
                <w:szCs w:val="20"/>
              </w:rPr>
              <w:t>]</w:t>
            </w:r>
          </w:p>
          <w:p w14:paraId="58B91633" w14:textId="77777777" w:rsidR="001D71D0"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FFS: ratio between residential and commercial buildings</w:t>
            </w:r>
          </w:p>
          <w:p w14:paraId="4F957852" w14:textId="77777777" w:rsidR="001D71D0"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Indoor/Outdoor: </w:t>
            </w:r>
            <w:r>
              <w:rPr>
                <w:rFonts w:ascii="Times New Roman" w:hAnsi="Times New Roman"/>
                <w:strike/>
                <w:color w:val="FF0000"/>
                <w:szCs w:val="20"/>
              </w:rPr>
              <w:t>[</w:t>
            </w:r>
            <w:r>
              <w:rPr>
                <w:rFonts w:ascii="Times New Roman" w:hAnsi="Times New Roman"/>
                <w:szCs w:val="20"/>
              </w:rPr>
              <w:t>80% indoor and 20% outdoor, FFS on in-car users</w:t>
            </w:r>
            <w:r>
              <w:rPr>
                <w:rFonts w:ascii="Times New Roman" w:hAnsi="Times New Roman"/>
                <w:strike/>
                <w:color w:val="FF0000"/>
                <w:szCs w:val="20"/>
              </w:rPr>
              <w:t>]</w:t>
            </w:r>
          </w:p>
          <w:p w14:paraId="3435BACE" w14:textId="77777777" w:rsidR="001D71D0"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LOS/NLOS: LOS and NLOS</w:t>
            </w:r>
          </w:p>
          <w:p w14:paraId="0C4C4296" w14:textId="77777777" w:rsidR="001D71D0" w:rsidRDefault="00000000">
            <w:pPr>
              <w:pStyle w:val="BodyText"/>
              <w:numPr>
                <w:ilvl w:val="0"/>
                <w:numId w:val="23"/>
              </w:numPr>
              <w:suppressAutoHyphens w:val="0"/>
              <w:spacing w:before="0" w:after="0" w:line="240" w:lineRule="auto"/>
              <w:rPr>
                <w:rFonts w:ascii="Times New Roman" w:hAnsi="Times New Roman"/>
                <w:szCs w:val="20"/>
                <w:lang w:val="fr-FR"/>
              </w:rPr>
            </w:pPr>
            <w:r>
              <w:rPr>
                <w:rFonts w:ascii="Times New Roman" w:hAnsi="Times New Roman"/>
                <w:szCs w:val="20"/>
                <w:lang w:val="fr-FR"/>
              </w:rPr>
              <w:t>Min BS - UT distance(2D</w:t>
            </w:r>
            <w:proofErr w:type="gramStart"/>
            <w:r>
              <w:rPr>
                <w:rFonts w:ascii="Times New Roman" w:hAnsi="Times New Roman"/>
                <w:szCs w:val="20"/>
                <w:lang w:val="fr-FR"/>
              </w:rPr>
              <w:t>):</w:t>
            </w:r>
            <w:proofErr w:type="gramEnd"/>
            <w:r>
              <w:rPr>
                <w:rFonts w:ascii="Times New Roman" w:hAnsi="Times New Roman"/>
                <w:szCs w:val="20"/>
                <w:lang w:val="fr-FR"/>
              </w:rPr>
              <w:t xml:space="preserve"> </w:t>
            </w:r>
            <w:r>
              <w:rPr>
                <w:rFonts w:ascii="Times New Roman" w:hAnsi="Times New Roman"/>
                <w:strike/>
                <w:color w:val="FF0000"/>
                <w:szCs w:val="20"/>
                <w:lang w:val="sv-SE"/>
              </w:rPr>
              <w:t>[</w:t>
            </w:r>
            <w:r>
              <w:rPr>
                <w:rFonts w:ascii="Times New Roman" w:hAnsi="Times New Roman"/>
                <w:szCs w:val="20"/>
                <w:lang w:val="fr-FR"/>
              </w:rPr>
              <w:t>25</w:t>
            </w:r>
            <w:r>
              <w:rPr>
                <w:rFonts w:ascii="Times New Roman" w:hAnsi="Times New Roman"/>
                <w:strike/>
                <w:color w:val="FF0000"/>
                <w:szCs w:val="20"/>
                <w:lang w:val="sv-SE"/>
              </w:rPr>
              <w:t>]</w:t>
            </w:r>
            <w:r>
              <w:rPr>
                <w:rFonts w:ascii="Times New Roman" w:hAnsi="Times New Roman"/>
                <w:szCs w:val="20"/>
                <w:lang w:val="fr-FR"/>
              </w:rPr>
              <w:t xml:space="preserve"> m</w:t>
            </w:r>
          </w:p>
          <w:p w14:paraId="64A32E7C" w14:textId="77777777" w:rsidR="001D71D0" w:rsidRDefault="001D71D0">
            <w:pPr>
              <w:spacing w:before="0" w:after="0" w:line="240" w:lineRule="auto"/>
              <w:rPr>
                <w:lang w:val="fr-FR" w:eastAsia="ko-KR"/>
              </w:rPr>
            </w:pPr>
          </w:p>
          <w:p w14:paraId="633B3B83" w14:textId="77777777" w:rsidR="001D71D0" w:rsidRDefault="00000000">
            <w:pPr>
              <w:spacing w:before="0" w:after="0" w:line="240" w:lineRule="auto"/>
              <w:rPr>
                <w:lang w:eastAsia="ko-KR"/>
              </w:rPr>
            </w:pPr>
            <w:r>
              <w:rPr>
                <w:b/>
                <w:bCs/>
                <w:lang w:eastAsia="ko-KR"/>
              </w:rPr>
              <w:t>Observation 1</w:t>
            </w:r>
            <w:r>
              <w:rPr>
                <w:lang w:eastAsia="ko-KR"/>
              </w:rPr>
              <w:tab/>
              <w:t>In a suburban residential scenario, new measurements show that the path loss has a 10</w:t>
            </w:r>
            <w:r>
              <w:rPr>
                <w:rFonts w:ascii="Cambria Math" w:hAnsi="Cambria Math" w:cs="Cambria Math"/>
                <w:lang w:eastAsia="ko-KR"/>
              </w:rPr>
              <w:t>⋅</w:t>
            </w:r>
            <w:r>
              <w:rPr>
                <w:lang w:eastAsia="ko-KR"/>
              </w:rPr>
              <w:t>log_10 (f) frequency dependence up to 10 GHz and a rather flat frequency dependence above 10 GHz.</w:t>
            </w:r>
          </w:p>
          <w:p w14:paraId="72670314" w14:textId="77777777" w:rsidR="001D71D0" w:rsidRDefault="001D71D0">
            <w:pPr>
              <w:spacing w:before="0" w:after="0" w:line="240" w:lineRule="auto"/>
              <w:rPr>
                <w:lang w:eastAsia="ko-KR"/>
              </w:rPr>
            </w:pPr>
          </w:p>
          <w:p w14:paraId="74EE0515" w14:textId="77777777" w:rsidR="001D71D0" w:rsidRDefault="00000000">
            <w:pPr>
              <w:autoSpaceDE w:val="0"/>
              <w:autoSpaceDN w:val="0"/>
              <w:adjustRightInd w:val="0"/>
              <w:snapToGrid w:val="0"/>
              <w:spacing w:before="0" w:after="0" w:line="240" w:lineRule="auto"/>
              <w:contextualSpacing/>
              <w:rPr>
                <w:lang w:eastAsia="ko-KR"/>
              </w:rPr>
            </w:pPr>
            <w:r>
              <w:rPr>
                <w:b/>
                <w:bCs/>
                <w:lang w:eastAsia="ko-KR"/>
              </w:rPr>
              <w:t>Observation 2</w:t>
            </w:r>
            <w:r>
              <w:rPr>
                <w:b/>
                <w:bCs/>
                <w:lang w:eastAsia="ko-KR"/>
              </w:rPr>
              <w:tab/>
            </w:r>
            <w:r>
              <w:rPr>
                <w:lang w:eastAsia="ko-KR"/>
              </w:rPr>
              <w:t>The NLOS path loss model in the WINNER II Suburban Macro scenario has a simpler linear frequency dependence that isn’t supported by the new measurements.</w:t>
            </w:r>
          </w:p>
          <w:p w14:paraId="6A45E958" w14:textId="77777777" w:rsidR="001D71D0" w:rsidRDefault="001D71D0">
            <w:pPr>
              <w:autoSpaceDE w:val="0"/>
              <w:autoSpaceDN w:val="0"/>
              <w:adjustRightInd w:val="0"/>
              <w:snapToGrid w:val="0"/>
              <w:spacing w:before="0" w:after="0" w:line="240" w:lineRule="auto"/>
              <w:contextualSpacing/>
              <w:rPr>
                <w:lang w:eastAsia="ko-KR"/>
              </w:rPr>
            </w:pPr>
          </w:p>
          <w:p w14:paraId="1715B268" w14:textId="77777777" w:rsidR="001D71D0" w:rsidRDefault="00000000">
            <w:pPr>
              <w:pStyle w:val="Caption"/>
              <w:spacing w:before="0" w:after="0" w:line="240" w:lineRule="auto"/>
              <w:rPr>
                <w:sz w:val="20"/>
                <w:szCs w:val="20"/>
                <w:lang w:val="en-GB" w:eastAsia="ja-JP"/>
              </w:rPr>
            </w:pPr>
            <w:bookmarkStart w:id="35" w:name="_Ref164489288"/>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bookmarkEnd w:id="35"/>
            <w:r>
              <w:rPr>
                <w:sz w:val="20"/>
                <w:szCs w:val="20"/>
              </w:rPr>
              <w:tab/>
              <w:t>Path loss model for a generic Suburban Macro (</w:t>
            </w:r>
            <w:proofErr w:type="spellStart"/>
            <w:r>
              <w:rPr>
                <w:sz w:val="20"/>
                <w:szCs w:val="20"/>
              </w:rPr>
              <w:t>SMa</w:t>
            </w:r>
            <w:proofErr w:type="spellEnd"/>
            <w:r>
              <w:rPr>
                <w:sz w:val="20"/>
                <w:szCs w:val="20"/>
              </w:rPr>
              <w:t>) scenario.</w:t>
            </w: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59"/>
              <w:gridCol w:w="4838"/>
              <w:gridCol w:w="913"/>
              <w:gridCol w:w="1946"/>
            </w:tblGrid>
            <w:tr w:rsidR="001D71D0" w14:paraId="06FF2B0A" w14:textId="77777777">
              <w:trPr>
                <w:cantSplit/>
                <w:trHeight w:val="1494"/>
                <w:tblHeader/>
              </w:trPr>
              <w:tc>
                <w:tcPr>
                  <w:tcW w:w="0" w:type="auto"/>
                  <w:shd w:val="clear" w:color="auto" w:fill="D9D9D9"/>
                  <w:textDirection w:val="btLr"/>
                  <w:vAlign w:val="center"/>
                </w:tcPr>
                <w:p w14:paraId="366A06AA" w14:textId="77777777" w:rsidR="001D71D0"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Scenario</w:t>
                  </w:r>
                </w:p>
              </w:tc>
              <w:tc>
                <w:tcPr>
                  <w:tcW w:w="0" w:type="auto"/>
                  <w:shd w:val="clear" w:color="auto" w:fill="D9D9D9"/>
                  <w:textDirection w:val="btLr"/>
                  <w:vAlign w:val="center"/>
                </w:tcPr>
                <w:p w14:paraId="1C8E7B28" w14:textId="77777777" w:rsidR="001D71D0"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LOS/NLOS</w:t>
                  </w:r>
                </w:p>
              </w:tc>
              <w:tc>
                <w:tcPr>
                  <w:tcW w:w="0" w:type="auto"/>
                  <w:shd w:val="clear" w:color="auto" w:fill="D9D9D9"/>
                  <w:vAlign w:val="center"/>
                </w:tcPr>
                <w:p w14:paraId="21176761"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Pathloss [dB], </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 xml:space="preserve"> is in GHz and </w:t>
                  </w:r>
                  <w:r>
                    <w:rPr>
                      <w:rFonts w:ascii="Times New Roman" w:hAnsi="Times New Roman" w:cs="Times New Roman"/>
                      <w:i/>
                      <w:sz w:val="20"/>
                      <w:szCs w:val="20"/>
                    </w:rPr>
                    <w:t>d</w:t>
                  </w:r>
                  <w:r>
                    <w:rPr>
                      <w:rFonts w:ascii="Times New Roman" w:hAnsi="Times New Roman" w:cs="Times New Roman"/>
                      <w:sz w:val="20"/>
                      <w:szCs w:val="20"/>
                    </w:rPr>
                    <w:t xml:space="preserve"> is in meters</w:t>
                  </w:r>
                </w:p>
              </w:tc>
              <w:tc>
                <w:tcPr>
                  <w:tcW w:w="0" w:type="auto"/>
                  <w:shd w:val="clear" w:color="auto" w:fill="D9D9D9"/>
                  <w:vAlign w:val="center"/>
                </w:tcPr>
                <w:p w14:paraId="19E5B069"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Shadow </w:t>
                  </w:r>
                </w:p>
                <w:p w14:paraId="1BAD5A27"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fading </w:t>
                  </w:r>
                </w:p>
                <w:p w14:paraId="646851DF"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std [dB]</w:t>
                  </w:r>
                </w:p>
              </w:tc>
              <w:tc>
                <w:tcPr>
                  <w:tcW w:w="0" w:type="auto"/>
                  <w:shd w:val="clear" w:color="auto" w:fill="D9D9D9"/>
                  <w:vAlign w:val="center"/>
                </w:tcPr>
                <w:p w14:paraId="1119D1B3"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Applicability range, </w:t>
                  </w:r>
                </w:p>
                <w:p w14:paraId="268E72E8"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antenna height </w:t>
                  </w:r>
                </w:p>
                <w:p w14:paraId="41DAEE92"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default values </w:t>
                  </w:r>
                </w:p>
              </w:tc>
            </w:tr>
            <w:tr w:rsidR="001D71D0" w14:paraId="76B155B2" w14:textId="77777777">
              <w:trPr>
                <w:cantSplit/>
                <w:trHeight w:val="735"/>
              </w:trPr>
              <w:tc>
                <w:tcPr>
                  <w:tcW w:w="0" w:type="auto"/>
                  <w:vMerge w:val="restart"/>
                  <w:shd w:val="clear" w:color="auto" w:fill="F2F2F2"/>
                  <w:textDirection w:val="btLr"/>
                  <w:vAlign w:val="center"/>
                </w:tcPr>
                <w:p w14:paraId="0622C380" w14:textId="77777777" w:rsidR="001D71D0" w:rsidRDefault="00000000">
                  <w:pPr>
                    <w:pStyle w:val="TAH"/>
                    <w:keepNext w:val="0"/>
                    <w:keepLines w:val="0"/>
                    <w:spacing w:line="240" w:lineRule="auto"/>
                    <w:ind w:left="113" w:right="113"/>
                    <w:rPr>
                      <w:rFonts w:ascii="Times New Roman" w:hAnsi="Times New Roman" w:cs="Times New Roman"/>
                      <w:sz w:val="20"/>
                      <w:szCs w:val="20"/>
                    </w:rPr>
                  </w:pPr>
                  <w:proofErr w:type="spellStart"/>
                  <w:r>
                    <w:rPr>
                      <w:rFonts w:ascii="Times New Roman" w:hAnsi="Times New Roman" w:cs="Times New Roman"/>
                      <w:sz w:val="20"/>
                      <w:szCs w:val="20"/>
                    </w:rPr>
                    <w:t>SMa</w:t>
                  </w:r>
                  <w:proofErr w:type="spellEnd"/>
                </w:p>
              </w:tc>
              <w:tc>
                <w:tcPr>
                  <w:tcW w:w="0" w:type="auto"/>
                  <w:shd w:val="clear" w:color="auto" w:fill="F2F2F2"/>
                  <w:textDirection w:val="btLr"/>
                  <w:vAlign w:val="center"/>
                </w:tcPr>
                <w:p w14:paraId="7EB2C70F" w14:textId="77777777" w:rsidR="001D71D0"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w:t>
                  </w:r>
                </w:p>
              </w:tc>
              <w:tc>
                <w:tcPr>
                  <w:tcW w:w="0" w:type="auto"/>
                  <w:vAlign w:val="center"/>
                </w:tcPr>
                <w:p w14:paraId="2B8B882E" w14:textId="77777777" w:rsidR="001D71D0" w:rsidRDefault="00000000">
                  <w:pPr>
                    <w:pStyle w:val="Tabletext"/>
                    <w:spacing w:before="0" w:after="0"/>
                    <w:jc w:val="center"/>
                    <w:rPr>
                      <w:rFonts w:eastAsia="MS Mincho"/>
                      <w:sz w:val="20"/>
                      <w:lang w:eastAsia="ja-JP"/>
                    </w:rPr>
                  </w:pPr>
                  <w:r>
                    <w:rPr>
                      <w:rFonts w:eastAsia="MS Mincho"/>
                      <w:sz w:val="20"/>
                      <w:lang w:eastAsia="ja-JP"/>
                    </w:rPr>
                    <w:t>TBD</w:t>
                  </w:r>
                </w:p>
              </w:tc>
              <w:tc>
                <w:tcPr>
                  <w:tcW w:w="0" w:type="auto"/>
                  <w:vAlign w:val="center"/>
                </w:tcPr>
                <w:p w14:paraId="22F41E9C" w14:textId="77777777" w:rsidR="001D71D0" w:rsidRDefault="001D71D0">
                  <w:pPr>
                    <w:pStyle w:val="Tabletext"/>
                    <w:spacing w:before="0" w:after="0"/>
                    <w:jc w:val="center"/>
                    <w:rPr>
                      <w:sz w:val="20"/>
                    </w:rPr>
                  </w:pPr>
                </w:p>
                <w:p w14:paraId="0A470E9B" w14:textId="77777777" w:rsidR="001D71D0" w:rsidRDefault="00000000">
                  <w:pPr>
                    <w:pStyle w:val="Tabletext"/>
                    <w:spacing w:before="0" w:after="0"/>
                    <w:jc w:val="center"/>
                    <w:rPr>
                      <w:sz w:val="20"/>
                      <w:lang w:eastAsia="zh-CN"/>
                    </w:rPr>
                  </w:pPr>
                  <w:r>
                    <w:rPr>
                      <w:sz w:val="20"/>
                    </w:rPr>
                    <w:t>TBD</w:t>
                  </w:r>
                </w:p>
                <w:p w14:paraId="6308122B" w14:textId="77777777" w:rsidR="001D71D0" w:rsidRDefault="001D71D0">
                  <w:pPr>
                    <w:pStyle w:val="Tabletext"/>
                    <w:spacing w:before="0" w:after="0"/>
                    <w:jc w:val="center"/>
                    <w:rPr>
                      <w:sz w:val="20"/>
                      <w:lang w:eastAsia="zh-CN"/>
                    </w:rPr>
                  </w:pPr>
                </w:p>
              </w:tc>
              <w:tc>
                <w:tcPr>
                  <w:tcW w:w="0" w:type="auto"/>
                  <w:vMerge w:val="restart"/>
                  <w:vAlign w:val="center"/>
                </w:tcPr>
                <w:p w14:paraId="47ADEEDC" w14:textId="77777777" w:rsidR="001D71D0" w:rsidRDefault="00000000">
                  <w:pPr>
                    <w:pStyle w:val="Tabletext"/>
                    <w:spacing w:before="0" w:after="0"/>
                    <w:jc w:val="center"/>
                    <w:rPr>
                      <w:rFonts w:eastAsia="MS Mincho"/>
                      <w:sz w:val="20"/>
                      <w:lang w:val="en-US"/>
                    </w:rPr>
                  </w:pPr>
                  <w:r>
                    <w:rPr>
                      <w:sz w:val="20"/>
                    </w:rPr>
                    <w:t>TBD</w:t>
                  </w:r>
                </w:p>
              </w:tc>
            </w:tr>
            <w:tr w:rsidR="001D71D0" w14:paraId="6B5F6474" w14:textId="77777777">
              <w:trPr>
                <w:cantSplit/>
                <w:trHeight w:val="142"/>
              </w:trPr>
              <w:tc>
                <w:tcPr>
                  <w:tcW w:w="0" w:type="auto"/>
                  <w:vMerge/>
                  <w:shd w:val="clear" w:color="auto" w:fill="F2F2F2"/>
                  <w:textDirection w:val="btLr"/>
                  <w:vAlign w:val="center"/>
                </w:tcPr>
                <w:p w14:paraId="0C317D76" w14:textId="77777777" w:rsidR="001D71D0" w:rsidRDefault="001D71D0">
                  <w:pPr>
                    <w:pStyle w:val="TAH"/>
                    <w:keepNext w:val="0"/>
                    <w:keepLines w:val="0"/>
                    <w:spacing w:line="240" w:lineRule="auto"/>
                    <w:ind w:left="113" w:right="113"/>
                    <w:rPr>
                      <w:rFonts w:ascii="Times New Roman" w:hAnsi="Times New Roman" w:cs="Times New Roman"/>
                      <w:sz w:val="20"/>
                      <w:szCs w:val="20"/>
                    </w:rPr>
                  </w:pPr>
                </w:p>
              </w:tc>
              <w:tc>
                <w:tcPr>
                  <w:tcW w:w="0" w:type="auto"/>
                  <w:shd w:val="clear" w:color="auto" w:fill="F2F2F2"/>
                  <w:textDirection w:val="btLr"/>
                  <w:vAlign w:val="center"/>
                </w:tcPr>
                <w:p w14:paraId="61A6CBA4" w14:textId="77777777" w:rsidR="001D71D0"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NLOS</w:t>
                  </w:r>
                </w:p>
              </w:tc>
              <w:tc>
                <w:tcPr>
                  <w:tcW w:w="0" w:type="auto"/>
                  <w:vAlign w:val="center"/>
                </w:tcPr>
                <w:p w14:paraId="56DF401F" w14:textId="77777777" w:rsidR="001D71D0" w:rsidRDefault="00000000">
                  <w:pPr>
                    <w:pStyle w:val="Tabletext"/>
                    <w:spacing w:before="0" w:after="0"/>
                    <w:jc w:val="center"/>
                    <w:rPr>
                      <w:sz w:val="20"/>
                    </w:rPr>
                  </w:pPr>
                  <m:oMathPara>
                    <m:oMath>
                      <m:r>
                        <w:rPr>
                          <w:rFonts w:ascii="Cambria Math" w:hAnsi="Cambria Math"/>
                          <w:sz w:val="20"/>
                        </w:rPr>
                        <m:t>A+B⋅</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r>
                        <w:rPr>
                          <w:rFonts w:ascii="Cambria Math" w:eastAsiaTheme="minorHAnsi" w:hAnsi="Cambria Math"/>
                          <w:sz w:val="20"/>
                          <w:lang w:eastAsia="ja-JP"/>
                        </w:rPr>
                        <m:t>d</m:t>
                      </m:r>
                      <m:r>
                        <w:rPr>
                          <w:rFonts w:ascii="Cambria Math" w:hAnsi="Cambria Math"/>
                          <w:sz w:val="20"/>
                          <w:lang w:eastAsia="ja-JP"/>
                        </w:rPr>
                        <m:t>+20⋅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m:t>
                      </m:r>
                      <m:r>
                        <w:rPr>
                          <w:rFonts w:ascii="Cambria Math" w:hAnsi="Cambria Math"/>
                          <w:sz w:val="20"/>
                          <w:lang w:eastAsia="ja-JP"/>
                        </w:rPr>
                        <m:t>10⋅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d>
                        <m:dPr>
                          <m:ctrlPr>
                            <w:rPr>
                              <w:rFonts w:ascii="Cambria Math" w:eastAsiaTheme="minorHAnsi" w:hAnsi="Cambria Math"/>
                              <w:i/>
                              <w:sz w:val="20"/>
                              <w:lang w:eastAsia="ja-JP"/>
                            </w:rPr>
                          </m:ctrlPr>
                        </m:dPr>
                        <m:e>
                          <m:func>
                            <m:funcPr>
                              <m:ctrlPr>
                                <w:rPr>
                                  <w:rFonts w:ascii="Cambria Math" w:hAnsi="Cambria Math"/>
                                  <w:i/>
                                  <w:sz w:val="20"/>
                                  <w:lang w:eastAsia="ja-JP"/>
                                </w:rPr>
                              </m:ctrlPr>
                            </m:funcPr>
                            <m:fName>
                              <m:r>
                                <m:rPr>
                                  <m:sty m:val="p"/>
                                </m:rPr>
                                <w:rPr>
                                  <w:rFonts w:ascii="Cambria Math" w:hAnsi="Cambria Math"/>
                                  <w:sz w:val="20"/>
                                  <w:lang w:eastAsia="ja-JP"/>
                                </w:rPr>
                                <m:t>min</m:t>
                              </m:r>
                            </m:fName>
                            <m:e>
                              <m:d>
                                <m:dPr>
                                  <m:ctrlPr>
                                    <w:rPr>
                                      <w:rFonts w:ascii="Cambria Math" w:hAnsi="Cambria Math"/>
                                      <w:i/>
                                      <w:sz w:val="20"/>
                                      <w:lang w:eastAsia="ja-JP"/>
                                    </w:rPr>
                                  </m:ctrlPr>
                                </m:dPr>
                                <m:e>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,10</m:t>
                                  </m:r>
                                </m:e>
                              </m:d>
                            </m:e>
                          </m:func>
                        </m:e>
                      </m:d>
                    </m:oMath>
                  </m:oMathPara>
                </w:p>
              </w:tc>
              <w:tc>
                <w:tcPr>
                  <w:tcW w:w="0" w:type="auto"/>
                  <w:vAlign w:val="center"/>
                </w:tcPr>
                <w:p w14:paraId="4DABD488" w14:textId="77777777" w:rsidR="001D71D0" w:rsidRDefault="001D71D0">
                  <w:pPr>
                    <w:pStyle w:val="Tabletext"/>
                    <w:spacing w:before="0" w:after="0"/>
                    <w:rPr>
                      <w:sz w:val="20"/>
                    </w:rPr>
                  </w:pPr>
                </w:p>
                <w:p w14:paraId="54053521" w14:textId="77777777" w:rsidR="001D71D0" w:rsidRDefault="00000000">
                  <w:pPr>
                    <w:pStyle w:val="Tabletext"/>
                    <w:spacing w:before="0" w:after="0"/>
                    <w:jc w:val="center"/>
                    <w:rPr>
                      <w:sz w:val="20"/>
                      <w:lang w:eastAsia="zh-CN"/>
                    </w:rPr>
                  </w:pPr>
                  <w:r>
                    <w:rPr>
                      <w:sz w:val="20"/>
                    </w:rPr>
                    <w:t>TBD</w:t>
                  </w:r>
                </w:p>
                <w:p w14:paraId="66D41704" w14:textId="77777777" w:rsidR="001D71D0" w:rsidRDefault="001D71D0">
                  <w:pPr>
                    <w:pStyle w:val="Tabletext"/>
                    <w:spacing w:before="0" w:after="0"/>
                    <w:jc w:val="center"/>
                    <w:rPr>
                      <w:sz w:val="20"/>
                      <w:lang w:eastAsia="zh-CN"/>
                    </w:rPr>
                  </w:pPr>
                </w:p>
              </w:tc>
              <w:tc>
                <w:tcPr>
                  <w:tcW w:w="0" w:type="auto"/>
                  <w:vMerge/>
                  <w:vAlign w:val="center"/>
                </w:tcPr>
                <w:p w14:paraId="7183E119" w14:textId="77777777" w:rsidR="001D71D0" w:rsidRDefault="001D71D0">
                  <w:pPr>
                    <w:pStyle w:val="Tabletext"/>
                    <w:spacing w:before="0" w:after="0"/>
                    <w:jc w:val="center"/>
                    <w:rPr>
                      <w:rFonts w:eastAsia="MS Mincho"/>
                      <w:sz w:val="20"/>
                      <w:lang w:val="en-US"/>
                    </w:rPr>
                  </w:pPr>
                </w:p>
              </w:tc>
            </w:tr>
          </w:tbl>
          <w:p w14:paraId="459DB764" w14:textId="77777777" w:rsidR="001D71D0" w:rsidRDefault="001D71D0">
            <w:pPr>
              <w:spacing w:before="0" w:after="0" w:line="240" w:lineRule="auto"/>
              <w:rPr>
                <w:lang w:val="en-GB" w:eastAsia="ja-JP"/>
              </w:rPr>
            </w:pPr>
          </w:p>
          <w:p w14:paraId="4E915DE8" w14:textId="77777777" w:rsidR="001D71D0" w:rsidRDefault="00000000">
            <w:pPr>
              <w:spacing w:before="0" w:after="0" w:line="240" w:lineRule="auto"/>
            </w:pPr>
            <w:bookmarkStart w:id="36" w:name="_Toc174116796"/>
            <w:r>
              <w:rPr>
                <w:b/>
                <w:bCs/>
              </w:rPr>
              <w:t>Proposal 3</w:t>
            </w:r>
            <w:r>
              <w:t xml:space="preserve"> The parameters in </w:t>
            </w:r>
            <w:r>
              <w:fldChar w:fldCharType="begin"/>
            </w:r>
            <w:r>
              <w:instrText xml:space="preserve"> REF _Ref164489288 \h  \* MERGEFORMAT </w:instrText>
            </w:r>
            <w:r>
              <w:fldChar w:fldCharType="separate"/>
            </w:r>
            <w:r>
              <w:t>Table 1</w:t>
            </w:r>
            <w:r>
              <w:fldChar w:fldCharType="end"/>
            </w:r>
            <w:r>
              <w:t xml:space="preserve"> may be considered as a starting point for specifying the path loss for a generic Suburban Macro (</w:t>
            </w:r>
            <w:proofErr w:type="spellStart"/>
            <w:r>
              <w:t>SMa</w:t>
            </w:r>
            <w:proofErr w:type="spellEnd"/>
            <w:r>
              <w:t xml:space="preserve">) scenario, where </w:t>
            </w:r>
            <m:oMath>
              <m:r>
                <m:rPr>
                  <m:sty m:val="bi"/>
                </m:rPr>
                <w:rPr>
                  <w:rFonts w:ascii="Cambria Math" w:hAnsi="Cambria Math"/>
                </w:rPr>
                <m:t>A</m:t>
              </m:r>
            </m:oMath>
            <w:r>
              <w:t xml:space="preserve"> and </w:t>
            </w:r>
            <m:oMath>
              <m:r>
                <m:rPr>
                  <m:sty m:val="bi"/>
                </m:rPr>
                <w:rPr>
                  <w:rFonts w:ascii="Cambria Math" w:hAnsi="Cambria Math"/>
                </w:rPr>
                <m:t>B</m:t>
              </m:r>
            </m:oMath>
            <w:r>
              <w:t xml:space="preserve"> are FFS.</w:t>
            </w:r>
            <w:bookmarkEnd w:id="36"/>
          </w:p>
          <w:p w14:paraId="39CC5A4F" w14:textId="77777777" w:rsidR="001D71D0" w:rsidRDefault="001D71D0">
            <w:pPr>
              <w:spacing w:before="0" w:after="0" w:line="240" w:lineRule="auto"/>
            </w:pPr>
          </w:p>
          <w:p w14:paraId="6FB1580C" w14:textId="77777777" w:rsidR="001D71D0" w:rsidRDefault="00000000">
            <w:pPr>
              <w:pStyle w:val="Caption"/>
              <w:spacing w:before="0" w:after="0" w:line="240" w:lineRule="auto"/>
              <w:rPr>
                <w:b w:val="0"/>
                <w:bCs w:val="0"/>
                <w:sz w:val="20"/>
                <w:szCs w:val="20"/>
                <w:lang w:val="en-GB" w:eastAsia="ja-JP"/>
              </w:rPr>
            </w:pPr>
            <w:bookmarkStart w:id="37" w:name="_Ref16448954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7"/>
            <w:r>
              <w:rPr>
                <w:b w:val="0"/>
                <w:bCs w:val="0"/>
                <w:sz w:val="20"/>
                <w:szCs w:val="20"/>
              </w:rPr>
              <w:tab/>
              <w:t>LOS probability for a generic Suburban Macro (</w:t>
            </w:r>
            <w:proofErr w:type="spellStart"/>
            <w:r>
              <w:rPr>
                <w:b w:val="0"/>
                <w:bCs w:val="0"/>
                <w:sz w:val="20"/>
                <w:szCs w:val="20"/>
              </w:rPr>
              <w:t>SMa</w:t>
            </w:r>
            <w:proofErr w:type="spellEnd"/>
            <w:r>
              <w:rPr>
                <w:b w:val="0"/>
                <w:bCs w:val="0"/>
                <w:sz w:val="20"/>
                <w:szCs w:val="20"/>
              </w:rPr>
              <w:t>) scenario.</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6853"/>
            </w:tblGrid>
            <w:tr w:rsidR="001D71D0" w14:paraId="7BA21BE8" w14:textId="77777777">
              <w:trPr>
                <w:trHeight w:val="236"/>
              </w:trPr>
              <w:tc>
                <w:tcPr>
                  <w:tcW w:w="1450" w:type="dxa"/>
                  <w:shd w:val="clear" w:color="auto" w:fill="D9D9D9"/>
                </w:tcPr>
                <w:p w14:paraId="018BABEA"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w:t>
                  </w:r>
                </w:p>
              </w:tc>
              <w:tc>
                <w:tcPr>
                  <w:tcW w:w="6853" w:type="dxa"/>
                  <w:shd w:val="clear" w:color="auto" w:fill="D9D9D9"/>
                </w:tcPr>
                <w:p w14:paraId="664EE488"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 probability (distance is in meters)</w:t>
                  </w:r>
                </w:p>
              </w:tc>
            </w:tr>
            <w:tr w:rsidR="001D71D0" w14:paraId="76A3FB5E" w14:textId="77777777">
              <w:trPr>
                <w:trHeight w:val="964"/>
              </w:trPr>
              <w:tc>
                <w:tcPr>
                  <w:tcW w:w="1450" w:type="dxa"/>
                  <w:vAlign w:val="center"/>
                </w:tcPr>
                <w:p w14:paraId="15158B2B" w14:textId="77777777" w:rsidR="001D71D0" w:rsidRDefault="00000000">
                  <w:pPr>
                    <w:pStyle w:val="TAL"/>
                    <w:keepNext w:val="0"/>
                    <w:keepLines w:val="0"/>
                    <w:spacing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SMa</w:t>
                  </w:r>
                  <w:proofErr w:type="spellEnd"/>
                </w:p>
              </w:tc>
              <w:tc>
                <w:tcPr>
                  <w:tcW w:w="6853" w:type="dxa"/>
                </w:tcPr>
                <w:p w14:paraId="7688BC12" w14:textId="77777777" w:rsidR="001D71D0" w:rsidRDefault="00000000">
                  <w:pPr>
                    <w:spacing w:after="0" w:line="240" w:lineRule="auto"/>
                    <w:rPr>
                      <w:rFonts w:eastAsia="MS Mincho"/>
                    </w:rPr>
                  </w:pPr>
                  <m:oMathPara>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m:oMathPara>
                </w:p>
              </w:tc>
            </w:tr>
          </w:tbl>
          <w:p w14:paraId="0BEF3685" w14:textId="77777777" w:rsidR="001D71D0" w:rsidRDefault="001D71D0">
            <w:pPr>
              <w:pStyle w:val="BodyText"/>
              <w:spacing w:before="0" w:after="0" w:line="240" w:lineRule="auto"/>
              <w:rPr>
                <w:rFonts w:ascii="Times New Roman" w:hAnsi="Times New Roman"/>
                <w:szCs w:val="20"/>
              </w:rPr>
            </w:pPr>
          </w:p>
          <w:p w14:paraId="730B390C" w14:textId="77777777" w:rsidR="001D71D0" w:rsidRDefault="00000000">
            <w:pPr>
              <w:spacing w:before="0" w:after="0" w:line="240" w:lineRule="auto"/>
            </w:pPr>
            <w:bookmarkStart w:id="38" w:name="_Toc174116797"/>
            <w:r>
              <w:rPr>
                <w:b/>
                <w:bCs/>
              </w:rPr>
              <w:t>Proposal 4</w:t>
            </w:r>
            <w:r>
              <w:t xml:space="preserve"> The parameters in </w:t>
            </w:r>
            <w:r>
              <w:fldChar w:fldCharType="begin"/>
            </w:r>
            <w:r>
              <w:instrText xml:space="preserve"> REF _Ref164489542 \h  \* MERGEFORMAT </w:instrText>
            </w:r>
            <w:r>
              <w:fldChar w:fldCharType="separate"/>
            </w:r>
            <w:r>
              <w:t>Table 2</w:t>
            </w:r>
            <w:r>
              <w:fldChar w:fldCharType="end"/>
            </w:r>
            <w:r>
              <w:t xml:space="preserve"> may be considered as a starting point for specifying the LOS probability for a generic Suburban Macro (</w:t>
            </w:r>
            <w:proofErr w:type="spellStart"/>
            <w:r>
              <w:t>SMa</w:t>
            </w:r>
            <w:proofErr w:type="spellEnd"/>
            <w:r>
              <w:t>) scenario.</w:t>
            </w:r>
            <w:bookmarkEnd w:id="38"/>
          </w:p>
          <w:p w14:paraId="10986C0F" w14:textId="77777777" w:rsidR="001D71D0" w:rsidRDefault="001D71D0">
            <w:pPr>
              <w:spacing w:before="0" w:after="0" w:line="240" w:lineRule="auto"/>
            </w:pPr>
          </w:p>
        </w:tc>
      </w:tr>
      <w:tr w:rsidR="001D71D0" w14:paraId="3793BDE8" w14:textId="77777777">
        <w:tc>
          <w:tcPr>
            <w:tcW w:w="1615" w:type="dxa"/>
            <w:vAlign w:val="center"/>
          </w:tcPr>
          <w:p w14:paraId="4EB8E051" w14:textId="77777777" w:rsidR="001D71D0" w:rsidRDefault="00000000">
            <w:pPr>
              <w:spacing w:before="0" w:after="0" w:line="240" w:lineRule="auto"/>
            </w:pPr>
            <w:r>
              <w:lastRenderedPageBreak/>
              <w:t>[16] Apple</w:t>
            </w:r>
          </w:p>
        </w:tc>
        <w:tc>
          <w:tcPr>
            <w:tcW w:w="9175" w:type="dxa"/>
            <w:vAlign w:val="center"/>
          </w:tcPr>
          <w:p w14:paraId="25825938" w14:textId="77777777" w:rsidR="001D71D0" w:rsidRDefault="00000000">
            <w:pPr>
              <w:pStyle w:val="BodyText"/>
              <w:spacing w:before="0" w:after="0" w:line="240" w:lineRule="auto"/>
              <w:rPr>
                <w:rFonts w:ascii="Times New Roman" w:hAnsi="Times New Roman"/>
                <w:szCs w:val="20"/>
              </w:rPr>
            </w:pPr>
            <w:r>
              <w:rPr>
                <w:rFonts w:ascii="Times New Roman" w:hAnsi="Times New Roman"/>
                <w:b/>
                <w:bCs/>
                <w:szCs w:val="20"/>
              </w:rPr>
              <w:t>Proposal 1:</w:t>
            </w:r>
            <w:r>
              <w:rPr>
                <w:rFonts w:ascii="Times New Roman" w:hAnsi="Times New Roman"/>
                <w:szCs w:val="20"/>
              </w:rPr>
              <w:t xml:space="preserve"> RAN1 to add a new deployment scenario for suburban. </w:t>
            </w:r>
          </w:p>
          <w:p w14:paraId="14A5925D" w14:textId="77777777" w:rsidR="001D71D0" w:rsidRDefault="001D71D0">
            <w:pPr>
              <w:spacing w:before="0" w:after="0" w:line="240" w:lineRule="auto"/>
              <w:rPr>
                <w:b/>
                <w:bCs/>
              </w:rPr>
            </w:pPr>
          </w:p>
          <w:p w14:paraId="2EECA52C" w14:textId="77777777" w:rsidR="001D71D0" w:rsidRDefault="00000000">
            <w:pPr>
              <w:spacing w:before="0" w:after="0" w:line="240" w:lineRule="auto"/>
            </w:pPr>
            <w:r>
              <w:rPr>
                <w:b/>
                <w:bCs/>
              </w:rPr>
              <w:t>Observation 4:</w:t>
            </w:r>
            <w:r>
              <w:t xml:space="preserve"> In a typical suburban scenario, 99% of buildings are below 11.8 meters and 99.5% of buildings are below 14.5 meters. </w:t>
            </w:r>
          </w:p>
          <w:p w14:paraId="478942FB" w14:textId="77777777" w:rsidR="001D71D0" w:rsidRDefault="001D71D0">
            <w:pPr>
              <w:spacing w:before="0" w:after="0" w:line="240" w:lineRule="auto"/>
              <w:rPr>
                <w:b/>
                <w:bCs/>
              </w:rPr>
            </w:pPr>
          </w:p>
          <w:p w14:paraId="77DB6149" w14:textId="77777777" w:rsidR="001D71D0" w:rsidRDefault="00000000">
            <w:pPr>
              <w:spacing w:before="0" w:after="0" w:line="240" w:lineRule="auto"/>
            </w:pPr>
            <w:r>
              <w:rPr>
                <w:b/>
                <w:bCs/>
              </w:rPr>
              <w:t>Proposal 2:</w:t>
            </w:r>
            <w:r>
              <w:t xml:space="preserve"> Consider the following parameters for suburban scenario:</w:t>
            </w:r>
          </w:p>
          <w:p w14:paraId="36302003" w14:textId="77777777" w:rsidR="001D71D0" w:rsidRDefault="00000000">
            <w:pPr>
              <w:pStyle w:val="ListParagraph"/>
              <w:numPr>
                <w:ilvl w:val="0"/>
                <w:numId w:val="24"/>
              </w:numPr>
              <w:suppressAutoHyphens w:val="0"/>
              <w:overflowPunct/>
              <w:spacing w:before="0" w:line="240" w:lineRule="auto"/>
              <w:rPr>
                <w:szCs w:val="20"/>
              </w:rPr>
            </w:pPr>
            <w:r>
              <w:rPr>
                <w:szCs w:val="20"/>
              </w:rPr>
              <w:t>BS height: 15 m</w:t>
            </w:r>
          </w:p>
          <w:p w14:paraId="6F48DB8B" w14:textId="77777777" w:rsidR="001D71D0" w:rsidRDefault="00000000">
            <w:pPr>
              <w:pStyle w:val="ListParagraph"/>
              <w:numPr>
                <w:ilvl w:val="0"/>
                <w:numId w:val="24"/>
              </w:numPr>
              <w:suppressAutoHyphens w:val="0"/>
              <w:overflowPunct/>
              <w:spacing w:before="0" w:line="240" w:lineRule="auto"/>
              <w:rPr>
                <w:szCs w:val="20"/>
              </w:rPr>
            </w:pPr>
            <w:r>
              <w:rPr>
                <w:szCs w:val="20"/>
              </w:rPr>
              <w:t xml:space="preserve">Layout with ISD: </w:t>
            </w:r>
            <m:oMath>
              <m:r>
                <m:rPr>
                  <m:sty m:val="p"/>
                </m:rPr>
                <w:rPr>
                  <w:rFonts w:ascii="Cambria Math" w:hAnsi="Cambria Math"/>
                  <w:szCs w:val="20"/>
                </w:rPr>
                <m:t>≤</m:t>
              </m:r>
            </m:oMath>
            <w:r>
              <w:rPr>
                <w:szCs w:val="20"/>
              </w:rPr>
              <w:t>1000 m</w:t>
            </w:r>
          </w:p>
          <w:p w14:paraId="591B5623" w14:textId="77777777" w:rsidR="001D71D0" w:rsidRDefault="00000000">
            <w:pPr>
              <w:pStyle w:val="ListParagraph"/>
              <w:numPr>
                <w:ilvl w:val="0"/>
                <w:numId w:val="24"/>
              </w:numPr>
              <w:suppressAutoHyphens w:val="0"/>
              <w:overflowPunct/>
              <w:spacing w:before="0" w:line="240" w:lineRule="auto"/>
              <w:rPr>
                <w:szCs w:val="20"/>
              </w:rPr>
            </w:pPr>
            <w:r>
              <w:rPr>
                <w:szCs w:val="20"/>
              </w:rPr>
              <w:t>Typical building heights: Up to two floors for residential building and up to five floors for commercial buildings</w:t>
            </w:r>
          </w:p>
          <w:p w14:paraId="08C4531C" w14:textId="77777777" w:rsidR="001D71D0" w:rsidRDefault="00000000">
            <w:pPr>
              <w:pStyle w:val="ListParagraph"/>
              <w:numPr>
                <w:ilvl w:val="0"/>
                <w:numId w:val="24"/>
              </w:numPr>
              <w:suppressAutoHyphens w:val="0"/>
              <w:overflowPunct/>
              <w:spacing w:before="0" w:line="240" w:lineRule="auto"/>
              <w:rPr>
                <w:szCs w:val="20"/>
              </w:rPr>
            </w:pPr>
            <w:r>
              <w:rPr>
                <w:szCs w:val="20"/>
              </w:rPr>
              <w:t xml:space="preserve">UT height: </w:t>
            </w:r>
            <w:r>
              <w:rPr>
                <w:rFonts w:eastAsia="DengXian"/>
                <w:szCs w:val="20"/>
              </w:rPr>
              <w:t>1.5 or 4.5 m for residential buildings, 1.5/4.5/7.5/10.5/13.5 m for commercial buildings</w:t>
            </w:r>
          </w:p>
          <w:p w14:paraId="6EB51D34" w14:textId="77777777" w:rsidR="001D71D0" w:rsidRDefault="00000000">
            <w:pPr>
              <w:pStyle w:val="BodyText"/>
              <w:numPr>
                <w:ilvl w:val="0"/>
                <w:numId w:val="24"/>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w:t>
            </w:r>
          </w:p>
          <w:p w14:paraId="352E5166" w14:textId="77777777" w:rsidR="001D71D0" w:rsidRDefault="00000000">
            <w:pPr>
              <w:pStyle w:val="BodyText"/>
              <w:numPr>
                <w:ilvl w:val="0"/>
                <w:numId w:val="24"/>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40% indoor in residential buildings, 40% indoor in commercial buildings, and 20% outdoor</w:t>
            </w:r>
          </w:p>
          <w:p w14:paraId="4CF5731F" w14:textId="77777777" w:rsidR="001D71D0" w:rsidRDefault="00000000">
            <w:pPr>
              <w:pStyle w:val="BodyText"/>
              <w:numPr>
                <w:ilvl w:val="0"/>
                <w:numId w:val="24"/>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90% buildings are residential </w:t>
            </w:r>
            <w:proofErr w:type="gramStart"/>
            <w:r>
              <w:rPr>
                <w:rFonts w:ascii="Times New Roman" w:eastAsia="DengXian" w:hAnsi="Times New Roman"/>
                <w:szCs w:val="20"/>
                <w:lang w:eastAsia="ko-KR"/>
              </w:rPr>
              <w:t>buildings</w:t>
            </w:r>
            <w:proofErr w:type="gramEnd"/>
            <w:r>
              <w:rPr>
                <w:rFonts w:ascii="Times New Roman" w:eastAsia="DengXian" w:hAnsi="Times New Roman"/>
                <w:szCs w:val="20"/>
                <w:lang w:eastAsia="ko-KR"/>
              </w:rPr>
              <w:t xml:space="preserve"> and 10% buildings are commercial buildings</w:t>
            </w:r>
          </w:p>
          <w:p w14:paraId="7F4E4785" w14:textId="77777777" w:rsidR="001D71D0" w:rsidRDefault="00000000">
            <w:pPr>
              <w:pStyle w:val="ListParagraph"/>
              <w:numPr>
                <w:ilvl w:val="0"/>
                <w:numId w:val="24"/>
              </w:numPr>
              <w:suppressAutoHyphens w:val="0"/>
              <w:overflowPunct/>
              <w:spacing w:before="0" w:line="240" w:lineRule="auto"/>
              <w:rPr>
                <w:szCs w:val="20"/>
              </w:rPr>
            </w:pPr>
            <w:r>
              <w:rPr>
                <w:szCs w:val="20"/>
              </w:rPr>
              <w:t>UT height: 1.5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791AC2A8" w14:textId="77777777" w:rsidR="001D71D0" w:rsidRDefault="00000000">
            <w:pPr>
              <w:pStyle w:val="BodyText"/>
              <w:numPr>
                <w:ilvl w:val="0"/>
                <w:numId w:val="24"/>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 (2D</w:t>
            </w:r>
            <w:proofErr w:type="gramStart"/>
            <w:r>
              <w:rPr>
                <w:rFonts w:ascii="Times New Roman" w:eastAsia="DengXian" w:hAnsi="Times New Roman"/>
                <w:szCs w:val="20"/>
                <w:lang w:val="fr-FR" w:eastAsia="ko-KR"/>
              </w:rPr>
              <w:t>):</w:t>
            </w:r>
            <w:proofErr w:type="gramEnd"/>
            <w:r>
              <w:rPr>
                <w:rFonts w:ascii="Times New Roman" w:eastAsia="DengXian" w:hAnsi="Times New Roman"/>
                <w:szCs w:val="20"/>
                <w:lang w:val="fr-FR" w:eastAsia="ko-KR"/>
              </w:rPr>
              <w:t xml:space="preserve"> 10 m</w:t>
            </w:r>
          </w:p>
          <w:p w14:paraId="12AAA54A" w14:textId="77777777" w:rsidR="001D71D0" w:rsidRDefault="001D71D0">
            <w:pPr>
              <w:spacing w:before="0" w:after="0" w:line="240" w:lineRule="auto"/>
              <w:rPr>
                <w:bCs/>
                <w:lang w:val="fr-FR"/>
              </w:rPr>
            </w:pPr>
          </w:p>
        </w:tc>
      </w:tr>
      <w:tr w:rsidR="001D71D0" w14:paraId="26D27044" w14:textId="77777777">
        <w:tc>
          <w:tcPr>
            <w:tcW w:w="1615" w:type="dxa"/>
            <w:vAlign w:val="center"/>
          </w:tcPr>
          <w:p w14:paraId="39E945B3" w14:textId="77777777" w:rsidR="001D71D0" w:rsidRDefault="00000000">
            <w:pPr>
              <w:spacing w:before="0" w:after="0" w:line="240" w:lineRule="auto"/>
            </w:pPr>
            <w:r>
              <w:t>[17] AT&amp;T</w:t>
            </w:r>
          </w:p>
        </w:tc>
        <w:tc>
          <w:tcPr>
            <w:tcW w:w="9175" w:type="dxa"/>
            <w:vAlign w:val="center"/>
          </w:tcPr>
          <w:p w14:paraId="4523A464" w14:textId="77777777" w:rsidR="001D71D0" w:rsidRDefault="00000000">
            <w:pPr>
              <w:spacing w:before="0" w:after="0" w:line="240" w:lineRule="auto"/>
              <w:rPr>
                <w:rStyle w:val="ui-provider"/>
              </w:rPr>
            </w:pPr>
            <w:r>
              <w:rPr>
                <w:rStyle w:val="ui-provider"/>
                <w:b/>
                <w:bCs/>
              </w:rPr>
              <w:t xml:space="preserve">Observation 1: </w:t>
            </w:r>
            <w:r>
              <w:rPr>
                <w:rStyle w:val="ui-provider"/>
              </w:rPr>
              <w:t>Deployment scenarios identified to develop the channel models in 3GPP TR38901 do not include typical urban scenarios in North America.</w:t>
            </w:r>
          </w:p>
          <w:p w14:paraId="03666B4C" w14:textId="77777777" w:rsidR="001D71D0" w:rsidRDefault="001D71D0">
            <w:pPr>
              <w:spacing w:before="0" w:after="0" w:line="240" w:lineRule="auto"/>
              <w:rPr>
                <w:rFonts w:eastAsia="DengXian"/>
                <w:lang w:eastAsia="zh-CN"/>
              </w:rPr>
            </w:pPr>
          </w:p>
          <w:p w14:paraId="0B2EE35B" w14:textId="77777777" w:rsidR="001D71D0" w:rsidRDefault="00000000">
            <w:pPr>
              <w:spacing w:before="0" w:after="0" w:line="240" w:lineRule="auto"/>
              <w:rPr>
                <w:rFonts w:eastAsia="DengXian"/>
                <w:b/>
                <w:bCs/>
                <w:lang w:eastAsia="zh-CN"/>
              </w:rPr>
            </w:pPr>
            <w:r>
              <w:rPr>
                <w:rFonts w:eastAsia="DengXian"/>
                <w:b/>
                <w:bCs/>
                <w:lang w:eastAsia="zh-CN"/>
              </w:rPr>
              <w:t>Observation</w:t>
            </w:r>
          </w:p>
          <w:p w14:paraId="20D4DBFF" w14:textId="77777777" w:rsidR="001D71D0"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u w:val="single"/>
                <w:lang w:eastAsia="ko-KR"/>
              </w:rPr>
              <w:t>Some companies provided information that</w:t>
            </w:r>
            <w:r>
              <w:rPr>
                <w:rFonts w:ascii="Times New Roman" w:eastAsia="DengXian" w:hAnsi="Times New Roman"/>
                <w:szCs w:val="20"/>
                <w:lang w:eastAsia="ko-KR"/>
              </w:rPr>
              <w:t xml:space="preserve"> sub-urban deployments cannot be represented by existing deployments in TR38.901 (such as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UMa, RMa).</w:t>
            </w:r>
          </w:p>
          <w:p w14:paraId="2108997C" w14:textId="77777777" w:rsidR="001D71D0" w:rsidRDefault="001D71D0">
            <w:pPr>
              <w:spacing w:before="0" w:after="0" w:line="240" w:lineRule="auto"/>
              <w:rPr>
                <w:rStyle w:val="ui-provider"/>
                <w:b/>
                <w:bCs/>
              </w:rPr>
            </w:pPr>
          </w:p>
          <w:p w14:paraId="61F4E756" w14:textId="77777777" w:rsidR="001D71D0" w:rsidRDefault="00000000">
            <w:pPr>
              <w:spacing w:before="0" w:after="0" w:line="240" w:lineRule="auto"/>
              <w:rPr>
                <w:rStyle w:val="ui-provider"/>
              </w:rPr>
            </w:pPr>
            <w:r>
              <w:rPr>
                <w:rStyle w:val="ui-provider"/>
                <w:b/>
                <w:bCs/>
              </w:rPr>
              <w:t xml:space="preserve">Proposal 1: </w:t>
            </w:r>
            <w:r>
              <w:rPr>
                <w:rStyle w:val="ui-provider"/>
              </w:rPr>
              <w:t>For the SI on channel models for 7-24GHz, RAN1 studies the addition of a suburban (</w:t>
            </w:r>
            <w:proofErr w:type="spellStart"/>
            <w:r>
              <w:rPr>
                <w:rStyle w:val="ui-provider"/>
              </w:rPr>
              <w:t>SMa</w:t>
            </w:r>
            <w:proofErr w:type="spellEnd"/>
            <w:r>
              <w:rPr>
                <w:rStyle w:val="ui-provider"/>
              </w:rPr>
              <w:t xml:space="preserve">)deployment scenario that captures typical deployment scenarios outside of UMa and </w:t>
            </w:r>
            <w:proofErr w:type="spellStart"/>
            <w:r>
              <w:rPr>
                <w:rStyle w:val="ui-provider"/>
              </w:rPr>
              <w:t>UMi</w:t>
            </w:r>
            <w:proofErr w:type="spellEnd"/>
          </w:p>
          <w:p w14:paraId="0B5BBE6A" w14:textId="77777777" w:rsidR="001D71D0" w:rsidRDefault="001D71D0">
            <w:pPr>
              <w:spacing w:before="0" w:after="0" w:line="240" w:lineRule="auto"/>
              <w:rPr>
                <w:b/>
                <w:bCs/>
              </w:rPr>
            </w:pPr>
          </w:p>
          <w:p w14:paraId="59A498C3" w14:textId="77777777" w:rsidR="001D71D0" w:rsidRDefault="00000000">
            <w:pPr>
              <w:spacing w:before="0" w:after="0" w:line="240" w:lineRule="auto"/>
            </w:pPr>
            <w:r>
              <w:rPr>
                <w:b/>
                <w:bCs/>
              </w:rPr>
              <w:t xml:space="preserve">Proposal 2: </w:t>
            </w:r>
            <w:r>
              <w:t xml:space="preserve">The following parameters are used as a starting point for defining an </w:t>
            </w:r>
            <w:proofErr w:type="spellStart"/>
            <w:r>
              <w:t>SMa</w:t>
            </w:r>
            <w:proofErr w:type="spellEnd"/>
            <w:r>
              <w:t xml:space="preserve"> channel model:</w:t>
            </w:r>
          </w:p>
          <w:p w14:paraId="1A8549C8" w14:textId="77777777" w:rsidR="001D71D0"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BS height: 25 m</w:t>
            </w:r>
          </w:p>
          <w:p w14:paraId="066C4870" w14:textId="77777777" w:rsidR="001D71D0"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DengXian" w:hAnsi="Times New Roman"/>
                <w:szCs w:val="20"/>
                <w:lang w:eastAsia="ko-KR"/>
              </w:rPr>
              <w:tab/>
              <w:t>Hexagonal grid, 19 Macro sites, 3 sectors per site, ISD = 1732 m</w:t>
            </w:r>
          </w:p>
          <w:p w14:paraId="0323AECF" w14:textId="77777777" w:rsidR="001D71D0"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 [Up to two floors for residential buildings, up to five floors for commercial buildings]</w:t>
            </w:r>
          </w:p>
          <w:p w14:paraId="0AF5DE92" w14:textId="77777777" w:rsidR="001D71D0"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height: [1.5 or 4.5 m for residential buildings], [1.5/4.5/7.5/10.5/13.5 m for commercial buildings]</w:t>
            </w:r>
          </w:p>
          <w:p w14:paraId="15683054" w14:textId="77777777" w:rsidR="001D71D0"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 70% indoor residential users are on ground floor, 30% are on upper floor]</w:t>
            </w:r>
          </w:p>
          <w:p w14:paraId="5912D435" w14:textId="77777777" w:rsidR="001D71D0"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[80% indoor and 20% outdoor]</w:t>
            </w:r>
          </w:p>
          <w:p w14:paraId="4263CDB5" w14:textId="77777777" w:rsidR="001D71D0"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09D76FD3" w14:textId="77777777" w:rsidR="001D71D0" w:rsidRDefault="00000000">
            <w:pPr>
              <w:pStyle w:val="BodyText"/>
              <w:numPr>
                <w:ilvl w:val="0"/>
                <w:numId w:val="22"/>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 (2D</w:t>
            </w:r>
            <w:proofErr w:type="gramStart"/>
            <w:r>
              <w:rPr>
                <w:rFonts w:ascii="Times New Roman" w:eastAsia="DengXian" w:hAnsi="Times New Roman"/>
                <w:szCs w:val="20"/>
                <w:lang w:val="fr-FR" w:eastAsia="ko-KR"/>
              </w:rPr>
              <w:t>):</w:t>
            </w:r>
            <w:proofErr w:type="gramEnd"/>
            <w:r>
              <w:rPr>
                <w:rFonts w:ascii="Times New Roman" w:eastAsia="DengXian" w:hAnsi="Times New Roman"/>
                <w:szCs w:val="20"/>
                <w:lang w:val="fr-FR" w:eastAsia="ko-KR"/>
              </w:rPr>
              <w:t xml:space="preserve"> [25] m</w:t>
            </w:r>
          </w:p>
          <w:p w14:paraId="28E9A7AD" w14:textId="77777777" w:rsidR="001D71D0" w:rsidRDefault="001D71D0">
            <w:pPr>
              <w:spacing w:before="0" w:after="0" w:line="240" w:lineRule="auto"/>
              <w:jc w:val="left"/>
              <w:rPr>
                <w:bCs/>
                <w:lang w:val="fr-FR" w:eastAsia="zh-CN"/>
              </w:rPr>
            </w:pPr>
          </w:p>
        </w:tc>
      </w:tr>
      <w:tr w:rsidR="001D71D0" w14:paraId="7788F006" w14:textId="77777777">
        <w:tc>
          <w:tcPr>
            <w:tcW w:w="1615" w:type="dxa"/>
            <w:vAlign w:val="center"/>
          </w:tcPr>
          <w:p w14:paraId="7229A110" w14:textId="77777777" w:rsidR="001D71D0" w:rsidRDefault="00000000">
            <w:pPr>
              <w:spacing w:after="0" w:line="240" w:lineRule="auto"/>
            </w:pPr>
            <w:r>
              <w:t>[18] NTT Docomo</w:t>
            </w:r>
          </w:p>
        </w:tc>
        <w:tc>
          <w:tcPr>
            <w:tcW w:w="9175" w:type="dxa"/>
            <w:vAlign w:val="center"/>
          </w:tcPr>
          <w:p w14:paraId="4214E424" w14:textId="77777777" w:rsidR="001D71D0" w:rsidRDefault="00000000">
            <w:pPr>
              <w:spacing w:before="0" w:after="0" w:line="240" w:lineRule="auto"/>
              <w:rPr>
                <w:rFonts w:eastAsiaTheme="minorEastAsia"/>
                <w:lang w:eastAsia="ja-JP"/>
              </w:rPr>
            </w:pPr>
            <w:r>
              <w:rPr>
                <w:rFonts w:eastAsiaTheme="minorEastAsia"/>
                <w:b/>
                <w:bCs/>
                <w:lang w:eastAsia="ja-JP"/>
              </w:rPr>
              <w:t>Proposal 1:</w:t>
            </w:r>
            <w:r>
              <w:rPr>
                <w:rFonts w:eastAsiaTheme="minorEastAsia"/>
                <w:lang w:eastAsia="ja-JP"/>
              </w:rPr>
              <w:t xml:space="preserve"> Change the value of the</w:t>
            </w:r>
            <w:r>
              <w:rPr>
                <w:rFonts w:eastAsia="DengXian"/>
                <w:lang w:eastAsia="ko-KR"/>
              </w:rPr>
              <w:t xml:space="preserve"> BS height</w:t>
            </w:r>
            <w:r>
              <w:rPr>
                <w:rFonts w:eastAsiaTheme="minorEastAsia"/>
                <w:lang w:eastAsia="ja-JP"/>
              </w:rPr>
              <w:t xml:space="preserve"> or ISD as below:</w:t>
            </w:r>
          </w:p>
          <w:p w14:paraId="36810030" w14:textId="77777777" w:rsidR="001D71D0" w:rsidRDefault="00000000">
            <w:pPr>
              <w:pStyle w:val="BodyText"/>
              <w:numPr>
                <w:ilvl w:val="1"/>
                <w:numId w:val="25"/>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1: </w:t>
            </w:r>
            <w:r>
              <w:rPr>
                <w:rFonts w:ascii="Times New Roman" w:eastAsia="DengXian" w:hAnsi="Times New Roman"/>
                <w:szCs w:val="20"/>
                <w:lang w:eastAsia="ko-KR"/>
              </w:rPr>
              <w:t>BS height</w:t>
            </w:r>
            <w:r>
              <w:rPr>
                <w:rFonts w:ascii="Times New Roman" w:eastAsiaTheme="minorEastAsia" w:hAnsi="Times New Roman"/>
                <w:szCs w:val="20"/>
                <w:lang w:eastAsia="ja-JP"/>
              </w:rPr>
              <w:t>=</w:t>
            </w:r>
            <w:r>
              <w:rPr>
                <w:rFonts w:ascii="Times New Roman" w:eastAsia="DengXian" w:hAnsi="Times New Roman"/>
                <w:szCs w:val="20"/>
                <w:lang w:eastAsia="ko-KR"/>
              </w:rPr>
              <w:t>22.5</w:t>
            </w:r>
            <w:r>
              <w:rPr>
                <w:rFonts w:ascii="Times New Roman" w:eastAsiaTheme="minorEastAsia" w:hAnsi="Times New Roman"/>
                <w:szCs w:val="20"/>
                <w:lang w:eastAsia="ja-JP"/>
              </w:rPr>
              <w:t xml:space="preserve">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1299 m</w:t>
            </w:r>
          </w:p>
          <w:p w14:paraId="0DF0F361" w14:textId="77777777" w:rsidR="001D71D0" w:rsidRDefault="00000000">
            <w:pPr>
              <w:pStyle w:val="BodyText"/>
              <w:numPr>
                <w:ilvl w:val="1"/>
                <w:numId w:val="25"/>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2: </w:t>
            </w:r>
            <w:r>
              <w:rPr>
                <w:rFonts w:ascii="Times New Roman" w:eastAsia="DengXian" w:hAnsi="Times New Roman"/>
                <w:szCs w:val="20"/>
                <w:lang w:eastAsia="ko-KR"/>
              </w:rPr>
              <w:t>BS height</w:t>
            </w:r>
            <w:r>
              <w:rPr>
                <w:rFonts w:ascii="Times New Roman" w:eastAsiaTheme="minorEastAsia" w:hAnsi="Times New Roman"/>
                <w:szCs w:val="20"/>
                <w:lang w:eastAsia="ja-JP"/>
              </w:rPr>
              <w:t xml:space="preserve">=35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1732 m</w:t>
            </w:r>
          </w:p>
          <w:p w14:paraId="6FB57DB8" w14:textId="77777777" w:rsidR="001D71D0" w:rsidRDefault="00000000">
            <w:pPr>
              <w:pStyle w:val="BodyText"/>
              <w:numPr>
                <w:ilvl w:val="1"/>
                <w:numId w:val="25"/>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3: </w:t>
            </w:r>
            <w:r>
              <w:rPr>
                <w:rFonts w:ascii="Times New Roman" w:eastAsia="DengXian" w:hAnsi="Times New Roman"/>
                <w:szCs w:val="20"/>
                <w:lang w:eastAsia="ko-KR"/>
              </w:rPr>
              <w:t>BS height</w:t>
            </w:r>
            <w:r>
              <w:rPr>
                <w:rFonts w:ascii="Times New Roman" w:eastAsiaTheme="minorEastAsia" w:hAnsi="Times New Roman"/>
                <w:szCs w:val="20"/>
                <w:lang w:eastAsia="ja-JP"/>
              </w:rPr>
              <w:t xml:space="preserve">=35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1299 m</w:t>
            </w:r>
          </w:p>
          <w:p w14:paraId="20A4DF80" w14:textId="77777777" w:rsidR="001D71D0" w:rsidRDefault="001D71D0">
            <w:pPr>
              <w:pStyle w:val="BodyText"/>
              <w:spacing w:before="0" w:after="0" w:line="240" w:lineRule="auto"/>
              <w:ind w:left="880"/>
              <w:rPr>
                <w:rFonts w:ascii="Times New Roman" w:eastAsia="DengXian" w:hAnsi="Times New Roman"/>
                <w:szCs w:val="20"/>
                <w:lang w:eastAsia="ko-KR"/>
              </w:rPr>
            </w:pPr>
          </w:p>
          <w:p w14:paraId="701EFB4D" w14:textId="77777777" w:rsidR="001D71D0" w:rsidRDefault="00000000">
            <w:pPr>
              <w:spacing w:before="0" w:after="0" w:line="240" w:lineRule="auto"/>
              <w:rPr>
                <w:rFonts w:eastAsiaTheme="minorEastAsia"/>
                <w:lang w:eastAsia="ja-JP"/>
              </w:rPr>
            </w:pPr>
            <w:r>
              <w:rPr>
                <w:rFonts w:eastAsiaTheme="minorEastAsia"/>
                <w:b/>
                <w:bCs/>
                <w:lang w:eastAsia="ja-JP"/>
              </w:rPr>
              <w:t>Proposal 2:</w:t>
            </w:r>
            <w:r>
              <w:rPr>
                <w:rFonts w:eastAsiaTheme="minorEastAsia"/>
                <w:lang w:eastAsia="ja-JP"/>
              </w:rPr>
              <w:t xml:space="preserve"> Remove brackets as below:</w:t>
            </w:r>
          </w:p>
          <w:p w14:paraId="6F9BB5F3" w14:textId="77777777" w:rsidR="001D71D0"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BS height: [22.5] m</w:t>
            </w:r>
          </w:p>
          <w:p w14:paraId="43A02A95" w14:textId="77777777" w:rsidR="001D71D0"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Theme="minorEastAsia" w:hAnsi="Times New Roman"/>
                <w:szCs w:val="20"/>
                <w:lang w:eastAsia="ja-JP"/>
              </w:rPr>
              <w:t xml:space="preserve"> </w:t>
            </w:r>
            <w:r>
              <w:rPr>
                <w:rFonts w:ascii="Times New Roman" w:eastAsia="DengXian" w:hAnsi="Times New Roman"/>
                <w:szCs w:val="20"/>
                <w:lang w:eastAsia="ko-KR"/>
              </w:rPr>
              <w:t>Hexagonal grid, 19 Macro sites, 3 sectors per site, ISD = [1732] m</w:t>
            </w:r>
          </w:p>
          <w:p w14:paraId="728E60FB" w14:textId="77777777" w:rsidR="001D71D0"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Up to two floors for residential buildings, up to five floors for commercial buildings</w:t>
            </w:r>
            <w:r>
              <w:rPr>
                <w:rFonts w:ascii="Times New Roman" w:eastAsia="DengXian" w:hAnsi="Times New Roman"/>
                <w:strike/>
                <w:color w:val="FF0000"/>
                <w:szCs w:val="20"/>
                <w:lang w:eastAsia="ko-KR"/>
              </w:rPr>
              <w:t>]</w:t>
            </w:r>
          </w:p>
          <w:p w14:paraId="5B2B68A1" w14:textId="77777777" w:rsidR="001D71D0"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UT height: </w:t>
            </w:r>
            <w:r>
              <w:rPr>
                <w:rFonts w:ascii="Times New Roman" w:eastAsia="DengXian" w:hAnsi="Times New Roman"/>
                <w:strike/>
                <w:color w:val="FF0000"/>
                <w:szCs w:val="20"/>
                <w:lang w:eastAsia="ko-KR"/>
              </w:rPr>
              <w:t>[</w:t>
            </w:r>
            <w:r>
              <w:rPr>
                <w:rFonts w:ascii="Times New Roman" w:eastAsia="DengXian" w:hAnsi="Times New Roman"/>
                <w:szCs w:val="20"/>
                <w:lang w:eastAsia="ko-KR"/>
              </w:rPr>
              <w:t>1.5 or 4.5 m for residential buildings</w:t>
            </w:r>
            <w:r>
              <w:rPr>
                <w:rFonts w:ascii="Times New Roman" w:eastAsia="DengXian" w:hAnsi="Times New Roman"/>
                <w:strike/>
                <w:color w:val="FF0000"/>
                <w:szCs w:val="20"/>
                <w:lang w:eastAsia="ko-KR"/>
              </w:rPr>
              <w:t>]</w:t>
            </w:r>
            <w:r>
              <w:rPr>
                <w:rFonts w:ascii="Times New Roman" w:eastAsia="DengXian" w:hAnsi="Times New Roman"/>
                <w:szCs w:val="20"/>
                <w:lang w:eastAsia="ko-KR"/>
              </w:rPr>
              <w:t>, [1.5/4.5/7.5/10.5/13.5 m for commercial buildings</w:t>
            </w:r>
            <w:r>
              <w:rPr>
                <w:rFonts w:ascii="Times New Roman" w:eastAsia="DengXian" w:hAnsi="Times New Roman"/>
                <w:strike/>
                <w:szCs w:val="20"/>
                <w:lang w:eastAsia="ko-KR"/>
              </w:rPr>
              <w:t>]</w:t>
            </w:r>
          </w:p>
          <w:p w14:paraId="2B59D476" w14:textId="77777777" w:rsidR="001D71D0"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Uniform horizontally, 70% indoor residential users are on ground floor, 30% are on upper floor]</w:t>
            </w:r>
          </w:p>
          <w:p w14:paraId="303882E4" w14:textId="77777777" w:rsidR="001D71D0"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FFS: ratio between residential and commercial buildings</w:t>
            </w:r>
          </w:p>
          <w:p w14:paraId="03023E5F" w14:textId="77777777" w:rsidR="001D71D0"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80% indoor and 20% outdoor, FFS on in-car users</w:t>
            </w:r>
            <w:r>
              <w:rPr>
                <w:rFonts w:ascii="Times New Roman" w:eastAsia="DengXian" w:hAnsi="Times New Roman"/>
                <w:strike/>
                <w:color w:val="FF0000"/>
                <w:szCs w:val="20"/>
                <w:lang w:eastAsia="ko-KR"/>
              </w:rPr>
              <w:t>]</w:t>
            </w:r>
          </w:p>
          <w:p w14:paraId="081F7850" w14:textId="77777777" w:rsidR="001D71D0"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3A575893" w14:textId="77777777" w:rsidR="001D71D0" w:rsidRDefault="00000000">
            <w:pPr>
              <w:pStyle w:val="BodyText"/>
              <w:numPr>
                <w:ilvl w:val="1"/>
                <w:numId w:val="26"/>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distance(2D</w:t>
            </w:r>
            <w:proofErr w:type="gramStart"/>
            <w:r>
              <w:rPr>
                <w:rFonts w:ascii="Times New Roman" w:eastAsia="DengXian" w:hAnsi="Times New Roman"/>
                <w:szCs w:val="20"/>
                <w:lang w:val="fr-FR" w:eastAsia="ko-KR"/>
              </w:rPr>
              <w:t>):</w:t>
            </w:r>
            <w:proofErr w:type="gramEnd"/>
            <w:r>
              <w:rPr>
                <w:rFonts w:ascii="Times New Roman" w:eastAsia="DengXian" w:hAnsi="Times New Roman"/>
                <w:strike/>
                <w:szCs w:val="20"/>
                <w:lang w:val="fr-FR" w:eastAsia="ko-KR"/>
              </w:rPr>
              <w:t xml:space="preserve"> </w:t>
            </w:r>
            <w:r>
              <w:rPr>
                <w:rFonts w:ascii="Times New Roman" w:eastAsia="DengXian" w:hAnsi="Times New Roman"/>
                <w:strike/>
                <w:color w:val="FF0000"/>
                <w:szCs w:val="20"/>
                <w:lang w:val="fr-FR" w:eastAsia="ko-KR"/>
              </w:rPr>
              <w:t>[</w:t>
            </w:r>
            <w:r>
              <w:rPr>
                <w:rFonts w:ascii="Times New Roman" w:eastAsia="DengXian" w:hAnsi="Times New Roman"/>
                <w:szCs w:val="20"/>
                <w:lang w:val="fr-FR" w:eastAsia="ko-KR"/>
              </w:rPr>
              <w:t>25</w:t>
            </w:r>
            <w:r>
              <w:rPr>
                <w:rFonts w:ascii="Times New Roman" w:eastAsia="DengXian" w:hAnsi="Times New Roman"/>
                <w:strike/>
                <w:color w:val="FF0000"/>
                <w:szCs w:val="20"/>
                <w:lang w:val="fr-FR" w:eastAsia="ko-KR"/>
              </w:rPr>
              <w:t>]</w:t>
            </w:r>
            <w:r>
              <w:rPr>
                <w:rFonts w:ascii="Times New Roman" w:eastAsia="DengXian" w:hAnsi="Times New Roman"/>
                <w:szCs w:val="20"/>
                <w:lang w:val="fr-FR" w:eastAsia="ko-KR"/>
              </w:rPr>
              <w:t xml:space="preserve"> m</w:t>
            </w:r>
          </w:p>
          <w:p w14:paraId="43EDE31F" w14:textId="77777777" w:rsidR="001D71D0" w:rsidRDefault="00000000">
            <w:pPr>
              <w:spacing w:before="0" w:after="0" w:line="240" w:lineRule="auto"/>
              <w:rPr>
                <w:rFonts w:eastAsiaTheme="minorEastAsia"/>
                <w:lang w:val="fr-FR" w:eastAsia="zh-CN"/>
              </w:rPr>
            </w:pPr>
            <w:r>
              <w:rPr>
                <w:rFonts w:eastAsiaTheme="minorEastAsia"/>
                <w:lang w:val="fr-FR" w:eastAsia="zh-CN"/>
              </w:rPr>
              <w:t xml:space="preserve"> </w:t>
            </w:r>
          </w:p>
          <w:p w14:paraId="182F041D" w14:textId="77777777" w:rsidR="001D71D0" w:rsidRDefault="00000000">
            <w:pPr>
              <w:spacing w:before="0" w:after="0" w:line="240" w:lineRule="auto"/>
              <w:rPr>
                <w:rFonts w:eastAsiaTheme="minorEastAsia"/>
                <w:lang w:eastAsia="ja-JP"/>
              </w:rPr>
            </w:pPr>
            <w:r>
              <w:rPr>
                <w:rFonts w:eastAsiaTheme="minorEastAsia"/>
                <w:b/>
                <w:bCs/>
                <w:lang w:eastAsia="ja-JP"/>
              </w:rPr>
              <w:lastRenderedPageBreak/>
              <w:t>Proposal 3:</w:t>
            </w:r>
            <w:r>
              <w:rPr>
                <w:rFonts w:eastAsiaTheme="minorEastAsia"/>
                <w:lang w:eastAsia="ja-JP"/>
              </w:rPr>
              <w:t xml:space="preserve"> The path loss model of the </w:t>
            </w:r>
            <w:proofErr w:type="spellStart"/>
            <w:r>
              <w:rPr>
                <w:rFonts w:eastAsiaTheme="minorEastAsia"/>
                <w:lang w:eastAsia="ja-JP"/>
              </w:rPr>
              <w:t>SMa</w:t>
            </w:r>
            <w:proofErr w:type="spellEnd"/>
            <w:r>
              <w:rPr>
                <w:rFonts w:eastAsiaTheme="minorEastAsia"/>
                <w:lang w:eastAsia="ja-JP"/>
              </w:rPr>
              <w:t xml:space="preserve"> scenario in ITU-R M.2135-1 can be used with frequency extension up to 24 GHz</w:t>
            </w:r>
          </w:p>
          <w:p w14:paraId="5EBD9CEF" w14:textId="77777777" w:rsidR="001D71D0" w:rsidRDefault="00000000">
            <w:pPr>
              <w:spacing w:before="0" w:after="0" w:line="240" w:lineRule="auto"/>
              <w:jc w:val="righ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PL</m:t>
                  </m:r>
                </m:e>
                <m:sub>
                  <m:r>
                    <m:rPr>
                      <m:sty m:val="p"/>
                    </m:rPr>
                    <w:rPr>
                      <w:rFonts w:ascii="Cambria Math" w:eastAsiaTheme="minorEastAsia" w:hAnsi="Cambria Math"/>
                      <w:lang w:eastAsia="ja-JP"/>
                    </w:rPr>
                    <m:t>LoS</m:t>
                  </m:r>
                </m:sub>
              </m:sSub>
              <m:r>
                <m:rPr>
                  <m:sty m:val="p"/>
                </m:rPr>
                <w:rPr>
                  <w:rFonts w:ascii="Cambria Math" w:eastAsiaTheme="minorEastAsia" w:hAnsi="Cambria Math"/>
                  <w:lang w:eastAsia="ja-JP"/>
                </w:rPr>
                <m:t>=</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22.9</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r>
                    <m:rPr>
                      <m:sty m:val="p"/>
                    </m:rPr>
                    <w:rPr>
                      <w:rFonts w:ascii="Cambria Math" w:eastAsiaTheme="minorEastAsia" w:hAnsi="Cambria Math"/>
                      <w:lang w:eastAsia="ja-JP"/>
                    </w:rPr>
                    <m:t>(d</m:t>
                  </m:r>
                </m:e>
                <m:sub>
                  <m:r>
                    <m:rPr>
                      <m:sty m:val="p"/>
                    </m:rPr>
                    <w:rPr>
                      <w:rFonts w:ascii="Cambria Math" w:eastAsiaTheme="minorEastAsia" w:hAnsi="Cambria Math"/>
                      <w:lang w:eastAsia="ja-JP"/>
                    </w:rPr>
                    <m:t>3D</m:t>
                  </m:r>
                </m:sub>
              </m:sSub>
              <m:r>
                <m:rPr>
                  <m:sty m:val="p"/>
                </m:rPr>
                <w:rPr>
                  <w:rFonts w:ascii="Cambria Math" w:eastAsiaTheme="minorEastAsia" w:hAnsi="Cambria Math"/>
                  <w:lang w:eastAsia="ja-JP"/>
                </w:rPr>
                <m:t>)+19.6</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d>
                <m:dPr>
                  <m:ctrlPr>
                    <w:rPr>
                      <w:rFonts w:ascii="Cambria Math" w:eastAsiaTheme="minorEastAsia" w:hAnsi="Cambria Math"/>
                      <w:lang w:eastAsia="ja-JP"/>
                    </w:rPr>
                  </m:ctrlPr>
                </m:dPr>
                <m:e>
                  <m:r>
                    <m:rPr>
                      <m:sty m:val="p"/>
                    </m:rPr>
                    <w:rPr>
                      <w:rFonts w:ascii="Cambria Math" w:eastAsiaTheme="minorEastAsia" w:hAnsi="Cambria Math"/>
                      <w:lang w:eastAsia="ja-JP"/>
                    </w:rPr>
                    <m:t>f</m:t>
                  </m:r>
                </m:e>
              </m:d>
              <m:r>
                <m:rPr>
                  <m:sty m:val="p"/>
                </m:rPr>
                <w:rPr>
                  <w:rFonts w:ascii="Cambria Math" w:eastAsiaTheme="minorEastAsia" w:hAnsi="Cambria Math"/>
                  <w:lang w:eastAsia="ja-JP"/>
                </w:rPr>
                <m:t xml:space="preserve">+28.6 </m:t>
              </m:r>
              <m:d>
                <m:dPr>
                  <m:begChr m:val="["/>
                  <m:endChr m:val="]"/>
                  <m:ctrlPr>
                    <w:rPr>
                      <w:rFonts w:ascii="Cambria Math" w:eastAsiaTheme="minorEastAsia" w:hAnsi="Cambria Math"/>
                      <w:lang w:eastAsia="ja-JP"/>
                    </w:rPr>
                  </m:ctrlPr>
                </m:dPr>
                <m:e>
                  <m:r>
                    <m:rPr>
                      <m:sty m:val="p"/>
                    </m:rPr>
                    <w:rPr>
                      <w:rFonts w:ascii="Cambria Math" w:eastAsiaTheme="minorEastAsia" w:hAnsi="Cambria Math"/>
                      <w:lang w:eastAsia="ja-JP"/>
                    </w:rPr>
                    <m:t>dB</m:t>
                  </m:r>
                </m:e>
              </m:d>
              <m:r>
                <m:rPr>
                  <m:sty m:val="p"/>
                </m:rPr>
                <w:rPr>
                  <w:rFonts w:ascii="Cambria Math" w:eastAsiaTheme="minorEastAsia" w:hAnsi="Cambria Math"/>
                  <w:lang w:eastAsia="ja-JP"/>
                </w:rPr>
                <m:t>, σ=3.48 [dB]</m:t>
              </m:r>
            </m:oMath>
            <w:r>
              <w:rPr>
                <w:rFonts w:eastAsiaTheme="minorEastAsia"/>
                <w:lang w:eastAsia="ja-JP"/>
              </w:rPr>
              <w:t xml:space="preserve">                         (1)</w:t>
            </w:r>
          </w:p>
          <w:p w14:paraId="2B3A52D8" w14:textId="77777777" w:rsidR="001D71D0" w:rsidRDefault="00000000">
            <w:pPr>
              <w:spacing w:before="0" w:after="0" w:line="240" w:lineRule="auto"/>
              <w:rPr>
                <w:rFonts w:eastAsiaTheme="minorEastAsia"/>
                <w:lang w:eastAsia="zh-CN"/>
              </w:rPr>
            </w:pPr>
            <w:r>
              <w:rPr>
                <w:rFonts w:eastAsiaTheme="minorEastAsia"/>
                <w:noProof/>
                <w:lang w:eastAsia="zh-CN"/>
              </w:rPr>
              <w:drawing>
                <wp:inline distT="0" distB="0" distL="0" distR="0" wp14:anchorId="0787E213" wp14:editId="02F8A961">
                  <wp:extent cx="5043170" cy="2505075"/>
                  <wp:effectExtent l="0" t="0" r="5080" b="9525"/>
                  <wp:docPr id="14437360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36003" name="図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tc>
      </w:tr>
      <w:tr w:rsidR="001D71D0" w14:paraId="29FA4DA9" w14:textId="77777777">
        <w:tc>
          <w:tcPr>
            <w:tcW w:w="1615" w:type="dxa"/>
            <w:vAlign w:val="center"/>
          </w:tcPr>
          <w:p w14:paraId="5B6D01ED" w14:textId="77777777" w:rsidR="001D71D0" w:rsidRDefault="00000000">
            <w:pPr>
              <w:spacing w:before="0" w:after="0" w:line="240" w:lineRule="auto"/>
            </w:pPr>
            <w:r>
              <w:lastRenderedPageBreak/>
              <w:t>[19] Qualcomm</w:t>
            </w:r>
          </w:p>
        </w:tc>
        <w:tc>
          <w:tcPr>
            <w:tcW w:w="9175" w:type="dxa"/>
            <w:vAlign w:val="center"/>
          </w:tcPr>
          <w:p w14:paraId="7FEFC293" w14:textId="77777777" w:rsidR="001D71D0" w:rsidRDefault="00000000">
            <w:pPr>
              <w:spacing w:before="0" w:after="0" w:line="240" w:lineRule="auto"/>
              <w:rPr>
                <w:lang w:val="en-GB"/>
              </w:rPr>
            </w:pPr>
            <w:r>
              <w:rPr>
                <w:b/>
                <w:bCs/>
                <w:lang w:val="en-GB"/>
              </w:rPr>
              <w:t>Proposal 1:</w:t>
            </w:r>
            <w:r>
              <w:rPr>
                <w:lang w:val="en-GB"/>
              </w:rPr>
              <w:t xml:space="preserve"> RAN1 to consider introducing </w:t>
            </w:r>
            <w:proofErr w:type="spellStart"/>
            <w:r>
              <w:rPr>
                <w:lang w:val="en-GB"/>
              </w:rPr>
              <w:t>SMa</w:t>
            </w:r>
            <w:proofErr w:type="spellEnd"/>
            <w:r>
              <w:rPr>
                <w:lang w:val="en-GB"/>
              </w:rPr>
              <w:t xml:space="preserve"> model for 7-24 GHz, with potential extension to sub-7 GHz frequencies using one of the two following options as a starting point:</w:t>
            </w:r>
          </w:p>
          <w:p w14:paraId="2C088DAB" w14:textId="77777777" w:rsidR="001D71D0" w:rsidRDefault="00000000">
            <w:pPr>
              <w:pStyle w:val="ListParagraph"/>
              <w:numPr>
                <w:ilvl w:val="0"/>
                <w:numId w:val="27"/>
              </w:numPr>
              <w:suppressAutoHyphens w:val="0"/>
              <w:autoSpaceDE w:val="0"/>
              <w:autoSpaceDN w:val="0"/>
              <w:adjustRightInd w:val="0"/>
              <w:spacing w:before="0" w:line="240" w:lineRule="auto"/>
              <w:contextualSpacing/>
              <w:textAlignment w:val="baseline"/>
              <w:rPr>
                <w:lang w:val="en-GB"/>
              </w:rPr>
            </w:pPr>
            <w:r>
              <w:rPr>
                <w:lang w:val="en-GB"/>
              </w:rPr>
              <w:t xml:space="preserve">Option 1: Use WINNER II </w:t>
            </w:r>
          </w:p>
          <w:p w14:paraId="5F2FB428" w14:textId="77777777" w:rsidR="001D71D0" w:rsidRDefault="00000000">
            <w:pPr>
              <w:pStyle w:val="ListParagraph"/>
              <w:numPr>
                <w:ilvl w:val="0"/>
                <w:numId w:val="27"/>
              </w:numPr>
              <w:overflowPunct/>
              <w:spacing w:before="0" w:line="240" w:lineRule="auto"/>
              <w:contextualSpacing/>
              <w:rPr>
                <w:rFonts w:eastAsia="DengXian"/>
              </w:rPr>
            </w:pPr>
            <w:r>
              <w:rPr>
                <w:lang w:val="en-GB"/>
              </w:rPr>
              <w:t xml:space="preserve">Option 2: Use UMa model in 38.901 </w:t>
            </w:r>
          </w:p>
          <w:p w14:paraId="441F56F8" w14:textId="77777777" w:rsidR="001D71D0" w:rsidRDefault="001D71D0">
            <w:pPr>
              <w:spacing w:before="0" w:after="0" w:line="240" w:lineRule="auto"/>
              <w:rPr>
                <w:rFonts w:eastAsia="DengXian"/>
                <w:b/>
                <w:bCs/>
                <w:lang w:eastAsia="ko-KR"/>
              </w:rPr>
            </w:pPr>
          </w:p>
          <w:p w14:paraId="01584C47" w14:textId="77777777" w:rsidR="001D71D0" w:rsidRDefault="00000000">
            <w:pPr>
              <w:spacing w:before="0" w:after="0" w:line="240" w:lineRule="auto"/>
              <w:rPr>
                <w:rFonts w:eastAsia="DengXian"/>
                <w:lang w:eastAsia="ko-KR"/>
              </w:rPr>
            </w:pPr>
            <w:r>
              <w:rPr>
                <w:rFonts w:eastAsia="DengXian"/>
                <w:b/>
                <w:bCs/>
                <w:lang w:eastAsia="ko-KR"/>
              </w:rPr>
              <w:t xml:space="preserve">Proposal 2: </w:t>
            </w:r>
            <w:r>
              <w:rPr>
                <w:rFonts w:eastAsia="DengXian"/>
                <w:lang w:eastAsia="ko-KR"/>
              </w:rPr>
              <w:t xml:space="preserve"> </w:t>
            </w:r>
            <w:r>
              <w:rPr>
                <w:lang w:val="en-GB"/>
              </w:rPr>
              <w:t xml:space="preserve">Scenario-specific parameters for </w:t>
            </w:r>
            <w:proofErr w:type="spellStart"/>
            <w:r>
              <w:rPr>
                <w:lang w:val="en-GB"/>
              </w:rPr>
              <w:t>SMa</w:t>
            </w:r>
            <w:proofErr w:type="spellEnd"/>
            <w:r>
              <w:rPr>
                <w:lang w:val="en-GB"/>
              </w:rPr>
              <w:t xml:space="preserve"> can be configured as follows:</w:t>
            </w:r>
          </w:p>
          <w:p w14:paraId="3372EDA6" w14:textId="77777777" w:rsidR="001D71D0" w:rsidRDefault="00000000">
            <w:pPr>
              <w:pStyle w:val="BodyText"/>
              <w:numPr>
                <w:ilvl w:val="0"/>
                <w:numId w:val="22"/>
              </w:numPr>
              <w:spacing w:before="0" w:after="0" w:line="240" w:lineRule="auto"/>
              <w:rPr>
                <w:rFonts w:eastAsia="DengXian"/>
                <w:lang w:eastAsia="ko-KR"/>
              </w:rPr>
            </w:pPr>
            <w:r>
              <w:rPr>
                <w:rFonts w:eastAsia="DengXian"/>
                <w:lang w:eastAsia="ko-KR"/>
              </w:rPr>
              <w:t>BS height: 20m - 25m</w:t>
            </w:r>
          </w:p>
          <w:p w14:paraId="5B13D970" w14:textId="77777777" w:rsidR="001D71D0" w:rsidRDefault="00000000">
            <w:pPr>
              <w:pStyle w:val="BodyText"/>
              <w:numPr>
                <w:ilvl w:val="0"/>
                <w:numId w:val="22"/>
              </w:numPr>
              <w:spacing w:before="0" w:after="0" w:line="240" w:lineRule="auto"/>
            </w:pPr>
            <w:r>
              <w:rPr>
                <w:rFonts w:eastAsia="DengXian"/>
                <w:lang w:eastAsia="ko-KR"/>
              </w:rPr>
              <w:t>Layout:</w:t>
            </w:r>
            <w:r>
              <w:rPr>
                <w:rFonts w:eastAsia="DengXian"/>
                <w:lang w:eastAsia="ko-KR"/>
              </w:rPr>
              <w:tab/>
              <w:t>Hexagonal grid, 19 Macro sites, 3 sectors per site, ISD = 500m – 1000m</w:t>
            </w:r>
          </w:p>
          <w:p w14:paraId="238984C1" w14:textId="77777777" w:rsidR="001D71D0" w:rsidRDefault="00000000">
            <w:pPr>
              <w:pStyle w:val="BodyText"/>
              <w:numPr>
                <w:ilvl w:val="0"/>
                <w:numId w:val="22"/>
              </w:numPr>
              <w:spacing w:before="0" w:after="0" w:line="240" w:lineRule="auto"/>
            </w:pPr>
            <w:r>
              <w:t xml:space="preserve">UT height distribution follows the 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6DB6A0EC" w14:textId="77777777" w:rsidR="001D71D0" w:rsidRDefault="00000000">
            <w:pPr>
              <w:pStyle w:val="BodyText"/>
              <w:numPr>
                <w:ilvl w:val="0"/>
                <w:numId w:val="22"/>
              </w:numPr>
              <w:spacing w:before="0" w:after="0" w:line="240" w:lineRule="auto"/>
            </w:pPr>
            <w:r>
              <w:rPr>
                <w:rFonts w:eastAsia="DengXian"/>
                <w:lang w:eastAsia="ko-KR"/>
              </w:rPr>
              <w:t>Min BS - UT 2D distance: 35m (follow guidance in 36.873/38.901 for UMa)</w:t>
            </w:r>
          </w:p>
          <w:p w14:paraId="12488283" w14:textId="77777777" w:rsidR="001D71D0" w:rsidRDefault="00000000">
            <w:pPr>
              <w:pStyle w:val="BodyText"/>
              <w:numPr>
                <w:ilvl w:val="0"/>
                <w:numId w:val="22"/>
              </w:numPr>
              <w:spacing w:before="0" w:after="0" w:line="240" w:lineRule="auto"/>
            </w:pPr>
            <w:r>
              <w:rPr>
                <w:rFonts w:eastAsia="DengXian"/>
                <w:lang w:eastAsia="ko-KR"/>
              </w:rPr>
              <w:t>Indoor/Outdoor split: 80% indoor and 20% outdoor</w:t>
            </w:r>
          </w:p>
          <w:p w14:paraId="02C389F9" w14:textId="77777777" w:rsidR="001D71D0" w:rsidRDefault="00000000">
            <w:pPr>
              <w:pStyle w:val="BodyText"/>
              <w:numPr>
                <w:ilvl w:val="0"/>
                <w:numId w:val="22"/>
              </w:numPr>
              <w:spacing w:before="0" w:after="0" w:line="240" w:lineRule="auto"/>
            </w:pPr>
            <w:r>
              <w:rPr>
                <w:rFonts w:eastAsia="DengXian"/>
                <w:lang w:eastAsia="ko-KR"/>
              </w:rPr>
              <w:t>Penetration model: low-loss penetration model</w:t>
            </w:r>
          </w:p>
          <w:p w14:paraId="2290D9A5" w14:textId="77777777" w:rsidR="001D71D0" w:rsidRDefault="001D71D0">
            <w:pPr>
              <w:suppressAutoHyphens w:val="0"/>
              <w:autoSpaceDE w:val="0"/>
              <w:autoSpaceDN w:val="0"/>
              <w:adjustRightInd w:val="0"/>
              <w:spacing w:before="0" w:after="0" w:line="240" w:lineRule="auto"/>
              <w:contextualSpacing/>
              <w:textAlignment w:val="baseline"/>
            </w:pPr>
          </w:p>
        </w:tc>
      </w:tr>
      <w:tr w:rsidR="001D71D0" w14:paraId="57DF9285" w14:textId="77777777">
        <w:tc>
          <w:tcPr>
            <w:tcW w:w="1615" w:type="dxa"/>
            <w:vAlign w:val="center"/>
          </w:tcPr>
          <w:p w14:paraId="02821827" w14:textId="77777777" w:rsidR="001D71D0" w:rsidRDefault="00000000">
            <w:pPr>
              <w:spacing w:after="0" w:line="240" w:lineRule="auto"/>
            </w:pPr>
            <w:r>
              <w:t xml:space="preserve">[20] Vodafone, </w:t>
            </w:r>
            <w:proofErr w:type="spellStart"/>
            <w:r>
              <w:t>Ericcson</w:t>
            </w:r>
            <w:proofErr w:type="spellEnd"/>
          </w:p>
        </w:tc>
        <w:tc>
          <w:tcPr>
            <w:tcW w:w="9175" w:type="dxa"/>
            <w:vAlign w:val="center"/>
          </w:tcPr>
          <w:p w14:paraId="53E535C8" w14:textId="77777777" w:rsidR="001D71D0" w:rsidRDefault="00000000">
            <w:pPr>
              <w:spacing w:before="0" w:after="0" w:line="240" w:lineRule="auto"/>
            </w:pPr>
            <w:r>
              <w:rPr>
                <w:b/>
                <w:bCs/>
              </w:rPr>
              <w:t>Observation 1</w:t>
            </w:r>
            <w:r>
              <w:rPr>
                <w:b/>
                <w:bCs/>
              </w:rPr>
              <w:tab/>
            </w:r>
            <w:r>
              <w:t xml:space="preserve">The measured ZSDs at 3.4 GHz in a suburban 5G NR </w:t>
            </w:r>
            <w:proofErr w:type="spellStart"/>
            <w:r>
              <w:t>macrocell</w:t>
            </w:r>
            <w:proofErr w:type="spellEnd"/>
            <w:r>
              <w:t xml:space="preserve"> are very similar to the ZSDs in urban </w:t>
            </w:r>
            <w:proofErr w:type="spellStart"/>
            <w:r>
              <w:t>macrocells</w:t>
            </w:r>
            <w:proofErr w:type="spellEnd"/>
            <w:r>
              <w:t>, however at the upper percentiles there are less high outlier values.</w:t>
            </w:r>
          </w:p>
          <w:p w14:paraId="1B4D1A8B" w14:textId="77777777" w:rsidR="001D71D0" w:rsidRDefault="001D71D0">
            <w:pPr>
              <w:spacing w:before="0" w:after="0" w:line="240" w:lineRule="auto"/>
              <w:rPr>
                <w:b/>
                <w:bCs/>
              </w:rPr>
            </w:pPr>
          </w:p>
          <w:p w14:paraId="78000BA7" w14:textId="77777777" w:rsidR="001D71D0" w:rsidRDefault="00000000">
            <w:pPr>
              <w:spacing w:before="0" w:after="0" w:line="240" w:lineRule="auto"/>
            </w:pPr>
            <w:r>
              <w:rPr>
                <w:b/>
                <w:bCs/>
              </w:rPr>
              <w:t>Observation 2</w:t>
            </w:r>
            <w:r>
              <w:rPr>
                <w:b/>
                <w:bCs/>
              </w:rPr>
              <w:tab/>
            </w:r>
            <w:r>
              <w:t xml:space="preserve">The measured suburban ZSD can be well represented by a lognormal distribution with mu </w:t>
            </w:r>
            <w:proofErr w:type="spellStart"/>
            <w:r>
              <w:t>lgZSD</w:t>
            </w:r>
            <w:proofErr w:type="spellEnd"/>
            <w:r>
              <w:t xml:space="preserve"> = 0.14 and sigma </w:t>
            </w:r>
            <w:proofErr w:type="spellStart"/>
            <w:r>
              <w:t>gZSD</w:t>
            </w:r>
            <w:proofErr w:type="spellEnd"/>
            <w:r>
              <w:t xml:space="preserve"> = 0.16.</w:t>
            </w:r>
          </w:p>
          <w:p w14:paraId="34CBF89C" w14:textId="77777777" w:rsidR="001D71D0" w:rsidRDefault="001D71D0">
            <w:pPr>
              <w:spacing w:before="0" w:after="0" w:line="240" w:lineRule="auto"/>
              <w:rPr>
                <w:b/>
                <w:bCs/>
              </w:rPr>
            </w:pPr>
          </w:p>
          <w:p w14:paraId="100D4494" w14:textId="77777777" w:rsidR="001D71D0" w:rsidRDefault="00000000">
            <w:pPr>
              <w:spacing w:before="0" w:after="0" w:line="240" w:lineRule="auto"/>
            </w:pPr>
            <w:r>
              <w:rPr>
                <w:b/>
                <w:bCs/>
              </w:rPr>
              <w:t>Observation 3</w:t>
            </w:r>
            <w:r>
              <w:tab/>
              <w:t xml:space="preserve">The measured ASDs at 3.4 GHz in a suburban 5G NR </w:t>
            </w:r>
            <w:proofErr w:type="spellStart"/>
            <w:r>
              <w:t>macrocell</w:t>
            </w:r>
            <w:proofErr w:type="spellEnd"/>
            <w:r>
              <w:t xml:space="preserve"> are very similar to the ASDs in urban </w:t>
            </w:r>
            <w:proofErr w:type="spellStart"/>
            <w:r>
              <w:t>macrocells</w:t>
            </w:r>
            <w:proofErr w:type="spellEnd"/>
            <w:r>
              <w:t>, however at the upper percentiles there are less high outlier values.</w:t>
            </w:r>
          </w:p>
          <w:p w14:paraId="680C9550" w14:textId="77777777" w:rsidR="001D71D0" w:rsidRDefault="001D71D0">
            <w:pPr>
              <w:spacing w:before="0" w:after="0" w:line="240" w:lineRule="auto"/>
              <w:rPr>
                <w:b/>
                <w:bCs/>
              </w:rPr>
            </w:pPr>
          </w:p>
          <w:p w14:paraId="45C91D11" w14:textId="77777777" w:rsidR="001D71D0" w:rsidRDefault="00000000">
            <w:pPr>
              <w:spacing w:before="0" w:after="0" w:line="240" w:lineRule="auto"/>
            </w:pPr>
            <w:r>
              <w:rPr>
                <w:b/>
                <w:bCs/>
              </w:rPr>
              <w:t>Observation 4</w:t>
            </w:r>
            <w:r>
              <w:rPr>
                <w:b/>
                <w:bCs/>
              </w:rPr>
              <w:tab/>
            </w:r>
            <w:r>
              <w:t xml:space="preserve">The WINNER II Suburban Macro channel model overestimates the ASD by 2-3 times. </w:t>
            </w:r>
          </w:p>
          <w:p w14:paraId="4F6CEA72" w14:textId="77777777" w:rsidR="001D71D0" w:rsidRDefault="001D71D0">
            <w:pPr>
              <w:spacing w:before="0" w:after="0" w:line="240" w:lineRule="auto"/>
              <w:rPr>
                <w:b/>
                <w:bCs/>
              </w:rPr>
            </w:pPr>
          </w:p>
          <w:p w14:paraId="206AE604" w14:textId="77777777" w:rsidR="001D71D0" w:rsidRDefault="00000000">
            <w:pPr>
              <w:spacing w:before="0" w:after="0" w:line="240" w:lineRule="auto"/>
            </w:pPr>
            <w:r>
              <w:rPr>
                <w:b/>
                <w:bCs/>
              </w:rPr>
              <w:t>Observation 5</w:t>
            </w:r>
            <w:r>
              <w:tab/>
              <w:t>The measured suburban ASD can be well represented by a lognormal distribution with µ</w:t>
            </w:r>
            <w:proofErr w:type="spellStart"/>
            <w:r>
              <w:t>lgZSD</w:t>
            </w:r>
            <w:proofErr w:type="spellEnd"/>
            <w:r>
              <w:t xml:space="preserve"> = 0.55 and </w:t>
            </w:r>
            <w:proofErr w:type="spellStart"/>
            <w:r>
              <w:t>σlgZSD</w:t>
            </w:r>
            <w:proofErr w:type="spellEnd"/>
            <w:r>
              <w:t xml:space="preserve"> = 0.25.</w:t>
            </w:r>
          </w:p>
          <w:p w14:paraId="4006EFAF" w14:textId="77777777" w:rsidR="001D71D0" w:rsidRDefault="001D71D0">
            <w:pPr>
              <w:spacing w:before="0" w:after="0" w:line="240" w:lineRule="auto"/>
              <w:rPr>
                <w:b/>
                <w:bCs/>
              </w:rPr>
            </w:pPr>
          </w:p>
          <w:p w14:paraId="6525EA4F" w14:textId="77777777" w:rsidR="001D71D0" w:rsidRDefault="00000000">
            <w:pPr>
              <w:spacing w:before="0" w:after="0" w:line="240" w:lineRule="auto"/>
            </w:pPr>
            <w:r>
              <w:rPr>
                <w:b/>
                <w:bCs/>
              </w:rPr>
              <w:t>Proposal 1</w:t>
            </w:r>
            <w:r>
              <w:rPr>
                <w:b/>
                <w:bCs/>
              </w:rPr>
              <w:tab/>
            </w:r>
            <w:r>
              <w:t>If RAN1 agrees to add a Suburban Macro scenario, then use the ASD and ZSD parameters according to Table 1 and Table 2 as a starting point.</w:t>
            </w:r>
          </w:p>
          <w:p w14:paraId="7A9ABB74" w14:textId="77777777" w:rsidR="001D71D0" w:rsidRDefault="001D71D0">
            <w:pPr>
              <w:spacing w:before="0" w:after="0" w:line="240" w:lineRule="auto"/>
              <w:rPr>
                <w:b/>
                <w:bCs/>
              </w:rPr>
            </w:pPr>
          </w:p>
          <w:p w14:paraId="1D163A6B" w14:textId="77777777" w:rsidR="001D71D0" w:rsidRDefault="00000000">
            <w:pPr>
              <w:spacing w:before="0" w:after="0" w:line="240" w:lineRule="auto"/>
            </w:pPr>
            <w:r>
              <w:rPr>
                <w:b/>
                <w:bCs/>
              </w:rPr>
              <w:t>Proposal 2</w:t>
            </w:r>
            <w:r>
              <w:rPr>
                <w:b/>
                <w:bCs/>
              </w:rPr>
              <w:tab/>
            </w:r>
            <w:r>
              <w:t>Further measurements of ASD and ZSD in a Suburban Macro scenario, including measurements that distinguish LOS vs NLOS vs O2I, can later be used to refine the suggested parameter values.</w:t>
            </w:r>
          </w:p>
          <w:p w14:paraId="78CBD649" w14:textId="77777777" w:rsidR="001D71D0" w:rsidRDefault="001D71D0">
            <w:pPr>
              <w:spacing w:before="0" w:after="0" w:line="240" w:lineRule="auto"/>
            </w:pPr>
          </w:p>
          <w:p w14:paraId="3EE8B04C" w14:textId="77777777" w:rsidR="001D71D0" w:rsidRDefault="00000000">
            <w:pPr>
              <w:pStyle w:val="Caption"/>
              <w:spacing w:before="0" w:after="0" w:line="240" w:lineRule="auto"/>
              <w:rPr>
                <w:b w:val="0"/>
                <w:bCs w:val="0"/>
                <w:sz w:val="20"/>
                <w:szCs w:val="20"/>
                <w:lang w:val="en-GB" w:eastAsia="ja-JP"/>
              </w:rPr>
            </w:pPr>
            <w:bookmarkStart w:id="39" w:name="_Ref17384456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39"/>
            <w:r>
              <w:rPr>
                <w:b w:val="0"/>
                <w:bCs w:val="0"/>
                <w:sz w:val="20"/>
                <w:szCs w:val="20"/>
              </w:rPr>
              <w:tab/>
              <w:t xml:space="preserve">Proposed ASD parameters for a </w:t>
            </w:r>
            <w:proofErr w:type="spellStart"/>
            <w:r>
              <w:rPr>
                <w:b w:val="0"/>
                <w:bCs w:val="0"/>
                <w:sz w:val="20"/>
                <w:szCs w:val="20"/>
              </w:rPr>
              <w:t>SMa</w:t>
            </w:r>
            <w:proofErr w:type="spellEnd"/>
            <w:r>
              <w:rPr>
                <w:b w:val="0"/>
                <w:bCs w:val="0"/>
                <w:sz w:val="20"/>
                <w:szCs w:val="20"/>
              </w:rPr>
              <w:t xml:space="preserve">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525"/>
              <w:gridCol w:w="1622"/>
              <w:gridCol w:w="2152"/>
            </w:tblGrid>
            <w:tr w:rsidR="001D71D0" w14:paraId="4CF6C179" w14:textId="77777777">
              <w:trPr>
                <w:cantSplit/>
                <w:tblHeader/>
                <w:jc w:val="center"/>
              </w:trPr>
              <w:tc>
                <w:tcPr>
                  <w:tcW w:w="1535" w:type="pct"/>
                  <w:gridSpan w:val="2"/>
                  <w:vMerge w:val="restart"/>
                  <w:shd w:val="clear" w:color="auto" w:fill="E0E0E0"/>
                  <w:vAlign w:val="center"/>
                </w:tcPr>
                <w:p w14:paraId="7FC01E29"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14:paraId="085200D6" w14:textId="77777777" w:rsidR="001D71D0"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1D71D0" w14:paraId="76BC9886" w14:textId="77777777">
              <w:trPr>
                <w:cantSplit/>
                <w:tblHeader/>
                <w:jc w:val="center"/>
              </w:trPr>
              <w:tc>
                <w:tcPr>
                  <w:tcW w:w="1535" w:type="pct"/>
                  <w:gridSpan w:val="2"/>
                  <w:vMerge/>
                  <w:vAlign w:val="center"/>
                </w:tcPr>
                <w:p w14:paraId="31690D7C" w14:textId="77777777" w:rsidR="001D71D0" w:rsidRDefault="001D71D0">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26370F50"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14:paraId="29532B8F"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14:paraId="76BAC8F7"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1D71D0" w14:paraId="668358D5" w14:textId="77777777">
              <w:trPr>
                <w:cantSplit/>
                <w:jc w:val="center"/>
              </w:trPr>
              <w:tc>
                <w:tcPr>
                  <w:tcW w:w="1110" w:type="pct"/>
                  <w:vMerge w:val="restart"/>
                  <w:vAlign w:val="center"/>
                </w:tcPr>
                <w:p w14:paraId="3C3442FE"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3BFADCEB" w14:textId="77777777" w:rsidR="001D71D0"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25" w:type="pct"/>
                  <w:vAlign w:val="center"/>
                </w:tcPr>
                <w:p w14:paraId="21FA0AA0"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10765B25"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14:paraId="279344B4"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14:paraId="57BF71F3"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1D71D0" w14:paraId="727DA415" w14:textId="77777777">
              <w:trPr>
                <w:cantSplit/>
                <w:jc w:val="center"/>
              </w:trPr>
              <w:tc>
                <w:tcPr>
                  <w:tcW w:w="1110" w:type="pct"/>
                  <w:vMerge/>
                  <w:vAlign w:val="center"/>
                </w:tcPr>
                <w:p w14:paraId="57F3D040" w14:textId="77777777" w:rsidR="001D71D0" w:rsidRDefault="001D71D0">
                  <w:pPr>
                    <w:pStyle w:val="TAC"/>
                    <w:keepNext w:val="0"/>
                    <w:keepLines w:val="0"/>
                    <w:spacing w:line="240" w:lineRule="auto"/>
                    <w:rPr>
                      <w:rFonts w:ascii="Times New Roman" w:hAnsi="Times New Roman" w:cs="Times New Roman"/>
                      <w:sz w:val="20"/>
                      <w:szCs w:val="20"/>
                    </w:rPr>
                  </w:pPr>
                </w:p>
              </w:tc>
              <w:tc>
                <w:tcPr>
                  <w:tcW w:w="425" w:type="pct"/>
                  <w:vAlign w:val="center"/>
                </w:tcPr>
                <w:p w14:paraId="3F88FE2B" w14:textId="77777777" w:rsidR="001D71D0"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058B8613"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14:paraId="54A34132" w14:textId="77777777" w:rsidR="001D71D0"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14:paraId="16090125" w14:textId="77777777" w:rsidR="001D71D0"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1D71D0" w14:paraId="15B6AE92" w14:textId="77777777">
              <w:trPr>
                <w:cantSplit/>
                <w:jc w:val="center"/>
              </w:trPr>
              <w:tc>
                <w:tcPr>
                  <w:tcW w:w="1535" w:type="pct"/>
                  <w:gridSpan w:val="2"/>
                  <w:vAlign w:val="center"/>
                </w:tcPr>
                <w:p w14:paraId="590CA9F2" w14:textId="77777777" w:rsidR="001D71D0"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lastRenderedPageBreak/>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935CE7">
                    <w:rPr>
                      <w:rFonts w:ascii="Times New Roman" w:eastAsia="Times New Roman" w:hAnsi="Times New Roman" w:cs="Times New Roman"/>
                      <w:noProof/>
                      <w:position w:val="-12"/>
                      <w:sz w:val="20"/>
                      <w:szCs w:val="20"/>
                      <w:lang w:val="en-GB" w:eastAsia="en-US"/>
                    </w:rPr>
                    <w:object w:dxaOrig="462" w:dyaOrig="398" w14:anchorId="4D076036">
                      <v:shape id="_x0000_i1028" type="#_x0000_t75" alt="" style="width:23.8pt;height:19.65pt;mso-width-percent:0;mso-height-percent:0;mso-width-percent:0;mso-height-percent:0" o:ole="">
                        <v:imagedata r:id="rId14" o:title=""/>
                      </v:shape>
                      <o:OLEObject Type="Embed" ProgID="Equation.3" ShapeID="_x0000_i1028" DrawAspect="Content" ObjectID="_1785790175" r:id="rId24"/>
                    </w:object>
                  </w:r>
                  <w:r>
                    <w:rPr>
                      <w:rFonts w:ascii="Times New Roman" w:eastAsia="MS Mincho" w:hAnsi="Times New Roman" w:cs="Times New Roman"/>
                      <w:sz w:val="20"/>
                      <w:szCs w:val="20"/>
                      <w:lang w:eastAsia="ja-JP"/>
                    </w:rPr>
                    <w:t>) in [deg]</w:t>
                  </w:r>
                </w:p>
              </w:tc>
              <w:tc>
                <w:tcPr>
                  <w:tcW w:w="1005" w:type="pct"/>
                  <w:vAlign w:val="center"/>
                </w:tcPr>
                <w:p w14:paraId="55E08D8B"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065" w:type="pct"/>
                  <w:vAlign w:val="center"/>
                </w:tcPr>
                <w:p w14:paraId="22A2E52A"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395" w:type="pct"/>
                  <w:vAlign w:val="center"/>
                </w:tcPr>
                <w:p w14:paraId="5E3E43AA"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1C53DA67" w14:textId="77777777" w:rsidR="001D71D0" w:rsidRDefault="00000000">
            <w:pPr>
              <w:pStyle w:val="Caption"/>
              <w:spacing w:before="0" w:after="0" w:line="240" w:lineRule="auto"/>
              <w:rPr>
                <w:b w:val="0"/>
                <w:bCs w:val="0"/>
                <w:sz w:val="20"/>
                <w:szCs w:val="20"/>
              </w:rPr>
            </w:pPr>
            <w:bookmarkStart w:id="40" w:name="_Ref174015565"/>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40"/>
            <w:r>
              <w:rPr>
                <w:b w:val="0"/>
                <w:bCs w:val="0"/>
                <w:sz w:val="20"/>
                <w:szCs w:val="20"/>
              </w:rPr>
              <w:tab/>
              <w:t xml:space="preserve">Proposed ZSD parameters for a </w:t>
            </w:r>
            <w:proofErr w:type="spellStart"/>
            <w:r>
              <w:rPr>
                <w:b w:val="0"/>
                <w:bCs w:val="0"/>
                <w:sz w:val="20"/>
                <w:szCs w:val="20"/>
              </w:rPr>
              <w:t>SMa</w:t>
            </w:r>
            <w:proofErr w:type="spellEnd"/>
            <w:r>
              <w:rPr>
                <w:b w:val="0"/>
                <w:bCs w:val="0"/>
                <w:sz w:val="20"/>
                <w:szCs w:val="20"/>
              </w:rPr>
              <w:t xml:space="preserve">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8"/>
              <w:gridCol w:w="1512"/>
              <w:gridCol w:w="1658"/>
              <w:gridCol w:w="2188"/>
            </w:tblGrid>
            <w:tr w:rsidR="001D71D0" w14:paraId="3005BB2B" w14:textId="77777777">
              <w:trPr>
                <w:cantSplit/>
                <w:tblHeader/>
                <w:jc w:val="center"/>
              </w:trPr>
              <w:tc>
                <w:tcPr>
                  <w:tcW w:w="1535" w:type="pct"/>
                  <w:gridSpan w:val="2"/>
                  <w:vMerge w:val="restart"/>
                  <w:shd w:val="clear" w:color="auto" w:fill="E0E0E0"/>
                  <w:vAlign w:val="center"/>
                </w:tcPr>
                <w:p w14:paraId="57EE6035"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14:paraId="6EEDB355" w14:textId="77777777" w:rsidR="001D71D0"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1D71D0" w14:paraId="026ECE95" w14:textId="77777777">
              <w:trPr>
                <w:cantSplit/>
                <w:tblHeader/>
                <w:jc w:val="center"/>
              </w:trPr>
              <w:tc>
                <w:tcPr>
                  <w:tcW w:w="1535" w:type="pct"/>
                  <w:gridSpan w:val="2"/>
                  <w:vMerge/>
                  <w:vAlign w:val="center"/>
                </w:tcPr>
                <w:p w14:paraId="66EA1AB0" w14:textId="77777777" w:rsidR="001D71D0" w:rsidRDefault="001D71D0">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3E0EC960"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14:paraId="58502FE1"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14:paraId="1749B9EF"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1D71D0" w14:paraId="6BFA402A" w14:textId="77777777">
              <w:trPr>
                <w:cantSplit/>
                <w:jc w:val="center"/>
              </w:trPr>
              <w:tc>
                <w:tcPr>
                  <w:tcW w:w="1110" w:type="pct"/>
                  <w:vMerge w:val="restart"/>
                  <w:vAlign w:val="center"/>
                </w:tcPr>
                <w:p w14:paraId="6FF7EBEA"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15225C49" w14:textId="77777777" w:rsidR="001D71D0"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25" w:type="pct"/>
                  <w:vAlign w:val="center"/>
                </w:tcPr>
                <w:p w14:paraId="623B12B1" w14:textId="77777777" w:rsidR="001D71D0"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1005" w:type="pct"/>
                  <w:vAlign w:val="center"/>
                </w:tcPr>
                <w:p w14:paraId="0F48F6A8"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14:paraId="7D2B4326"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14:paraId="7FBC0AE0"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1D71D0" w14:paraId="54FFD620" w14:textId="77777777">
              <w:trPr>
                <w:cantSplit/>
                <w:jc w:val="center"/>
              </w:trPr>
              <w:tc>
                <w:tcPr>
                  <w:tcW w:w="1110" w:type="pct"/>
                  <w:vMerge/>
                  <w:vAlign w:val="center"/>
                </w:tcPr>
                <w:p w14:paraId="7A7C70C8" w14:textId="77777777" w:rsidR="001D71D0" w:rsidRDefault="001D71D0">
                  <w:pPr>
                    <w:pStyle w:val="TAC"/>
                    <w:keepNext w:val="0"/>
                    <w:keepLines w:val="0"/>
                    <w:spacing w:line="240" w:lineRule="auto"/>
                    <w:rPr>
                      <w:rFonts w:ascii="Times New Roman" w:hAnsi="Times New Roman" w:cs="Times New Roman"/>
                      <w:sz w:val="20"/>
                      <w:szCs w:val="20"/>
                    </w:rPr>
                  </w:pPr>
                </w:p>
              </w:tc>
              <w:tc>
                <w:tcPr>
                  <w:tcW w:w="425" w:type="pct"/>
                  <w:vAlign w:val="center"/>
                </w:tcPr>
                <w:p w14:paraId="12FFADA8" w14:textId="77777777" w:rsidR="001D71D0"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1005" w:type="pct"/>
                  <w:vAlign w:val="center"/>
                </w:tcPr>
                <w:p w14:paraId="75B5C964"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14:paraId="59FBE67B" w14:textId="77777777" w:rsidR="001D71D0"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14:paraId="2FC5DEC4" w14:textId="77777777" w:rsidR="001D71D0"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75C66A0E" w14:textId="77777777" w:rsidR="001D71D0" w:rsidRDefault="001D71D0">
            <w:pPr>
              <w:spacing w:before="0" w:after="0" w:line="240" w:lineRule="auto"/>
            </w:pPr>
          </w:p>
        </w:tc>
      </w:tr>
    </w:tbl>
    <w:p w14:paraId="3704E6B0" w14:textId="77777777" w:rsidR="001D71D0" w:rsidRDefault="001D71D0">
      <w:pPr>
        <w:pStyle w:val="BodyText"/>
        <w:spacing w:after="0"/>
        <w:rPr>
          <w:rFonts w:ascii="Times New Roman" w:eastAsiaTheme="minorEastAsia" w:hAnsi="Times New Roman"/>
          <w:szCs w:val="20"/>
          <w:lang w:eastAsia="ko-KR"/>
        </w:rPr>
      </w:pPr>
    </w:p>
    <w:p w14:paraId="5212B6C4" w14:textId="77777777" w:rsidR="001D71D0" w:rsidRDefault="001D71D0">
      <w:pPr>
        <w:pStyle w:val="BodyText"/>
        <w:spacing w:after="0"/>
        <w:rPr>
          <w:rFonts w:ascii="Times New Roman" w:eastAsiaTheme="minorEastAsia" w:hAnsi="Times New Roman"/>
          <w:szCs w:val="20"/>
          <w:lang w:eastAsia="ko-KR"/>
        </w:rPr>
      </w:pPr>
    </w:p>
    <w:p w14:paraId="32FA6C53" w14:textId="77777777" w:rsidR="001D71D0" w:rsidRDefault="00000000">
      <w:pPr>
        <w:pStyle w:val="Heading4"/>
        <w:rPr>
          <w:rFonts w:eastAsia="SimSun"/>
          <w:lang w:eastAsia="zh-CN"/>
        </w:rPr>
      </w:pPr>
      <w:r>
        <w:rPr>
          <w:rFonts w:eastAsia="SimSun"/>
          <w:lang w:eastAsia="zh-CN"/>
        </w:rPr>
        <w:t>Summary of Issues</w:t>
      </w:r>
    </w:p>
    <w:p w14:paraId="4C1A6DF0" w14:textId="77777777" w:rsidR="001D71D0"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have provided inputs on support of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deployment scenario.</w:t>
      </w:r>
    </w:p>
    <w:p w14:paraId="2CF87C76" w14:textId="77777777" w:rsidR="001D71D0" w:rsidRDefault="001D71D0">
      <w:pPr>
        <w:pStyle w:val="BodyText"/>
        <w:spacing w:after="0"/>
        <w:rPr>
          <w:rFonts w:ascii="Times New Roman" w:hAnsi="Times New Roman"/>
          <w:szCs w:val="20"/>
          <w:lang w:eastAsia="zh-CN"/>
        </w:rPr>
      </w:pPr>
    </w:p>
    <w:p w14:paraId="53CB8066" w14:textId="77777777" w:rsidR="001D71D0" w:rsidRDefault="00000000">
      <w:pPr>
        <w:pStyle w:val="Heading5"/>
        <w:rPr>
          <w:lang w:eastAsia="zh-CN"/>
        </w:rPr>
      </w:pPr>
      <w:r>
        <w:rPr>
          <w:lang w:val="en-US" w:eastAsia="zh-CN"/>
        </w:rPr>
        <w:t xml:space="preserve">Proposal </w:t>
      </w:r>
      <w:r>
        <w:rPr>
          <w:lang w:eastAsia="zh-CN"/>
        </w:rPr>
        <w:t>#3-1</w:t>
      </w:r>
    </w:p>
    <w:p w14:paraId="4109B879" w14:textId="77777777" w:rsidR="001D71D0" w:rsidRDefault="00000000">
      <w:pPr>
        <w:pStyle w:val="BodyText"/>
        <w:numPr>
          <w:ilvl w:val="0"/>
          <w:numId w:val="28"/>
        </w:numPr>
        <w:spacing w:after="0"/>
        <w:rPr>
          <w:rFonts w:ascii="Times New Roman" w:eastAsiaTheme="minorEastAsia" w:hAnsi="Times New Roman"/>
          <w:szCs w:val="20"/>
          <w:lang w:eastAsia="ko-KR"/>
        </w:rPr>
      </w:pPr>
      <w:r>
        <w:rPr>
          <w:lang w:eastAsia="zh-CN"/>
        </w:rPr>
        <w:t>Support new deployment scenario that corresponds to sub-urban macro (</w:t>
      </w:r>
      <w:proofErr w:type="spellStart"/>
      <w:r>
        <w:rPr>
          <w:lang w:eastAsia="zh-CN"/>
        </w:rPr>
        <w:t>SMa</w:t>
      </w:r>
      <w:proofErr w:type="spellEnd"/>
      <w:r>
        <w:rPr>
          <w:lang w:eastAsia="zh-CN"/>
        </w:rPr>
        <w:t>) deployments.</w:t>
      </w:r>
      <w:r>
        <w:rPr>
          <w:rFonts w:ascii="Times New Roman" w:eastAsiaTheme="minorEastAsia" w:hAnsi="Times New Roman"/>
          <w:szCs w:val="20"/>
          <w:lang w:eastAsia="ko-KR"/>
        </w:rPr>
        <w:t xml:space="preserve"> </w:t>
      </w:r>
      <w:proofErr w:type="spellStart"/>
      <w:r>
        <w:rPr>
          <w:lang w:eastAsia="zh-CN"/>
        </w:rPr>
        <w:t>SMa</w:t>
      </w:r>
      <w:proofErr w:type="spellEnd"/>
      <w:r>
        <w:rPr>
          <w:lang w:eastAsia="zh-CN"/>
        </w:rPr>
        <w:t xml:space="preserve"> can be considered by one of the following options:</w:t>
      </w:r>
    </w:p>
    <w:p w14:paraId="2CF6D79E" w14:textId="77777777" w:rsidR="001D71D0" w:rsidRDefault="00000000">
      <w:pPr>
        <w:pStyle w:val="ListParagraph"/>
        <w:numPr>
          <w:ilvl w:val="1"/>
          <w:numId w:val="28"/>
        </w:numPr>
        <w:suppressAutoHyphens w:val="0"/>
        <w:overflowPunct/>
        <w:snapToGrid w:val="0"/>
        <w:spacing w:line="240" w:lineRule="auto"/>
        <w:jc w:val="both"/>
        <w:rPr>
          <w:szCs w:val="20"/>
          <w:lang w:eastAsia="zh-CN"/>
        </w:rPr>
      </w:pPr>
      <w:r>
        <w:rPr>
          <w:szCs w:val="20"/>
          <w:lang w:eastAsia="zh-CN"/>
        </w:rPr>
        <w:t>Option-1: Define a sub-scenario for UMa with different assumption on building density</w:t>
      </w:r>
    </w:p>
    <w:p w14:paraId="14BAA430" w14:textId="77777777" w:rsidR="001D71D0" w:rsidRDefault="00000000">
      <w:pPr>
        <w:pStyle w:val="BodyText"/>
        <w:numPr>
          <w:ilvl w:val="1"/>
          <w:numId w:val="28"/>
        </w:numPr>
        <w:spacing w:after="0"/>
        <w:rPr>
          <w:rFonts w:ascii="Times New Roman" w:eastAsiaTheme="minorEastAsia" w:hAnsi="Times New Roman"/>
          <w:szCs w:val="20"/>
          <w:lang w:eastAsia="ko-KR"/>
        </w:rPr>
      </w:pPr>
      <w:r>
        <w:rPr>
          <w:szCs w:val="20"/>
          <w:lang w:eastAsia="zh-CN"/>
        </w:rPr>
        <w:t xml:space="preserve">Option-2: Define a new scenario, e.g., </w:t>
      </w:r>
      <w:proofErr w:type="spellStart"/>
      <w:r>
        <w:rPr>
          <w:szCs w:val="20"/>
          <w:lang w:eastAsia="zh-CN"/>
        </w:rPr>
        <w:t>SMa</w:t>
      </w:r>
      <w:proofErr w:type="spellEnd"/>
      <w:r>
        <w:rPr>
          <w:szCs w:val="20"/>
          <w:lang w:eastAsia="zh-CN"/>
        </w:rPr>
        <w:t>.</w:t>
      </w:r>
    </w:p>
    <w:p w14:paraId="57398C78" w14:textId="77777777" w:rsidR="001D71D0" w:rsidRDefault="00000000">
      <w:pPr>
        <w:pStyle w:val="BodyText"/>
        <w:numPr>
          <w:ilvl w:val="1"/>
          <w:numId w:val="28"/>
        </w:numPr>
        <w:spacing w:after="0"/>
        <w:rPr>
          <w:rFonts w:ascii="Times New Roman" w:eastAsiaTheme="minorEastAsia" w:hAnsi="Times New Roman"/>
          <w:szCs w:val="20"/>
          <w:lang w:eastAsia="ko-KR"/>
        </w:rPr>
      </w:pPr>
      <w:r>
        <w:rPr>
          <w:szCs w:val="20"/>
          <w:lang w:eastAsia="zh-CN"/>
        </w:rPr>
        <w:t xml:space="preserve">FFS parameter difference between UMa and </w:t>
      </w:r>
      <w:proofErr w:type="spellStart"/>
      <w:r>
        <w:rPr>
          <w:szCs w:val="20"/>
          <w:lang w:eastAsia="zh-CN"/>
        </w:rPr>
        <w:t>SMa</w:t>
      </w:r>
      <w:proofErr w:type="spellEnd"/>
    </w:p>
    <w:p w14:paraId="55CEB8ED" w14:textId="77777777" w:rsidR="001D71D0" w:rsidRDefault="00000000">
      <w:pPr>
        <w:pStyle w:val="BodyText"/>
        <w:numPr>
          <w:ilvl w:val="1"/>
          <w:numId w:val="28"/>
        </w:numPr>
        <w:spacing w:after="0"/>
        <w:rPr>
          <w:rFonts w:ascii="Times New Roman" w:eastAsiaTheme="minorEastAsia" w:hAnsi="Times New Roman"/>
          <w:szCs w:val="20"/>
          <w:lang w:eastAsia="ko-KR"/>
        </w:rPr>
      </w:pPr>
      <w:r>
        <w:rPr>
          <w:szCs w:val="20"/>
          <w:lang w:eastAsia="zh-CN"/>
        </w:rPr>
        <w:t xml:space="preserve">FFS on how to enable frequency continuity beyond 7-24 GHz for </w:t>
      </w:r>
      <w:proofErr w:type="spellStart"/>
      <w:r>
        <w:rPr>
          <w:szCs w:val="20"/>
          <w:lang w:eastAsia="zh-CN"/>
        </w:rPr>
        <w:t>SMa</w:t>
      </w:r>
      <w:proofErr w:type="spellEnd"/>
    </w:p>
    <w:p w14:paraId="7699340F" w14:textId="77777777" w:rsidR="001D71D0" w:rsidRDefault="001D71D0">
      <w:pPr>
        <w:pStyle w:val="BodyText"/>
        <w:spacing w:after="0"/>
        <w:rPr>
          <w:rFonts w:ascii="Times New Roman" w:eastAsiaTheme="minorEastAsia" w:hAnsi="Times New Roman"/>
          <w:szCs w:val="20"/>
          <w:lang w:eastAsia="ko-KR"/>
        </w:rPr>
      </w:pPr>
    </w:p>
    <w:p w14:paraId="6E6F2D17" w14:textId="77777777" w:rsidR="001D71D0" w:rsidRDefault="001D71D0">
      <w:pPr>
        <w:pStyle w:val="BodyText"/>
        <w:spacing w:after="0"/>
        <w:rPr>
          <w:rFonts w:ascii="Times New Roman" w:eastAsiaTheme="minorEastAsia" w:hAnsi="Times New Roman"/>
          <w:szCs w:val="20"/>
          <w:lang w:eastAsia="ko-KR"/>
        </w:rPr>
      </w:pPr>
    </w:p>
    <w:p w14:paraId="3A21BF1F" w14:textId="77777777" w:rsidR="001D71D0" w:rsidRDefault="00000000">
      <w:pPr>
        <w:pStyle w:val="Heading5"/>
        <w:rPr>
          <w:lang w:eastAsia="zh-CN"/>
        </w:rPr>
      </w:pPr>
      <w:r>
        <w:rPr>
          <w:lang w:val="en-US" w:eastAsia="zh-CN"/>
        </w:rPr>
        <w:t xml:space="preserve">Proposal </w:t>
      </w:r>
      <w:r>
        <w:rPr>
          <w:lang w:eastAsia="zh-CN"/>
        </w:rPr>
        <w:t>#3-1A</w:t>
      </w:r>
    </w:p>
    <w:p w14:paraId="3BADD42A" w14:textId="77777777" w:rsidR="001D71D0" w:rsidRDefault="00000000">
      <w:pPr>
        <w:pStyle w:val="BodyText"/>
        <w:numPr>
          <w:ilvl w:val="0"/>
          <w:numId w:val="28"/>
        </w:numPr>
        <w:spacing w:after="0"/>
        <w:rPr>
          <w:rFonts w:ascii="Times New Roman" w:eastAsiaTheme="minorEastAsia" w:hAnsi="Times New Roman"/>
          <w:szCs w:val="20"/>
          <w:lang w:eastAsia="ko-KR"/>
        </w:rPr>
      </w:pPr>
      <w:r>
        <w:rPr>
          <w:rFonts w:ascii="Times New Roman" w:hAnsi="Times New Roman"/>
          <w:szCs w:val="20"/>
          <w:lang w:eastAsia="zh-CN"/>
        </w:rPr>
        <w:t>Enable model updates to support sub-urban macro deployments.</w:t>
      </w:r>
      <w:r>
        <w:rPr>
          <w:rFonts w:ascii="Times New Roman" w:eastAsiaTheme="minorEastAsia" w:hAnsi="Times New Roman"/>
          <w:szCs w:val="20"/>
          <w:lang w:eastAsia="ko-KR"/>
        </w:rPr>
        <w:t xml:space="preserve"> Scenario of interest </w:t>
      </w:r>
      <w:r>
        <w:rPr>
          <w:rFonts w:ascii="Times New Roman" w:hAnsi="Times New Roman"/>
          <w:szCs w:val="20"/>
          <w:lang w:eastAsia="zh-CN"/>
        </w:rPr>
        <w:t>can be implemented by one of the following options:</w:t>
      </w:r>
    </w:p>
    <w:p w14:paraId="16B1292D" w14:textId="77777777" w:rsidR="001D71D0" w:rsidRDefault="00000000">
      <w:pPr>
        <w:pStyle w:val="ListParagraph"/>
        <w:numPr>
          <w:ilvl w:val="1"/>
          <w:numId w:val="28"/>
        </w:numPr>
        <w:suppressAutoHyphens w:val="0"/>
        <w:overflowPunct/>
        <w:snapToGrid w:val="0"/>
        <w:spacing w:line="240" w:lineRule="auto"/>
        <w:jc w:val="both"/>
        <w:rPr>
          <w:szCs w:val="20"/>
          <w:lang w:eastAsia="zh-CN"/>
        </w:rPr>
      </w:pPr>
      <w:r>
        <w:rPr>
          <w:szCs w:val="20"/>
          <w:lang w:eastAsia="zh-CN"/>
        </w:rPr>
        <w:t>Option-1: Define alternate parameters for UMa based on different assumption on building density/heights and corresponding BS and UE height/distributions, ISD, other aspects related to sub-urban macro deployments.</w:t>
      </w:r>
    </w:p>
    <w:p w14:paraId="258555A0" w14:textId="77777777" w:rsidR="001D71D0" w:rsidRDefault="00000000">
      <w:pPr>
        <w:pStyle w:val="BodyText"/>
        <w:numPr>
          <w:ilvl w:val="1"/>
          <w:numId w:val="28"/>
        </w:numPr>
        <w:spacing w:after="0"/>
        <w:rPr>
          <w:rFonts w:ascii="Times New Roman" w:eastAsiaTheme="minorEastAsia" w:hAnsi="Times New Roman"/>
          <w:szCs w:val="20"/>
          <w:lang w:eastAsia="ko-KR"/>
        </w:rPr>
      </w:pPr>
      <w:r>
        <w:rPr>
          <w:rFonts w:ascii="Times New Roman" w:hAnsi="Times New Roman"/>
          <w:szCs w:val="20"/>
          <w:lang w:eastAsia="zh-CN"/>
        </w:rPr>
        <w:t xml:space="preserve">Option-2: Define a new scenario, e.g., </w:t>
      </w:r>
      <w:proofErr w:type="spellStart"/>
      <w:r>
        <w:rPr>
          <w:rFonts w:ascii="Times New Roman" w:hAnsi="Times New Roman"/>
          <w:szCs w:val="20"/>
          <w:lang w:eastAsia="zh-CN"/>
        </w:rPr>
        <w:t>SMa</w:t>
      </w:r>
      <w:proofErr w:type="spellEnd"/>
      <w:r>
        <w:rPr>
          <w:rFonts w:ascii="Times New Roman" w:hAnsi="Times New Roman"/>
          <w:szCs w:val="20"/>
          <w:lang w:eastAsia="zh-CN"/>
        </w:rPr>
        <w:t>.</w:t>
      </w:r>
    </w:p>
    <w:p w14:paraId="0732B066" w14:textId="77777777" w:rsidR="001D71D0" w:rsidRDefault="00000000">
      <w:pPr>
        <w:pStyle w:val="BodyText"/>
        <w:numPr>
          <w:ilvl w:val="1"/>
          <w:numId w:val="28"/>
        </w:numPr>
        <w:spacing w:after="0"/>
        <w:rPr>
          <w:rFonts w:ascii="Times New Roman" w:eastAsiaTheme="minorEastAsia" w:hAnsi="Times New Roman"/>
          <w:szCs w:val="20"/>
          <w:lang w:eastAsia="ko-KR"/>
        </w:rPr>
      </w:pPr>
      <w:r>
        <w:rPr>
          <w:rFonts w:ascii="Times New Roman" w:hAnsi="Times New Roman"/>
          <w:szCs w:val="20"/>
          <w:lang w:eastAsia="zh-CN"/>
        </w:rPr>
        <w:t>FFS parameter commonality and differences between UMa/</w:t>
      </w:r>
      <w:proofErr w:type="spellStart"/>
      <w:r>
        <w:rPr>
          <w:rFonts w:ascii="Times New Roman" w:hAnsi="Times New Roman"/>
          <w:szCs w:val="20"/>
          <w:lang w:eastAsia="zh-CN"/>
        </w:rPr>
        <w:t>UMi</w:t>
      </w:r>
      <w:proofErr w:type="spellEnd"/>
      <w:r>
        <w:rPr>
          <w:rFonts w:ascii="Times New Roman" w:hAnsi="Times New Roman"/>
          <w:szCs w:val="20"/>
          <w:lang w:eastAsia="zh-CN"/>
        </w:rPr>
        <w:t xml:space="preserve"> and scenario of interest</w:t>
      </w:r>
    </w:p>
    <w:p w14:paraId="3EA5E14B" w14:textId="77777777" w:rsidR="001D71D0" w:rsidRDefault="00000000">
      <w:pPr>
        <w:pStyle w:val="BodyText"/>
        <w:numPr>
          <w:ilvl w:val="1"/>
          <w:numId w:val="28"/>
        </w:numPr>
        <w:spacing w:after="0"/>
        <w:rPr>
          <w:rFonts w:ascii="Times New Roman" w:eastAsiaTheme="minorEastAsia" w:hAnsi="Times New Roman"/>
          <w:szCs w:val="20"/>
          <w:lang w:eastAsia="ko-KR"/>
        </w:rPr>
      </w:pPr>
      <w:r>
        <w:rPr>
          <w:rFonts w:ascii="Times New Roman" w:hAnsi="Times New Roman"/>
          <w:szCs w:val="20"/>
          <w:lang w:eastAsia="zh-CN"/>
        </w:rPr>
        <w:t>FFS on how to enable frequency continuity beyond 7-24 GHz for scenario of interest</w:t>
      </w:r>
    </w:p>
    <w:p w14:paraId="7CC0C279" w14:textId="77777777" w:rsidR="001D71D0" w:rsidRDefault="001D71D0">
      <w:pPr>
        <w:pStyle w:val="BodyText"/>
        <w:spacing w:after="0"/>
        <w:rPr>
          <w:rFonts w:ascii="Times New Roman" w:eastAsiaTheme="minorEastAsia" w:hAnsi="Times New Roman"/>
          <w:szCs w:val="20"/>
          <w:lang w:eastAsia="ko-KR"/>
        </w:rPr>
      </w:pPr>
    </w:p>
    <w:p w14:paraId="09F1A00F" w14:textId="77777777" w:rsidR="001D71D0" w:rsidRDefault="001D71D0">
      <w:pPr>
        <w:pStyle w:val="BodyText"/>
        <w:spacing w:after="0"/>
        <w:rPr>
          <w:rFonts w:ascii="Times New Roman" w:eastAsiaTheme="minorEastAsia" w:hAnsi="Times New Roman"/>
          <w:szCs w:val="20"/>
          <w:lang w:eastAsia="ko-KR"/>
        </w:rPr>
      </w:pPr>
    </w:p>
    <w:p w14:paraId="15961BEB" w14:textId="77777777" w:rsidR="001D71D0" w:rsidRDefault="00000000">
      <w:pPr>
        <w:pStyle w:val="Heading5"/>
        <w:rPr>
          <w:lang w:eastAsia="zh-CN"/>
        </w:rPr>
      </w:pPr>
      <w:r>
        <w:rPr>
          <w:lang w:val="en-US" w:eastAsia="zh-CN"/>
        </w:rPr>
        <w:t xml:space="preserve">Proposal </w:t>
      </w:r>
      <w:r>
        <w:rPr>
          <w:lang w:eastAsia="zh-CN"/>
        </w:rPr>
        <w:t>#3-2</w:t>
      </w:r>
    </w:p>
    <w:p w14:paraId="3AB9D040" w14:textId="77777777" w:rsidR="001D71D0" w:rsidRDefault="00000000">
      <w:pPr>
        <w:spacing w:after="0" w:line="240" w:lineRule="auto"/>
      </w:pPr>
      <w:r>
        <w:t>The following parameters are channel model parameters related to suburban use cases. For aspects with multiple options, FFS which options to support. Support of multiple options is not precluded.</w:t>
      </w:r>
    </w:p>
    <w:p w14:paraId="057704D7"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42015A90"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 m</w:t>
      </w:r>
    </w:p>
    <w:p w14:paraId="48FC1177"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0936E331"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19B683ED"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09EFECA0"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54555B37"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69992372"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32F1BDC8"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7F0A74AC"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4F2AF494"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3DF5A29D"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136C3A81" w14:textId="77777777" w:rsidR="001D71D0" w:rsidRDefault="00000000">
      <w:pPr>
        <w:pStyle w:val="ListParagraph"/>
        <w:numPr>
          <w:ilvl w:val="1"/>
          <w:numId w:val="24"/>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3A0D15B2" w14:textId="77777777" w:rsidR="001D71D0" w:rsidRDefault="00000000">
      <w:pPr>
        <w:pStyle w:val="ListParagraph"/>
        <w:numPr>
          <w:ilvl w:val="1"/>
          <w:numId w:val="24"/>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2306154C"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3B6BD0F6"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323C4ABB"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4E0BA7D9"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30330759"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lastRenderedPageBreak/>
        <w:t>LOS/NLOS: LOS and NLOS</w:t>
      </w:r>
    </w:p>
    <w:p w14:paraId="30ADC12B" w14:textId="77777777" w:rsidR="001D71D0" w:rsidRDefault="00000000">
      <w:pPr>
        <w:pStyle w:val="BodyText"/>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Min BS - UT distance (2D</w:t>
      </w:r>
      <w:proofErr w:type="gramStart"/>
      <w:r>
        <w:rPr>
          <w:rFonts w:ascii="Times New Roman" w:hAnsi="Times New Roman"/>
          <w:szCs w:val="20"/>
          <w:lang w:val="fr-FR"/>
        </w:rPr>
        <w:t>):</w:t>
      </w:r>
      <w:proofErr w:type="gramEnd"/>
      <w:r>
        <w:rPr>
          <w:rFonts w:ascii="Times New Roman" w:hAnsi="Times New Roman"/>
          <w:szCs w:val="20"/>
          <w:lang w:val="fr-FR"/>
        </w:rPr>
        <w:t xml:space="preserve"> </w:t>
      </w:r>
    </w:p>
    <w:p w14:paraId="14D84E50" w14:textId="77777777" w:rsidR="001D71D0" w:rsidRDefault="00000000">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494115AC" w14:textId="77777777" w:rsidR="001D71D0" w:rsidRDefault="00000000">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60E953AE" w14:textId="77777777" w:rsidR="001D71D0" w:rsidRDefault="00000000">
      <w:pPr>
        <w:pStyle w:val="BodyText"/>
        <w:numPr>
          <w:ilvl w:val="0"/>
          <w:numId w:val="23"/>
        </w:numPr>
        <w:spacing w:after="0" w:line="240" w:lineRule="auto"/>
      </w:pPr>
      <w:r>
        <w:rPr>
          <w:rFonts w:eastAsia="DengXian"/>
          <w:lang w:eastAsia="ko-KR"/>
        </w:rPr>
        <w:t>Penetration model: low-loss penetration model</w:t>
      </w:r>
    </w:p>
    <w:p w14:paraId="723C1F23" w14:textId="77777777" w:rsidR="001D71D0" w:rsidRDefault="001D71D0">
      <w:pPr>
        <w:pStyle w:val="BodyText"/>
        <w:suppressAutoHyphens w:val="0"/>
        <w:spacing w:after="0" w:line="240" w:lineRule="auto"/>
        <w:rPr>
          <w:rFonts w:ascii="Times New Roman" w:hAnsi="Times New Roman"/>
          <w:szCs w:val="20"/>
        </w:rPr>
      </w:pPr>
    </w:p>
    <w:p w14:paraId="07837542" w14:textId="77777777" w:rsidR="001D71D0" w:rsidRDefault="001D71D0">
      <w:pPr>
        <w:pStyle w:val="BodyText"/>
        <w:spacing w:after="0"/>
        <w:rPr>
          <w:rFonts w:ascii="Times New Roman" w:eastAsiaTheme="minorEastAsia" w:hAnsi="Times New Roman"/>
          <w:szCs w:val="20"/>
          <w:lang w:eastAsia="ko-KR"/>
        </w:rPr>
      </w:pPr>
    </w:p>
    <w:p w14:paraId="59361BE6" w14:textId="77777777" w:rsidR="001D71D0" w:rsidRDefault="001D71D0">
      <w:pPr>
        <w:pStyle w:val="BodyText"/>
        <w:spacing w:after="0"/>
        <w:rPr>
          <w:rFonts w:ascii="Times New Roman" w:eastAsiaTheme="minorEastAsia" w:hAnsi="Times New Roman"/>
          <w:szCs w:val="20"/>
          <w:lang w:eastAsia="ko-KR"/>
        </w:rPr>
      </w:pPr>
    </w:p>
    <w:p w14:paraId="0BD925DE" w14:textId="77777777" w:rsidR="001D71D0" w:rsidRDefault="00000000">
      <w:pPr>
        <w:rPr>
          <w:rFonts w:ascii="Arial" w:hAnsi="Arial" w:cs="Arial"/>
          <w:sz w:val="22"/>
          <w:szCs w:val="22"/>
        </w:rPr>
      </w:pPr>
      <w:r>
        <w:rPr>
          <w:rFonts w:ascii="Arial" w:hAnsi="Arial" w:cs="Arial"/>
          <w:sz w:val="22"/>
          <w:szCs w:val="22"/>
        </w:rPr>
        <w:t>Proposal #3-2A</w:t>
      </w:r>
    </w:p>
    <w:p w14:paraId="248E6AED" w14:textId="77777777" w:rsidR="001D71D0" w:rsidRDefault="00000000">
      <w:pPr>
        <w:spacing w:after="0" w:line="240" w:lineRule="auto"/>
      </w:pPr>
      <w:r>
        <w:t xml:space="preserve">The following assumptions are modeling parameters related to suburban use case. For aspects with multiple options, FFS which option(s) to support. </w:t>
      </w:r>
      <w:r>
        <w:rPr>
          <w:strike/>
          <w:color w:val="C00000"/>
        </w:rPr>
        <w:t>Support of multiple options is not precluded.</w:t>
      </w:r>
    </w:p>
    <w:p w14:paraId="06A8BF32"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12BBA461"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22.5m</w:t>
      </w:r>
    </w:p>
    <w:p w14:paraId="439DCE17"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17F832AE" w14:textId="77777777" w:rsidR="001D71D0" w:rsidRDefault="00000000">
      <w:pPr>
        <w:pStyle w:val="BodyText"/>
        <w:numPr>
          <w:ilvl w:val="1"/>
          <w:numId w:val="23"/>
        </w:numPr>
        <w:suppressAutoHyphens w:val="0"/>
        <w:spacing w:after="0" w:line="240" w:lineRule="auto"/>
        <w:rPr>
          <w:rFonts w:ascii="Times New Roman" w:hAnsi="Times New Roman"/>
          <w:color w:val="C00000"/>
          <w:szCs w:val="20"/>
        </w:rPr>
      </w:pPr>
      <w:r>
        <w:rPr>
          <w:rFonts w:eastAsia="DengXian"/>
          <w:color w:val="C00000"/>
          <w:lang w:eastAsia="ko-KR"/>
        </w:rPr>
        <w:t>Option 3: 15m</w:t>
      </w:r>
    </w:p>
    <w:p w14:paraId="27BD0D63"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1AB75015"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0587E330"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49236CB2"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6F0DD4B5"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00A6211D"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005104AB"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3F2CD144"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3564E512"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7AB4BCED" w14:textId="77777777" w:rsidR="001D71D0" w:rsidRDefault="00000000">
      <w:pPr>
        <w:pStyle w:val="ListParagraph"/>
        <w:numPr>
          <w:ilvl w:val="1"/>
          <w:numId w:val="24"/>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02C0C4B1" w14:textId="77777777" w:rsidR="001D71D0" w:rsidRDefault="00000000">
      <w:pPr>
        <w:pStyle w:val="ListParagraph"/>
        <w:numPr>
          <w:ilvl w:val="1"/>
          <w:numId w:val="24"/>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38465FB1"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7ED1D547"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52EFFCAD"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5BBD6AAA"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0CB1D23B"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14:paraId="1CDAC613" w14:textId="77777777" w:rsidR="001D71D0" w:rsidRDefault="00000000">
      <w:pPr>
        <w:pStyle w:val="BodyText"/>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Min BS - UT distance (2D</w:t>
      </w:r>
      <w:proofErr w:type="gramStart"/>
      <w:r>
        <w:rPr>
          <w:rFonts w:ascii="Times New Roman" w:hAnsi="Times New Roman"/>
          <w:szCs w:val="20"/>
          <w:lang w:val="fr-FR"/>
        </w:rPr>
        <w:t>):</w:t>
      </w:r>
      <w:proofErr w:type="gramEnd"/>
      <w:r>
        <w:rPr>
          <w:rFonts w:ascii="Times New Roman" w:hAnsi="Times New Roman"/>
          <w:szCs w:val="20"/>
          <w:lang w:val="fr-FR"/>
        </w:rPr>
        <w:t xml:space="preserve"> </w:t>
      </w:r>
    </w:p>
    <w:p w14:paraId="0FED99ED" w14:textId="77777777" w:rsidR="001D71D0" w:rsidRDefault="00000000">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2936D677" w14:textId="77777777" w:rsidR="001D71D0" w:rsidRDefault="00000000">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37CE6401" w14:textId="77777777" w:rsidR="001D71D0" w:rsidRDefault="00000000">
      <w:pPr>
        <w:pStyle w:val="BodyText"/>
        <w:numPr>
          <w:ilvl w:val="0"/>
          <w:numId w:val="23"/>
        </w:numPr>
        <w:spacing w:after="0" w:line="240" w:lineRule="auto"/>
      </w:pPr>
      <w:r>
        <w:rPr>
          <w:rFonts w:eastAsia="DengXian"/>
          <w:lang w:eastAsia="ko-KR"/>
        </w:rPr>
        <w:t>Penetration model: low-loss penetration model</w:t>
      </w:r>
    </w:p>
    <w:p w14:paraId="03DF4CDD" w14:textId="77777777" w:rsidR="001D71D0" w:rsidRDefault="001D71D0">
      <w:pPr>
        <w:pStyle w:val="BodyText"/>
        <w:spacing w:after="0"/>
        <w:rPr>
          <w:rFonts w:ascii="Times New Roman" w:eastAsiaTheme="minorEastAsia" w:hAnsi="Times New Roman"/>
          <w:szCs w:val="20"/>
          <w:lang w:eastAsia="ko-KR"/>
        </w:rPr>
      </w:pPr>
    </w:p>
    <w:p w14:paraId="28946D3D" w14:textId="77777777" w:rsidR="001D71D0" w:rsidRDefault="001D71D0">
      <w:pPr>
        <w:pStyle w:val="BodyText"/>
        <w:spacing w:after="0"/>
        <w:rPr>
          <w:rFonts w:ascii="Times New Roman" w:eastAsiaTheme="minorEastAsia" w:hAnsi="Times New Roman"/>
          <w:szCs w:val="20"/>
          <w:lang w:eastAsia="ko-KR"/>
        </w:rPr>
      </w:pPr>
    </w:p>
    <w:p w14:paraId="612F846A" w14:textId="77777777" w:rsidR="001D71D0" w:rsidRDefault="00000000">
      <w:pPr>
        <w:pStyle w:val="Heading5"/>
        <w:rPr>
          <w:lang w:eastAsia="zh-CN"/>
        </w:rPr>
      </w:pPr>
      <w:r>
        <w:rPr>
          <w:lang w:val="en-US" w:eastAsia="zh-CN"/>
        </w:rPr>
        <w:t xml:space="preserve">Proposal </w:t>
      </w:r>
      <w:r>
        <w:rPr>
          <w:lang w:eastAsia="zh-CN"/>
        </w:rPr>
        <w:t>#3-3</w:t>
      </w:r>
    </w:p>
    <w:p w14:paraId="76F7CCBE" w14:textId="77777777" w:rsidR="001D71D0" w:rsidRDefault="00000000">
      <w:pPr>
        <w:rPr>
          <w:lang w:val="en-GB" w:eastAsia="zh-CN"/>
        </w:rPr>
      </w:pPr>
      <w:r>
        <w:rPr>
          <w:lang w:val="en-GB" w:eastAsia="zh-CN"/>
        </w:rPr>
        <w:t>Study the following channel modelling aspects of suburban use case and the examples for consideration:</w:t>
      </w:r>
    </w:p>
    <w:p w14:paraId="1B7686FE" w14:textId="77777777" w:rsidR="001D71D0" w:rsidRDefault="00000000">
      <w:pPr>
        <w:pStyle w:val="ListParagraph"/>
        <w:numPr>
          <w:ilvl w:val="0"/>
          <w:numId w:val="29"/>
        </w:numPr>
        <w:rPr>
          <w:lang w:val="en-GB" w:eastAsia="zh-CN"/>
        </w:rPr>
      </w:pPr>
      <w:r>
        <w:rPr>
          <w:lang w:val="en-GB" w:eastAsia="zh-CN"/>
        </w:rPr>
        <w:t>Pathloss</w:t>
      </w:r>
    </w:p>
    <w:p w14:paraId="2D257C64" w14:textId="77777777" w:rsidR="001D71D0" w:rsidRDefault="00000000">
      <w:pPr>
        <w:pStyle w:val="ListParagraph"/>
        <w:numPr>
          <w:ilvl w:val="1"/>
          <w:numId w:val="29"/>
        </w:numPr>
        <w:rPr>
          <w:lang w:val="fr-FR" w:eastAsia="zh-CN"/>
        </w:rPr>
      </w:pPr>
      <w:proofErr w:type="gramStart"/>
      <w:r>
        <w:rPr>
          <w:lang w:val="fr-FR" w:eastAsia="zh-CN"/>
        </w:rPr>
        <w:t>NLOS:</w:t>
      </w:r>
      <w:proofErr w:type="gramEnd"/>
      <w:r>
        <w:rPr>
          <w:lang w:val="fr-FR" w:eastAsia="zh-CN"/>
        </w:rPr>
        <w:t xml:space="preserve">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1221D210" w14:textId="77777777" w:rsidR="001D71D0" w:rsidRDefault="00000000">
      <w:pPr>
        <w:pStyle w:val="ListParagraph"/>
        <w:numPr>
          <w:ilvl w:val="1"/>
          <w:numId w:val="29"/>
        </w:numPr>
        <w:rPr>
          <w:lang w:val="es-ES" w:eastAsia="zh-CN"/>
        </w:rPr>
      </w:pPr>
      <w:r>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36845919" w14:textId="77777777" w:rsidR="001D71D0" w:rsidRDefault="00000000">
      <w:pPr>
        <w:pStyle w:val="ListParagraph"/>
        <w:numPr>
          <w:ilvl w:val="1"/>
          <w:numId w:val="29"/>
        </w:numPr>
        <w:rPr>
          <w:lang w:val="en-GB" w:eastAsia="zh-CN"/>
        </w:rPr>
      </w:pPr>
      <w:r>
        <w:rPr>
          <w:noProof/>
          <w:lang w:eastAsia="zh-CN"/>
        </w:rPr>
        <w:lastRenderedPageBreak/>
        <w:drawing>
          <wp:inline distT="0" distB="0" distL="0" distR="0" wp14:anchorId="58E3E29B" wp14:editId="397949F3">
            <wp:extent cx="5043170" cy="2505075"/>
            <wp:effectExtent l="0" t="0" r="5080" b="9525"/>
            <wp:docPr id="107156196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0E5AF125" w14:textId="77777777" w:rsidR="001D71D0" w:rsidRDefault="00000000">
      <w:pPr>
        <w:pStyle w:val="ListParagraph"/>
        <w:numPr>
          <w:ilvl w:val="0"/>
          <w:numId w:val="29"/>
        </w:numPr>
        <w:rPr>
          <w:lang w:val="en-GB" w:eastAsia="zh-CN"/>
        </w:rPr>
      </w:pPr>
      <w:r>
        <w:rPr>
          <w:lang w:val="en-GB" w:eastAsia="zh-CN"/>
        </w:rPr>
        <w:t>LOS probability</w:t>
      </w:r>
    </w:p>
    <w:p w14:paraId="51E1E2D8" w14:textId="77777777" w:rsidR="001D71D0" w:rsidRDefault="00000000">
      <w:pPr>
        <w:pStyle w:val="ListParagraph"/>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61C86078" w14:textId="77777777" w:rsidR="001D71D0" w:rsidRDefault="00000000">
      <w:pPr>
        <w:pStyle w:val="ListParagraph"/>
        <w:numPr>
          <w:ilvl w:val="0"/>
          <w:numId w:val="29"/>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1D71D0" w14:paraId="39D8C577" w14:textId="77777777">
        <w:trPr>
          <w:cantSplit/>
          <w:trHeight w:val="218"/>
          <w:tblHeader/>
          <w:jc w:val="center"/>
        </w:trPr>
        <w:tc>
          <w:tcPr>
            <w:tcW w:w="1866" w:type="pct"/>
            <w:gridSpan w:val="2"/>
            <w:vMerge w:val="restart"/>
            <w:shd w:val="clear" w:color="auto" w:fill="E0E0E0"/>
            <w:vAlign w:val="center"/>
          </w:tcPr>
          <w:p w14:paraId="5F29B9ED"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5ECEAD3C" w14:textId="77777777" w:rsidR="001D71D0"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1D71D0" w14:paraId="1D85D7E6" w14:textId="77777777">
        <w:trPr>
          <w:cantSplit/>
          <w:trHeight w:val="136"/>
          <w:tblHeader/>
          <w:jc w:val="center"/>
        </w:trPr>
        <w:tc>
          <w:tcPr>
            <w:tcW w:w="1866" w:type="pct"/>
            <w:gridSpan w:val="2"/>
            <w:vMerge/>
            <w:vAlign w:val="center"/>
          </w:tcPr>
          <w:p w14:paraId="4C1C4AEF" w14:textId="77777777" w:rsidR="001D71D0" w:rsidRDefault="001D71D0">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74739175"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10A01F28"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69D7F95A"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1D71D0" w14:paraId="26539AF5" w14:textId="77777777">
        <w:trPr>
          <w:cantSplit/>
          <w:trHeight w:val="218"/>
          <w:jc w:val="center"/>
        </w:trPr>
        <w:tc>
          <w:tcPr>
            <w:tcW w:w="1392" w:type="pct"/>
            <w:vMerge w:val="restart"/>
            <w:vAlign w:val="center"/>
          </w:tcPr>
          <w:p w14:paraId="32B8631B"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66BEC066" w14:textId="77777777" w:rsidR="001D71D0"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3EE7EEBC"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62BE686E"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3DB91E66"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01D0121D"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1D71D0" w14:paraId="55A9EF03" w14:textId="77777777">
        <w:trPr>
          <w:cantSplit/>
          <w:trHeight w:val="136"/>
          <w:jc w:val="center"/>
        </w:trPr>
        <w:tc>
          <w:tcPr>
            <w:tcW w:w="1392" w:type="pct"/>
            <w:vMerge/>
            <w:vAlign w:val="center"/>
          </w:tcPr>
          <w:p w14:paraId="706C7A3A" w14:textId="77777777" w:rsidR="001D71D0" w:rsidRDefault="001D71D0">
            <w:pPr>
              <w:pStyle w:val="TAC"/>
              <w:keepNext w:val="0"/>
              <w:keepLines w:val="0"/>
              <w:spacing w:line="240" w:lineRule="auto"/>
              <w:rPr>
                <w:rFonts w:ascii="Times New Roman" w:hAnsi="Times New Roman" w:cs="Times New Roman"/>
                <w:sz w:val="20"/>
                <w:szCs w:val="20"/>
              </w:rPr>
            </w:pPr>
          </w:p>
        </w:tc>
        <w:tc>
          <w:tcPr>
            <w:tcW w:w="473" w:type="pct"/>
            <w:vAlign w:val="center"/>
          </w:tcPr>
          <w:p w14:paraId="0C99F005" w14:textId="77777777" w:rsidR="001D71D0"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0899A758"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09B57EF0" w14:textId="77777777" w:rsidR="001D71D0"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12D377DC" w14:textId="77777777" w:rsidR="001D71D0"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1D71D0" w14:paraId="7620178B" w14:textId="77777777">
        <w:trPr>
          <w:cantSplit/>
          <w:trHeight w:val="368"/>
          <w:jc w:val="center"/>
        </w:trPr>
        <w:tc>
          <w:tcPr>
            <w:tcW w:w="1866" w:type="pct"/>
            <w:gridSpan w:val="2"/>
            <w:vAlign w:val="center"/>
          </w:tcPr>
          <w:p w14:paraId="734339DA" w14:textId="77777777" w:rsidR="001D71D0"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935CE7">
              <w:rPr>
                <w:rFonts w:ascii="Times New Roman" w:eastAsia="Times New Roman" w:hAnsi="Times New Roman" w:cs="Times New Roman"/>
                <w:noProof/>
                <w:position w:val="-12"/>
                <w:sz w:val="20"/>
                <w:szCs w:val="20"/>
                <w:lang w:val="en-GB" w:eastAsia="en-US"/>
              </w:rPr>
              <w:object w:dxaOrig="462" w:dyaOrig="398" w14:anchorId="04F549FA">
                <v:shape id="_x0000_i1027" type="#_x0000_t75" alt="" style="width:23.8pt;height:19.65pt;mso-width-percent:0;mso-height-percent:0;mso-width-percent:0;mso-height-percent:0" o:ole="">
                  <v:imagedata r:id="rId14" o:title=""/>
                </v:shape>
                <o:OLEObject Type="Embed" ProgID="Equation.3" ShapeID="_x0000_i1027" DrawAspect="Content" ObjectID="_1785790176" r:id="rId25"/>
              </w:object>
            </w:r>
            <w:r>
              <w:rPr>
                <w:rFonts w:ascii="Times New Roman" w:eastAsia="MS Mincho" w:hAnsi="Times New Roman" w:cs="Times New Roman"/>
                <w:sz w:val="20"/>
                <w:szCs w:val="20"/>
                <w:lang w:eastAsia="ja-JP"/>
              </w:rPr>
              <w:t>) in [deg]</w:t>
            </w:r>
          </w:p>
        </w:tc>
        <w:tc>
          <w:tcPr>
            <w:tcW w:w="893" w:type="pct"/>
            <w:vAlign w:val="center"/>
          </w:tcPr>
          <w:p w14:paraId="750F5262"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67D872E9"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75BD317A"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483423DC" w14:textId="77777777" w:rsidR="001D71D0" w:rsidRDefault="00000000">
      <w:pPr>
        <w:pStyle w:val="ListParagraph"/>
        <w:numPr>
          <w:ilvl w:val="0"/>
          <w:numId w:val="29"/>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1D71D0" w14:paraId="1E2BEBF4" w14:textId="77777777">
        <w:trPr>
          <w:cantSplit/>
          <w:trHeight w:val="246"/>
          <w:tblHeader/>
          <w:jc w:val="center"/>
        </w:trPr>
        <w:tc>
          <w:tcPr>
            <w:tcW w:w="1772" w:type="pct"/>
            <w:gridSpan w:val="2"/>
            <w:vMerge w:val="restart"/>
            <w:shd w:val="clear" w:color="auto" w:fill="E0E0E0"/>
            <w:vAlign w:val="center"/>
          </w:tcPr>
          <w:p w14:paraId="13508C36"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141FAC91" w14:textId="77777777" w:rsidR="001D71D0"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1D71D0" w14:paraId="6310A4DD" w14:textId="77777777">
        <w:trPr>
          <w:cantSplit/>
          <w:trHeight w:val="154"/>
          <w:tblHeader/>
          <w:jc w:val="center"/>
        </w:trPr>
        <w:tc>
          <w:tcPr>
            <w:tcW w:w="1772" w:type="pct"/>
            <w:gridSpan w:val="2"/>
            <w:vMerge/>
            <w:vAlign w:val="center"/>
          </w:tcPr>
          <w:p w14:paraId="1607A8BD" w14:textId="77777777" w:rsidR="001D71D0" w:rsidRDefault="001D71D0">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3EE11DDF"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5D43CB3A"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7" w:type="pct"/>
            <w:shd w:val="clear" w:color="auto" w:fill="E0E0E0"/>
            <w:vAlign w:val="center"/>
          </w:tcPr>
          <w:p w14:paraId="0CD85A66"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1D71D0" w14:paraId="5944537B" w14:textId="77777777">
        <w:trPr>
          <w:cantSplit/>
          <w:trHeight w:val="246"/>
          <w:jc w:val="center"/>
        </w:trPr>
        <w:tc>
          <w:tcPr>
            <w:tcW w:w="1322" w:type="pct"/>
            <w:vMerge w:val="restart"/>
            <w:vAlign w:val="center"/>
          </w:tcPr>
          <w:p w14:paraId="109199C4"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3CC4A1C3" w14:textId="77777777" w:rsidR="001D71D0"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50" w:type="pct"/>
            <w:vAlign w:val="center"/>
          </w:tcPr>
          <w:p w14:paraId="5E7E7A19" w14:textId="77777777" w:rsidR="001D71D0"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926" w:type="pct"/>
            <w:vAlign w:val="center"/>
          </w:tcPr>
          <w:p w14:paraId="351EFD21"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00E1B1FC"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7" w:type="pct"/>
            <w:vAlign w:val="center"/>
          </w:tcPr>
          <w:p w14:paraId="6D75BF99"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1D71D0" w14:paraId="1D983E1F" w14:textId="77777777">
        <w:trPr>
          <w:cantSplit/>
          <w:trHeight w:val="154"/>
          <w:jc w:val="center"/>
        </w:trPr>
        <w:tc>
          <w:tcPr>
            <w:tcW w:w="1322" w:type="pct"/>
            <w:vMerge/>
            <w:vAlign w:val="center"/>
          </w:tcPr>
          <w:p w14:paraId="2D438780" w14:textId="77777777" w:rsidR="001D71D0" w:rsidRDefault="001D71D0">
            <w:pPr>
              <w:pStyle w:val="TAC"/>
              <w:keepNext w:val="0"/>
              <w:keepLines w:val="0"/>
              <w:spacing w:line="240" w:lineRule="auto"/>
              <w:rPr>
                <w:rFonts w:ascii="Times New Roman" w:hAnsi="Times New Roman" w:cs="Times New Roman"/>
                <w:sz w:val="20"/>
                <w:szCs w:val="20"/>
              </w:rPr>
            </w:pPr>
          </w:p>
        </w:tc>
        <w:tc>
          <w:tcPr>
            <w:tcW w:w="450" w:type="pct"/>
            <w:vAlign w:val="center"/>
          </w:tcPr>
          <w:p w14:paraId="12B20FF8" w14:textId="77777777" w:rsidR="001D71D0"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541B6819"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3A755A1A" w14:textId="77777777" w:rsidR="001D71D0"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7" w:type="pct"/>
            <w:vAlign w:val="center"/>
          </w:tcPr>
          <w:p w14:paraId="430E7B2D" w14:textId="77777777" w:rsidR="001D71D0"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7493FDC1" w14:textId="77777777" w:rsidR="001D71D0" w:rsidRDefault="001D71D0"/>
    <w:p w14:paraId="6C7AD4CA" w14:textId="77777777" w:rsidR="001D71D0" w:rsidRDefault="001D71D0"/>
    <w:p w14:paraId="3F423701" w14:textId="77777777" w:rsidR="001D71D0" w:rsidRDefault="00000000">
      <w:pPr>
        <w:rPr>
          <w:rFonts w:ascii="Arial" w:hAnsi="Arial" w:cs="Arial"/>
          <w:sz w:val="22"/>
          <w:szCs w:val="22"/>
        </w:rPr>
      </w:pPr>
      <w:r>
        <w:rPr>
          <w:rFonts w:ascii="Arial" w:hAnsi="Arial" w:cs="Arial"/>
          <w:sz w:val="22"/>
          <w:szCs w:val="22"/>
        </w:rPr>
        <w:t>Proposal #3-3A</w:t>
      </w:r>
    </w:p>
    <w:p w14:paraId="6A44F14F" w14:textId="77777777" w:rsidR="001D71D0" w:rsidRDefault="00000000">
      <w:pPr>
        <w:rPr>
          <w:lang w:val="en-GB" w:eastAsia="zh-CN"/>
        </w:rPr>
      </w:pPr>
      <w:r>
        <w:rPr>
          <w:lang w:val="en-GB" w:eastAsia="zh-CN"/>
        </w:rPr>
        <w:t>Study the following channel modelling aspects of suburban use case. The sub-bullets describing the detailed equations of the modelling aspect are examples for consideration:</w:t>
      </w:r>
    </w:p>
    <w:p w14:paraId="71EA5CA1" w14:textId="77777777" w:rsidR="001D71D0" w:rsidRDefault="00000000">
      <w:pPr>
        <w:pStyle w:val="ListParagraph"/>
        <w:numPr>
          <w:ilvl w:val="0"/>
          <w:numId w:val="29"/>
        </w:numPr>
        <w:rPr>
          <w:lang w:val="en-GB" w:eastAsia="zh-CN"/>
        </w:rPr>
      </w:pPr>
      <w:r>
        <w:rPr>
          <w:lang w:val="en-GB" w:eastAsia="zh-CN"/>
        </w:rPr>
        <w:t>Pathloss</w:t>
      </w:r>
    </w:p>
    <w:p w14:paraId="46F09322" w14:textId="77777777" w:rsidR="001D71D0" w:rsidRDefault="00000000">
      <w:pPr>
        <w:pStyle w:val="ListParagraph"/>
        <w:numPr>
          <w:ilvl w:val="1"/>
          <w:numId w:val="29"/>
        </w:numPr>
        <w:rPr>
          <w:lang w:val="fr-FR" w:eastAsia="zh-CN"/>
        </w:rPr>
      </w:pPr>
      <w:proofErr w:type="gramStart"/>
      <w:r>
        <w:rPr>
          <w:lang w:val="fr-FR" w:eastAsia="zh-CN"/>
        </w:rPr>
        <w:t>NLOS:</w:t>
      </w:r>
      <w:proofErr w:type="gramEnd"/>
      <w:r>
        <w:rPr>
          <w:lang w:val="fr-FR" w:eastAsia="zh-CN"/>
        </w:rPr>
        <w:t xml:space="preserve">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164968EE" w14:textId="77777777" w:rsidR="001D71D0" w:rsidRDefault="00000000">
      <w:pPr>
        <w:pStyle w:val="ListParagraph"/>
        <w:numPr>
          <w:ilvl w:val="1"/>
          <w:numId w:val="29"/>
        </w:numPr>
        <w:rPr>
          <w:lang w:val="es-ES" w:eastAsia="zh-CN"/>
        </w:rPr>
      </w:pPr>
      <w:r>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194B2351" w14:textId="77777777" w:rsidR="001D71D0" w:rsidRDefault="00000000">
      <w:pPr>
        <w:pStyle w:val="ListParagraph"/>
        <w:numPr>
          <w:ilvl w:val="1"/>
          <w:numId w:val="29"/>
        </w:numPr>
        <w:rPr>
          <w:lang w:val="en-GB" w:eastAsia="zh-CN"/>
        </w:rPr>
      </w:pPr>
      <w:r>
        <w:rPr>
          <w:noProof/>
          <w:lang w:eastAsia="zh-CN"/>
        </w:rPr>
        <w:lastRenderedPageBreak/>
        <w:drawing>
          <wp:inline distT="0" distB="0" distL="0" distR="0" wp14:anchorId="6F527893" wp14:editId="49E88AA0">
            <wp:extent cx="5043170" cy="2505075"/>
            <wp:effectExtent l="0" t="0" r="5080" b="9525"/>
            <wp:docPr id="80660898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08988" name="図 1" descr="A white sheet with black text and number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72969E62" w14:textId="77777777" w:rsidR="001D71D0" w:rsidRDefault="00000000">
      <w:pPr>
        <w:pStyle w:val="ListParagraph"/>
        <w:numPr>
          <w:ilvl w:val="0"/>
          <w:numId w:val="29"/>
        </w:numPr>
        <w:rPr>
          <w:lang w:val="en-GB" w:eastAsia="zh-CN"/>
        </w:rPr>
      </w:pPr>
      <w:r>
        <w:rPr>
          <w:lang w:val="en-GB" w:eastAsia="zh-CN"/>
        </w:rPr>
        <w:t>LOS probability</w:t>
      </w:r>
    </w:p>
    <w:p w14:paraId="17470C24" w14:textId="77777777" w:rsidR="001D71D0" w:rsidRDefault="00000000">
      <w:pPr>
        <w:pStyle w:val="ListParagraph"/>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1BA98231" w14:textId="77777777" w:rsidR="001D71D0" w:rsidRDefault="00000000">
      <w:pPr>
        <w:pStyle w:val="ListParagraph"/>
        <w:numPr>
          <w:ilvl w:val="0"/>
          <w:numId w:val="29"/>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1D71D0" w14:paraId="54D67747" w14:textId="77777777">
        <w:trPr>
          <w:cantSplit/>
          <w:trHeight w:val="218"/>
          <w:tblHeader/>
          <w:jc w:val="center"/>
        </w:trPr>
        <w:tc>
          <w:tcPr>
            <w:tcW w:w="1866" w:type="pct"/>
            <w:gridSpan w:val="2"/>
            <w:vMerge w:val="restart"/>
            <w:shd w:val="clear" w:color="auto" w:fill="E0E0E0"/>
            <w:vAlign w:val="center"/>
          </w:tcPr>
          <w:p w14:paraId="50F465B8"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4AEF2E77" w14:textId="77777777" w:rsidR="001D71D0"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1D71D0" w14:paraId="575E40EF" w14:textId="77777777">
        <w:trPr>
          <w:cantSplit/>
          <w:trHeight w:val="136"/>
          <w:tblHeader/>
          <w:jc w:val="center"/>
        </w:trPr>
        <w:tc>
          <w:tcPr>
            <w:tcW w:w="1866" w:type="pct"/>
            <w:gridSpan w:val="2"/>
            <w:vMerge/>
            <w:vAlign w:val="center"/>
          </w:tcPr>
          <w:p w14:paraId="42AAB5C9" w14:textId="77777777" w:rsidR="001D71D0" w:rsidRDefault="001D71D0">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2A0CB570"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44996639"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4BF37F0F"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1D71D0" w14:paraId="4611D6B5" w14:textId="77777777">
        <w:trPr>
          <w:cantSplit/>
          <w:trHeight w:val="218"/>
          <w:jc w:val="center"/>
        </w:trPr>
        <w:tc>
          <w:tcPr>
            <w:tcW w:w="1392" w:type="pct"/>
            <w:vMerge w:val="restart"/>
            <w:vAlign w:val="center"/>
          </w:tcPr>
          <w:p w14:paraId="55EDEC89"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23982A33" w14:textId="77777777" w:rsidR="001D71D0"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1F97A59F"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17B975FE"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40F051B6"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5E7B950C"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1D71D0" w14:paraId="1CAF4C33" w14:textId="77777777">
        <w:trPr>
          <w:cantSplit/>
          <w:trHeight w:val="136"/>
          <w:jc w:val="center"/>
        </w:trPr>
        <w:tc>
          <w:tcPr>
            <w:tcW w:w="1392" w:type="pct"/>
            <w:vMerge/>
            <w:vAlign w:val="center"/>
          </w:tcPr>
          <w:p w14:paraId="3566C66E" w14:textId="77777777" w:rsidR="001D71D0" w:rsidRDefault="001D71D0">
            <w:pPr>
              <w:pStyle w:val="TAC"/>
              <w:keepNext w:val="0"/>
              <w:keepLines w:val="0"/>
              <w:spacing w:line="240" w:lineRule="auto"/>
              <w:rPr>
                <w:rFonts w:ascii="Times New Roman" w:hAnsi="Times New Roman" w:cs="Times New Roman"/>
                <w:sz w:val="20"/>
                <w:szCs w:val="20"/>
              </w:rPr>
            </w:pPr>
          </w:p>
        </w:tc>
        <w:tc>
          <w:tcPr>
            <w:tcW w:w="473" w:type="pct"/>
            <w:vAlign w:val="center"/>
          </w:tcPr>
          <w:p w14:paraId="42D73A49" w14:textId="77777777" w:rsidR="001D71D0"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55E3D191"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1FEB99B8" w14:textId="77777777" w:rsidR="001D71D0"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2C74ECDB" w14:textId="77777777" w:rsidR="001D71D0"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1D71D0" w14:paraId="4000B766" w14:textId="77777777">
        <w:trPr>
          <w:cantSplit/>
          <w:trHeight w:val="368"/>
          <w:jc w:val="center"/>
        </w:trPr>
        <w:tc>
          <w:tcPr>
            <w:tcW w:w="1866" w:type="pct"/>
            <w:gridSpan w:val="2"/>
            <w:vAlign w:val="center"/>
          </w:tcPr>
          <w:p w14:paraId="0C0B14AD" w14:textId="77777777" w:rsidR="001D71D0"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935CE7">
              <w:rPr>
                <w:rFonts w:ascii="Times New Roman" w:eastAsia="Times New Roman" w:hAnsi="Times New Roman" w:cs="Times New Roman"/>
                <w:noProof/>
                <w:position w:val="-12"/>
                <w:sz w:val="20"/>
                <w:szCs w:val="20"/>
                <w:lang w:val="en-GB" w:eastAsia="en-US"/>
              </w:rPr>
              <w:object w:dxaOrig="462" w:dyaOrig="398" w14:anchorId="02F55553">
                <v:shape id="_x0000_i1026" type="#_x0000_t75" alt="" style="width:23.8pt;height:19.65pt;mso-width-percent:0;mso-height-percent:0;mso-width-percent:0;mso-height-percent:0" o:ole="">
                  <v:imagedata r:id="rId14" o:title=""/>
                </v:shape>
                <o:OLEObject Type="Embed" ProgID="Equation.3" ShapeID="_x0000_i1026" DrawAspect="Content" ObjectID="_1785790177" r:id="rId26"/>
              </w:object>
            </w:r>
            <w:r>
              <w:rPr>
                <w:rFonts w:ascii="Times New Roman" w:eastAsia="MS Mincho" w:hAnsi="Times New Roman" w:cs="Times New Roman"/>
                <w:sz w:val="20"/>
                <w:szCs w:val="20"/>
                <w:lang w:eastAsia="ja-JP"/>
              </w:rPr>
              <w:t>) in [deg]</w:t>
            </w:r>
          </w:p>
        </w:tc>
        <w:tc>
          <w:tcPr>
            <w:tcW w:w="893" w:type="pct"/>
            <w:vAlign w:val="center"/>
          </w:tcPr>
          <w:p w14:paraId="2024E3A7"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423E36FD"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67D06006"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76888923" w14:textId="77777777" w:rsidR="001D71D0" w:rsidRDefault="00000000">
      <w:pPr>
        <w:pStyle w:val="ListParagraph"/>
        <w:numPr>
          <w:ilvl w:val="0"/>
          <w:numId w:val="29"/>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1D71D0" w14:paraId="306250DA" w14:textId="77777777">
        <w:trPr>
          <w:cantSplit/>
          <w:trHeight w:val="246"/>
          <w:tblHeader/>
          <w:jc w:val="center"/>
        </w:trPr>
        <w:tc>
          <w:tcPr>
            <w:tcW w:w="1772" w:type="pct"/>
            <w:gridSpan w:val="2"/>
            <w:vMerge w:val="restart"/>
            <w:shd w:val="clear" w:color="auto" w:fill="E0E0E0"/>
            <w:vAlign w:val="center"/>
          </w:tcPr>
          <w:p w14:paraId="6F01EFAF"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38550309" w14:textId="77777777" w:rsidR="001D71D0"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1D71D0" w14:paraId="45C2A682" w14:textId="77777777">
        <w:trPr>
          <w:cantSplit/>
          <w:trHeight w:val="154"/>
          <w:tblHeader/>
          <w:jc w:val="center"/>
        </w:trPr>
        <w:tc>
          <w:tcPr>
            <w:tcW w:w="1772" w:type="pct"/>
            <w:gridSpan w:val="2"/>
            <w:vMerge/>
            <w:vAlign w:val="center"/>
          </w:tcPr>
          <w:p w14:paraId="46C49A34" w14:textId="77777777" w:rsidR="001D71D0" w:rsidRDefault="001D71D0">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7F5CA304"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1FE6C066"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14:paraId="726FCAC4"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1D71D0" w14:paraId="49101BD7" w14:textId="77777777">
        <w:trPr>
          <w:cantSplit/>
          <w:trHeight w:val="246"/>
          <w:jc w:val="center"/>
        </w:trPr>
        <w:tc>
          <w:tcPr>
            <w:tcW w:w="1322" w:type="pct"/>
            <w:vMerge w:val="restart"/>
            <w:vAlign w:val="center"/>
          </w:tcPr>
          <w:p w14:paraId="577A92E1"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1461B0C9" w14:textId="77777777" w:rsidR="001D71D0"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14:paraId="02C7C9D8" w14:textId="77777777" w:rsidR="001D71D0"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926" w:type="pct"/>
            <w:vAlign w:val="center"/>
          </w:tcPr>
          <w:p w14:paraId="45970722"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4DF98EE0"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14:paraId="79EB0AF4"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1D71D0" w14:paraId="680D0FEB" w14:textId="77777777">
        <w:trPr>
          <w:cantSplit/>
          <w:trHeight w:val="154"/>
          <w:jc w:val="center"/>
        </w:trPr>
        <w:tc>
          <w:tcPr>
            <w:tcW w:w="1322" w:type="pct"/>
            <w:vMerge/>
            <w:vAlign w:val="center"/>
          </w:tcPr>
          <w:p w14:paraId="0A08E1D9" w14:textId="77777777" w:rsidR="001D71D0" w:rsidRDefault="001D71D0">
            <w:pPr>
              <w:pStyle w:val="TAC"/>
              <w:keepNext w:val="0"/>
              <w:keepLines w:val="0"/>
              <w:spacing w:line="240" w:lineRule="auto"/>
              <w:rPr>
                <w:rFonts w:ascii="Times New Roman" w:hAnsi="Times New Roman" w:cs="Times New Roman"/>
                <w:sz w:val="20"/>
                <w:szCs w:val="20"/>
              </w:rPr>
            </w:pPr>
          </w:p>
        </w:tc>
        <w:tc>
          <w:tcPr>
            <w:tcW w:w="449" w:type="pct"/>
            <w:vAlign w:val="center"/>
          </w:tcPr>
          <w:p w14:paraId="11CCF40A" w14:textId="77777777" w:rsidR="001D71D0"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7EBACB91"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5F2072C2" w14:textId="77777777" w:rsidR="001D71D0"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14:paraId="7ADF6AB1" w14:textId="77777777" w:rsidR="001D71D0"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5828A1BB" w14:textId="77777777" w:rsidR="001D71D0" w:rsidRDefault="001D71D0"/>
    <w:p w14:paraId="29D16A56" w14:textId="77777777" w:rsidR="001D71D0" w:rsidRDefault="001D71D0"/>
    <w:p w14:paraId="61E93231" w14:textId="77777777" w:rsidR="001D71D0" w:rsidRDefault="00000000">
      <w:pPr>
        <w:pStyle w:val="Heading4"/>
        <w:rPr>
          <w:rFonts w:eastAsia="SimSun"/>
          <w:lang w:eastAsia="zh-CN"/>
        </w:rPr>
      </w:pPr>
      <w:r>
        <w:rPr>
          <w:rFonts w:eastAsia="SimSun"/>
          <w:lang w:eastAsia="zh-CN"/>
        </w:rPr>
        <w:t>Round #1 Discussion</w:t>
      </w:r>
    </w:p>
    <w:p w14:paraId="4A37708B" w14:textId="77777777" w:rsidR="001D71D0" w:rsidRDefault="00000000">
      <w:pPr>
        <w:rPr>
          <w:lang w:val="en-GB" w:eastAsia="zh-CN"/>
        </w:rPr>
      </w:pPr>
      <w:r>
        <w:rPr>
          <w:lang w:val="en-GB" w:eastAsia="zh-CN"/>
        </w:rPr>
        <w:t>Please provide comments on issues regarding support of suburban use case. Please provide comments on Proposal #3-1, #3-2, #3-3.</w:t>
      </w:r>
    </w:p>
    <w:tbl>
      <w:tblPr>
        <w:tblStyle w:val="TableGrid"/>
        <w:tblW w:w="0" w:type="auto"/>
        <w:tblLook w:val="04A0" w:firstRow="1" w:lastRow="0" w:firstColumn="1" w:lastColumn="0" w:noHBand="0" w:noVBand="1"/>
      </w:tblPr>
      <w:tblGrid>
        <w:gridCol w:w="1795"/>
        <w:gridCol w:w="8995"/>
      </w:tblGrid>
      <w:tr w:rsidR="001D71D0" w14:paraId="59318E60" w14:textId="77777777">
        <w:tc>
          <w:tcPr>
            <w:tcW w:w="1795" w:type="dxa"/>
            <w:shd w:val="clear" w:color="auto" w:fill="FBE4D5" w:themeFill="accent2" w:themeFillTint="33"/>
          </w:tcPr>
          <w:p w14:paraId="4BE5702B"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C0CFC23"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15703829" w14:textId="77777777">
        <w:tc>
          <w:tcPr>
            <w:tcW w:w="1795" w:type="dxa"/>
          </w:tcPr>
          <w:p w14:paraId="5D2FD389"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0ED326BC"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3-1: we prefer Option 2 to avoid the mixture between UMa and </w:t>
            </w:r>
            <w:proofErr w:type="spellStart"/>
            <w:r>
              <w:rPr>
                <w:rFonts w:ascii="Times New Roman" w:eastAsiaTheme="minorEastAsia" w:hAnsi="Times New Roman"/>
                <w:szCs w:val="20"/>
                <w:lang w:eastAsia="ko-KR"/>
              </w:rPr>
              <w:t>SMa</w:t>
            </w:r>
            <w:proofErr w:type="spellEnd"/>
          </w:p>
          <w:p w14:paraId="5581A65B"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3-2: our analysis shows the BS height could be only 15 meters. We propose to include this option. </w:t>
            </w:r>
          </w:p>
          <w:p w14:paraId="69D7C367"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3-3: we think it is pre-mature to determine these parameters, without a clear definition of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scenario. </w:t>
            </w:r>
          </w:p>
        </w:tc>
      </w:tr>
      <w:tr w:rsidR="001D71D0" w14:paraId="7423A942" w14:textId="77777777">
        <w:tc>
          <w:tcPr>
            <w:tcW w:w="1795" w:type="dxa"/>
          </w:tcPr>
          <w:p w14:paraId="0D274C66"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37AA8DD1"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#3-1. Considering that there may be many parameter value differences compared to e.g. UMa it seems better to go with Option 2, i.e. a new scenario. That would also avoid any confusion regarding the existing UMa scenario.</w:t>
            </w:r>
          </w:p>
          <w:p w14:paraId="250F5D93"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#3-2. More discussion may be needed to align companies’ views on the different options.</w:t>
            </w:r>
          </w:p>
          <w:p w14:paraId="5985914A"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proposal #3-3. We encourage other companies to also bring studies and measurements for the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scenario.</w:t>
            </w:r>
          </w:p>
        </w:tc>
      </w:tr>
      <w:tr w:rsidR="001D71D0" w14:paraId="446B14DE" w14:textId="77777777">
        <w:tc>
          <w:tcPr>
            <w:tcW w:w="1795" w:type="dxa"/>
          </w:tcPr>
          <w:p w14:paraId="17213FF7" w14:textId="77777777" w:rsidR="001D71D0"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719FAB4A" w14:textId="77777777" w:rsidR="001D71D0"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3-1: Option 2</w:t>
            </w:r>
            <w:r>
              <w:rPr>
                <w:rFonts w:ascii="Times New Roman" w:eastAsia="Yu Mincho" w:hAnsi="Times New Roman" w:hint="eastAsia"/>
                <w:szCs w:val="20"/>
                <w:lang w:eastAsia="ja-JP"/>
              </w:rPr>
              <w:t xml:space="preserve"> is fine with us</w:t>
            </w:r>
          </w:p>
          <w:p w14:paraId="157B1771" w14:textId="77777777" w:rsidR="001D71D0"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3-2:</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p w14:paraId="2E3F108F" w14:textId="77777777" w:rsidR="001D71D0"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3-3:</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tc>
      </w:tr>
      <w:tr w:rsidR="001D71D0" w14:paraId="47B121A9" w14:textId="77777777">
        <w:tc>
          <w:tcPr>
            <w:tcW w:w="1795" w:type="dxa"/>
          </w:tcPr>
          <w:p w14:paraId="5B0C5719" w14:textId="77777777" w:rsidR="001D71D0" w:rsidRDefault="00000000">
            <w:pPr>
              <w:pStyle w:val="BodyText"/>
              <w:spacing w:after="0"/>
              <w:rPr>
                <w:rFonts w:ascii="Times New Roman" w:hAnsi="Times New Roman"/>
                <w:szCs w:val="20"/>
                <w:lang w:eastAsia="ja-JP"/>
              </w:rPr>
            </w:pPr>
            <w:r>
              <w:rPr>
                <w:rFonts w:ascii="Times New Roman" w:hAnsi="Times New Roman" w:hint="eastAsia"/>
                <w:szCs w:val="20"/>
                <w:lang w:eastAsia="zh-CN"/>
              </w:rPr>
              <w:lastRenderedPageBreak/>
              <w:t>ZTE</w:t>
            </w:r>
          </w:p>
        </w:tc>
        <w:tc>
          <w:tcPr>
            <w:tcW w:w="8995" w:type="dxa"/>
          </w:tcPr>
          <w:p w14:paraId="03763ABE" w14:textId="77777777" w:rsidR="001D71D0"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 xml:space="preserve">3-1: </w:t>
            </w:r>
            <w:r>
              <w:rPr>
                <w:rFonts w:ascii="Times New Roman" w:hAnsi="Times New Roman" w:hint="eastAsia"/>
                <w:szCs w:val="20"/>
                <w:lang w:eastAsia="zh-CN"/>
              </w:rPr>
              <w:t xml:space="preserve">Option 1 is preferred to reduce the workload since some </w:t>
            </w:r>
            <w:proofErr w:type="gramStart"/>
            <w:r>
              <w:rPr>
                <w:rFonts w:ascii="Times New Roman" w:hAnsi="Times New Roman" w:hint="eastAsia"/>
                <w:szCs w:val="20"/>
                <w:lang w:eastAsia="zh-CN"/>
              </w:rPr>
              <w:t>large scale</w:t>
            </w:r>
            <w:proofErr w:type="gramEnd"/>
            <w:r>
              <w:rPr>
                <w:rFonts w:ascii="Times New Roman" w:hAnsi="Times New Roman" w:hint="eastAsia"/>
                <w:szCs w:val="20"/>
                <w:lang w:eastAsia="zh-CN"/>
              </w:rPr>
              <w:t xml:space="preserve"> parameters of </w:t>
            </w:r>
            <w:proofErr w:type="spellStart"/>
            <w:r>
              <w:rPr>
                <w:rFonts w:ascii="Times New Roman" w:hAnsi="Times New Roman" w:hint="eastAsia"/>
                <w:szCs w:val="20"/>
                <w:lang w:eastAsia="zh-CN"/>
              </w:rPr>
              <w:t>SMa</w:t>
            </w:r>
            <w:proofErr w:type="spellEnd"/>
            <w:r>
              <w:rPr>
                <w:rFonts w:ascii="Times New Roman" w:hAnsi="Times New Roman" w:hint="eastAsia"/>
                <w:szCs w:val="20"/>
                <w:lang w:eastAsia="zh-CN"/>
              </w:rPr>
              <w:t xml:space="preserve"> scenario are aligned with existing UMa scenario. </w:t>
            </w:r>
          </w:p>
          <w:p w14:paraId="69B84AA3"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Proposal #3-2: The main difference between </w:t>
            </w:r>
            <w:proofErr w:type="spellStart"/>
            <w:r>
              <w:rPr>
                <w:rFonts w:ascii="Times New Roman" w:hAnsi="Times New Roman" w:hint="eastAsia"/>
                <w:szCs w:val="20"/>
                <w:lang w:eastAsia="zh-CN"/>
              </w:rPr>
              <w:t>SMa</w:t>
            </w:r>
            <w:proofErr w:type="spellEnd"/>
            <w:r>
              <w:rPr>
                <w:rFonts w:ascii="Times New Roman" w:hAnsi="Times New Roman" w:hint="eastAsia"/>
                <w:szCs w:val="20"/>
                <w:lang w:eastAsia="zh-CN"/>
              </w:rPr>
              <w:t xml:space="preserve"> scenario and UMa scenario is mainly due to the building density, so building density should be clarified in the assumption.</w:t>
            </w:r>
          </w:p>
          <w:p w14:paraId="5E143138" w14:textId="77777777" w:rsidR="001D71D0"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Proposal #3-3: More discussion and measurement/simulation results are needed.</w:t>
            </w:r>
          </w:p>
        </w:tc>
      </w:tr>
      <w:tr w:rsidR="001D71D0" w14:paraId="083BCE61" w14:textId="77777777">
        <w:tc>
          <w:tcPr>
            <w:tcW w:w="1795" w:type="dxa"/>
          </w:tcPr>
          <w:p w14:paraId="716534F2" w14:textId="77777777" w:rsidR="001D71D0"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CATT</w:t>
            </w:r>
          </w:p>
        </w:tc>
        <w:tc>
          <w:tcPr>
            <w:tcW w:w="8995" w:type="dxa"/>
          </w:tcPr>
          <w:p w14:paraId="52AD1EF9" w14:textId="77777777" w:rsidR="001D71D0"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First of all, we want to clarify the proposal is only for </w:t>
            </w:r>
            <w:r>
              <w:rPr>
                <w:rFonts w:ascii="Times New Roman" w:eastAsia="DengXian" w:hAnsi="Times New Roman" w:hint="eastAsia"/>
                <w:szCs w:val="20"/>
                <w:lang w:eastAsia="zh-CN"/>
              </w:rPr>
              <w:t>7-24</w:t>
            </w:r>
            <w:proofErr w:type="gramStart"/>
            <w:r>
              <w:rPr>
                <w:rFonts w:ascii="Times New Roman" w:eastAsia="DengXian" w:hAnsi="Times New Roman" w:hint="eastAsia"/>
                <w:szCs w:val="20"/>
                <w:lang w:eastAsia="zh-CN"/>
              </w:rPr>
              <w:t>Ghz ,or</w:t>
            </w:r>
            <w:proofErr w:type="gramEnd"/>
            <w:r>
              <w:rPr>
                <w:rFonts w:ascii="Times New Roman" w:eastAsia="DengXian" w:hAnsi="Times New Roman" w:hint="eastAsia"/>
                <w:szCs w:val="20"/>
                <w:lang w:eastAsia="zh-CN"/>
              </w:rPr>
              <w:t xml:space="preserve"> else. Based on the SID, extension other than near-field/ spatial </w:t>
            </w:r>
            <w:r>
              <w:rPr>
                <w:rFonts w:ascii="Times New Roman" w:eastAsia="DengXian" w:hAnsi="Times New Roman"/>
                <w:szCs w:val="20"/>
                <w:lang w:eastAsia="zh-CN"/>
              </w:rPr>
              <w:t>stationery</w:t>
            </w:r>
            <w:r>
              <w:rPr>
                <w:rFonts w:ascii="Times New Roman" w:eastAsia="DengXian" w:hAnsi="Times New Roman" w:hint="eastAsia"/>
                <w:szCs w:val="20"/>
                <w:lang w:eastAsia="zh-CN"/>
              </w:rPr>
              <w:t xml:space="preserve"> for 7-24Ghz is not agreed yet and should be down-prioritized.</w:t>
            </w:r>
          </w:p>
          <w:p w14:paraId="568A286C"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w:t>
            </w:r>
            <w:r>
              <w:rPr>
                <w:rFonts w:ascii="Times New Roman" w:eastAsia="DengXian" w:hAnsi="Times New Roman" w:hint="eastAsia"/>
                <w:szCs w:val="20"/>
                <w:lang w:eastAsia="zh-CN"/>
              </w:rPr>
              <w:t xml:space="preserve">hen </w:t>
            </w:r>
            <w:proofErr w:type="gramStart"/>
            <w:r>
              <w:rPr>
                <w:rFonts w:ascii="Times New Roman" w:eastAsia="DengXian" w:hAnsi="Times New Roman" w:hint="eastAsia"/>
                <w:szCs w:val="20"/>
                <w:lang w:eastAsia="zh-CN"/>
              </w:rPr>
              <w:t xml:space="preserve">for  </w:t>
            </w:r>
            <w:r>
              <w:rPr>
                <w:rFonts w:ascii="Times New Roman" w:eastAsiaTheme="minorEastAsia" w:hAnsi="Times New Roman"/>
                <w:szCs w:val="20"/>
                <w:lang w:eastAsia="ko-KR"/>
              </w:rPr>
              <w:t>Proposal</w:t>
            </w:r>
            <w:proofErr w:type="gramEnd"/>
            <w:r>
              <w:rPr>
                <w:rFonts w:ascii="Times New Roman" w:eastAsiaTheme="minorEastAsia" w:hAnsi="Times New Roman"/>
                <w:szCs w:val="20"/>
                <w:lang w:eastAsia="ko-KR"/>
              </w:rPr>
              <w:t xml:space="preserve"> 3-1:</w:t>
            </w:r>
            <w:r>
              <w:rPr>
                <w:rFonts w:ascii="Times New Roman" w:eastAsia="DengXian" w:hAnsi="Times New Roman" w:hint="eastAsia"/>
                <w:szCs w:val="20"/>
                <w:lang w:eastAsia="zh-CN"/>
              </w:rPr>
              <w:t xml:space="preserve"> </w:t>
            </w:r>
            <w:r>
              <w:rPr>
                <w:rFonts w:hint="eastAsia"/>
                <w:lang w:eastAsia="zh-CN"/>
              </w:rPr>
              <w:t xml:space="preserve">According to the conclusion in RAN1#117 meeting, some parameters in suburban use case are close to the parameters in UMa scenario. These parameters include BS height, layout, indoor ratios, etc. Therefore, </w:t>
            </w:r>
            <w:proofErr w:type="spellStart"/>
            <w:r>
              <w:rPr>
                <w:rFonts w:eastAsia="DengXian" w:hint="eastAsia"/>
                <w:lang w:val="fr-FR" w:eastAsia="zh-CN"/>
              </w:rPr>
              <w:t>suburban</w:t>
            </w:r>
            <w:proofErr w:type="spellEnd"/>
            <w:r>
              <w:rPr>
                <w:rFonts w:eastAsia="DengXian" w:hint="eastAsia"/>
                <w:lang w:val="fr-FR" w:eastAsia="zh-CN"/>
              </w:rPr>
              <w:t xml:space="preserve"> use case can </w:t>
            </w:r>
            <w:proofErr w:type="spellStart"/>
            <w:r>
              <w:rPr>
                <w:rFonts w:eastAsia="DengXian" w:hint="eastAsia"/>
                <w:lang w:val="fr-FR" w:eastAsia="zh-CN"/>
              </w:rPr>
              <w:t>be</w:t>
            </w:r>
            <w:proofErr w:type="spellEnd"/>
            <w:r>
              <w:rPr>
                <w:rFonts w:eastAsia="DengXian" w:hint="eastAsia"/>
                <w:lang w:val="fr-FR" w:eastAsia="zh-CN"/>
              </w:rPr>
              <w:t xml:space="preserve"> </w:t>
            </w:r>
            <w:proofErr w:type="spellStart"/>
            <w:r>
              <w:rPr>
                <w:rFonts w:eastAsia="DengXian" w:hint="eastAsia"/>
                <w:lang w:val="fr-FR" w:eastAsia="zh-CN"/>
              </w:rPr>
              <w:t>seen</w:t>
            </w:r>
            <w:proofErr w:type="spellEnd"/>
            <w:r>
              <w:rPr>
                <w:rFonts w:eastAsia="DengXian" w:hint="eastAsia"/>
                <w:lang w:val="fr-FR" w:eastAsia="zh-CN"/>
              </w:rPr>
              <w:t xml:space="preserve"> as a </w:t>
            </w:r>
            <w:proofErr w:type="spellStart"/>
            <w:r>
              <w:rPr>
                <w:rFonts w:eastAsia="DengXian" w:hint="eastAsia"/>
                <w:lang w:val="fr-FR" w:eastAsia="zh-CN"/>
              </w:rPr>
              <w:t>sub</w:t>
            </w:r>
            <w:proofErr w:type="spellEnd"/>
            <w:r>
              <w:rPr>
                <w:rFonts w:eastAsia="DengXian" w:hint="eastAsia"/>
                <w:lang w:val="fr-FR" w:eastAsia="zh-CN"/>
              </w:rPr>
              <w:t>-case of UMa scenario</w:t>
            </w:r>
            <w:r>
              <w:rPr>
                <w:rFonts w:hint="eastAsia"/>
                <w:lang w:eastAsia="zh-CN"/>
              </w:rPr>
              <w:t xml:space="preserve"> and Option 1 is preferred.</w:t>
            </w:r>
          </w:p>
          <w:p w14:paraId="0D3D9BA4"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The parameter used to characterize suburban use case can be for further study, and Option 1 can be modified as follows: </w:t>
            </w:r>
          </w:p>
          <w:p w14:paraId="0F88A558" w14:textId="77777777" w:rsidR="001D71D0" w:rsidRDefault="00000000">
            <w:pPr>
              <w:pStyle w:val="BodyText"/>
              <w:spacing w:after="0"/>
              <w:rPr>
                <w:rFonts w:ascii="Times New Roman" w:eastAsiaTheme="minorEastAsia" w:hAnsi="Times New Roman"/>
                <w:szCs w:val="20"/>
                <w:lang w:eastAsia="ko-KR"/>
              </w:rPr>
            </w:pPr>
            <w:r>
              <w:rPr>
                <w:szCs w:val="20"/>
                <w:lang w:eastAsia="zh-CN"/>
              </w:rPr>
              <w:t xml:space="preserve">Option-1: Define a sub-scenario for UMa with different assumption on </w:t>
            </w:r>
            <w:r>
              <w:rPr>
                <w:rFonts w:eastAsia="DengXian" w:hint="eastAsia"/>
                <w:color w:val="FF0000"/>
                <w:szCs w:val="20"/>
                <w:lang w:eastAsia="zh-CN"/>
              </w:rPr>
              <w:t>[</w:t>
            </w:r>
            <w:r>
              <w:rPr>
                <w:szCs w:val="20"/>
                <w:lang w:eastAsia="zh-CN"/>
              </w:rPr>
              <w:t>building density</w:t>
            </w:r>
            <w:r>
              <w:rPr>
                <w:rFonts w:eastAsia="DengXian" w:hint="eastAsia"/>
                <w:color w:val="FF0000"/>
                <w:szCs w:val="20"/>
                <w:lang w:eastAsia="zh-CN"/>
              </w:rPr>
              <w:t>]</w:t>
            </w:r>
            <w:r>
              <w:rPr>
                <w:rFonts w:eastAsia="DengXian" w:hint="eastAsia"/>
                <w:szCs w:val="20"/>
                <w:lang w:eastAsia="zh-CN"/>
              </w:rPr>
              <w:t>.</w:t>
            </w:r>
          </w:p>
        </w:tc>
      </w:tr>
      <w:tr w:rsidR="001D71D0" w14:paraId="4A0278E1" w14:textId="77777777">
        <w:tc>
          <w:tcPr>
            <w:tcW w:w="1795" w:type="dxa"/>
          </w:tcPr>
          <w:p w14:paraId="7969158F" w14:textId="77777777" w:rsidR="001D71D0" w:rsidRDefault="00000000">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4F6D033D"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these proposals. </w:t>
            </w:r>
          </w:p>
          <w:p w14:paraId="24221168"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B</w:t>
            </w:r>
            <w:r>
              <w:rPr>
                <w:rFonts w:ascii="Times New Roman" w:eastAsiaTheme="minorEastAsia" w:hAnsi="Times New Roman"/>
                <w:szCs w:val="20"/>
                <w:lang w:eastAsia="ko-KR"/>
              </w:rPr>
              <w:t xml:space="preserve">TW, in proposal #3-1, it seems like down selection between two options is suggested in the main bullet. However, in proposal #3-2, it is mentioned that supporting multiple options is not precluded. We believe there is no need to have duplicated scenarios to cover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environment, so prefer to remove “</w:t>
            </w:r>
            <w:r>
              <w:t xml:space="preserve">Support of multiple options is not precluded” in the proposal #3-2. </w:t>
            </w:r>
          </w:p>
        </w:tc>
      </w:tr>
      <w:tr w:rsidR="001D71D0" w14:paraId="387211FD" w14:textId="77777777">
        <w:tc>
          <w:tcPr>
            <w:tcW w:w="1795" w:type="dxa"/>
            <w:shd w:val="clear" w:color="auto" w:fill="E2EFD9" w:themeFill="accent6" w:themeFillTint="33"/>
          </w:tcPr>
          <w:p w14:paraId="5BE42F1F"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995" w:type="dxa"/>
            <w:shd w:val="clear" w:color="auto" w:fill="E2EFD9" w:themeFill="accent6" w:themeFillTint="33"/>
          </w:tcPr>
          <w:p w14:paraId="5BF09ADE"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Updated the proposals to refine the proposal language. Suggest </w:t>
            </w:r>
            <w:proofErr w:type="gramStart"/>
            <w:r>
              <w:rPr>
                <w:rFonts w:ascii="Times New Roman" w:eastAsiaTheme="minorEastAsia" w:hAnsi="Times New Roman"/>
                <w:szCs w:val="20"/>
                <w:lang w:eastAsia="ko-KR"/>
              </w:rPr>
              <w:t>to discuss</w:t>
            </w:r>
            <w:proofErr w:type="gramEnd"/>
            <w:r>
              <w:rPr>
                <w:rFonts w:ascii="Times New Roman" w:eastAsiaTheme="minorEastAsia" w:hAnsi="Times New Roman"/>
                <w:szCs w:val="20"/>
                <w:lang w:eastAsia="ko-KR"/>
              </w:rPr>
              <w:t xml:space="preserve"> further based on Proposal #3-1A, #3-2A, and #3-3A.</w:t>
            </w:r>
          </w:p>
        </w:tc>
      </w:tr>
      <w:tr w:rsidR="001D71D0" w14:paraId="42467A19" w14:textId="77777777">
        <w:tc>
          <w:tcPr>
            <w:tcW w:w="1795" w:type="dxa"/>
          </w:tcPr>
          <w:p w14:paraId="0B28DA80"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39530DD5"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believe</w:t>
            </w:r>
            <w:r>
              <w:rPr>
                <w:rFonts w:ascii="Times New Roman" w:eastAsia="DengXian" w:hAnsi="Times New Roman" w:hint="eastAsia"/>
                <w:szCs w:val="20"/>
                <w:lang w:eastAsia="zh-CN"/>
              </w:rPr>
              <w:t xml:space="preserve"> </w:t>
            </w:r>
            <w:r>
              <w:rPr>
                <w:rFonts w:ascii="Times New Roman" w:eastAsia="DengXian" w:hAnsi="Times New Roman"/>
                <w:szCs w:val="20"/>
                <w:lang w:eastAsia="zh-CN"/>
              </w:rPr>
              <w:t>diverging options under Proposal 3-2A should be down-selected before discussing Proposal 3-1A/3-3A.</w:t>
            </w:r>
          </w:p>
        </w:tc>
      </w:tr>
      <w:tr w:rsidR="001D71D0" w14:paraId="716A6EDD" w14:textId="77777777">
        <w:tc>
          <w:tcPr>
            <w:tcW w:w="1795" w:type="dxa"/>
          </w:tcPr>
          <w:p w14:paraId="24C6E321"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7D043EDA"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roposal #3-1A: Fine with the proposal</w:t>
            </w:r>
          </w:p>
          <w:p w14:paraId="26EC378B" w14:textId="77777777" w:rsidR="001D71D0" w:rsidRDefault="00000000">
            <w:pPr>
              <w:pStyle w:val="BodyText"/>
              <w:suppressAutoHyphens w:val="0"/>
              <w:spacing w:after="0" w:line="240" w:lineRule="auto"/>
              <w:rPr>
                <w:rFonts w:ascii="Times New Roman" w:hAnsi="Times New Roman"/>
                <w:szCs w:val="20"/>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 xml:space="preserve">roposal #3-2A: for the option 2 (20 – 25 m) in </w:t>
            </w:r>
            <w:r>
              <w:rPr>
                <w:rFonts w:ascii="Times New Roman" w:hAnsi="Times New Roman"/>
                <w:szCs w:val="20"/>
              </w:rPr>
              <w:t>BS height, does it mean that BS height can be selected within range according to companies’ selection during simulation?</w:t>
            </w:r>
          </w:p>
          <w:p w14:paraId="4F1B9D32"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roposal #3-3A: We need to discuss proposal 3-1 and 3-2, first.</w:t>
            </w:r>
          </w:p>
        </w:tc>
      </w:tr>
    </w:tbl>
    <w:p w14:paraId="1B2BFD1D" w14:textId="77777777" w:rsidR="001D71D0" w:rsidRDefault="001D71D0">
      <w:pPr>
        <w:pStyle w:val="BodyText"/>
        <w:spacing w:after="0"/>
        <w:rPr>
          <w:rFonts w:ascii="Times New Roman" w:eastAsiaTheme="minorEastAsia" w:hAnsi="Times New Roman"/>
          <w:szCs w:val="20"/>
          <w:lang w:eastAsia="ko-KR"/>
        </w:rPr>
      </w:pPr>
    </w:p>
    <w:p w14:paraId="0199F983" w14:textId="77777777" w:rsidR="001D71D0" w:rsidRDefault="001D71D0">
      <w:pPr>
        <w:pStyle w:val="BodyText"/>
        <w:spacing w:after="0"/>
        <w:rPr>
          <w:rFonts w:ascii="Times New Roman" w:eastAsiaTheme="minorEastAsia" w:hAnsi="Times New Roman"/>
          <w:szCs w:val="20"/>
          <w:lang w:eastAsia="ko-KR"/>
        </w:rPr>
      </w:pPr>
    </w:p>
    <w:p w14:paraId="0B05BE01" w14:textId="77777777" w:rsidR="001D71D0" w:rsidRDefault="00000000">
      <w:pPr>
        <w:pStyle w:val="Heading4"/>
        <w:rPr>
          <w:rFonts w:eastAsia="SimSun"/>
          <w:lang w:eastAsia="zh-CN"/>
        </w:rPr>
      </w:pPr>
      <w:r>
        <w:rPr>
          <w:rFonts w:eastAsia="SimSun"/>
          <w:lang w:eastAsia="zh-CN"/>
        </w:rPr>
        <w:t>Summary of Tuesday Session</w:t>
      </w:r>
    </w:p>
    <w:p w14:paraId="7656F4AB" w14:textId="77777777" w:rsidR="001D71D0" w:rsidRDefault="001D71D0">
      <w:pPr>
        <w:pStyle w:val="BodyText"/>
        <w:spacing w:after="0"/>
        <w:rPr>
          <w:rFonts w:ascii="Times New Roman" w:eastAsiaTheme="minorEastAsia" w:hAnsi="Times New Roman"/>
          <w:szCs w:val="20"/>
          <w:lang w:eastAsia="ko-KR"/>
        </w:rPr>
      </w:pPr>
    </w:p>
    <w:p w14:paraId="00F53455" w14:textId="77777777" w:rsidR="001D71D0" w:rsidRDefault="00000000">
      <w:pPr>
        <w:rPr>
          <w:rFonts w:eastAsia="DengXian"/>
          <w:highlight w:val="green"/>
          <w:lang w:eastAsia="zh-CN"/>
        </w:rPr>
      </w:pPr>
      <w:r>
        <w:rPr>
          <w:rFonts w:eastAsia="DengXian" w:hint="eastAsia"/>
          <w:highlight w:val="green"/>
          <w:lang w:eastAsia="zh-CN"/>
        </w:rPr>
        <w:t>Agreement</w:t>
      </w:r>
    </w:p>
    <w:p w14:paraId="59E54179" w14:textId="77777777" w:rsidR="001D71D0" w:rsidRDefault="00000000">
      <w:pPr>
        <w:pStyle w:val="BodyText"/>
        <w:numPr>
          <w:ilvl w:val="0"/>
          <w:numId w:val="28"/>
        </w:numPr>
        <w:spacing w:after="0"/>
        <w:rPr>
          <w:rFonts w:ascii="Times New Roman" w:eastAsia="DengXian" w:hAnsi="Times New Roman"/>
          <w:szCs w:val="20"/>
          <w:lang w:eastAsia="ko-KR"/>
        </w:rPr>
      </w:pPr>
      <w:r>
        <w:rPr>
          <w:rFonts w:ascii="Times New Roman" w:hAnsi="Times New Roman"/>
          <w:szCs w:val="20"/>
          <w:lang w:eastAsia="zh-CN"/>
        </w:rPr>
        <w:t xml:space="preserve">Enable </w:t>
      </w:r>
      <w:r>
        <w:rPr>
          <w:rFonts w:eastAsia="DengXian" w:hint="eastAsia"/>
          <w:szCs w:val="20"/>
          <w:lang w:eastAsia="zh-CN"/>
        </w:rPr>
        <w:t xml:space="preserve">necessary </w:t>
      </w:r>
      <w:r>
        <w:rPr>
          <w:rFonts w:ascii="Times New Roman" w:hAnsi="Times New Roman"/>
          <w:szCs w:val="20"/>
          <w:lang w:eastAsia="zh-CN"/>
        </w:rPr>
        <w:t xml:space="preserve">model to support </w:t>
      </w:r>
      <w:r>
        <w:rPr>
          <w:rFonts w:ascii="Times New Roman" w:eastAsia="DengXian" w:hAnsi="Times New Roman"/>
          <w:szCs w:val="20"/>
          <w:lang w:eastAsia="zh-CN"/>
        </w:rPr>
        <w:t>“</w:t>
      </w:r>
      <w:r>
        <w:rPr>
          <w:rFonts w:ascii="Times New Roman" w:hAnsi="Times New Roman"/>
          <w:szCs w:val="20"/>
          <w:lang w:eastAsia="zh-CN"/>
        </w:rPr>
        <w:t>sub-urban macro deployments</w:t>
      </w:r>
      <w:r>
        <w:rPr>
          <w:rFonts w:ascii="Times New Roman" w:eastAsia="DengXian" w:hAnsi="Times New Roman"/>
          <w:szCs w:val="20"/>
          <w:lang w:eastAsia="zh-CN"/>
        </w:rPr>
        <w:t>”</w:t>
      </w:r>
      <w:r>
        <w:rPr>
          <w:rFonts w:ascii="Times New Roman" w:hAnsi="Times New Roman"/>
          <w:szCs w:val="20"/>
          <w:lang w:eastAsia="zh-CN"/>
        </w:rPr>
        <w:t>.</w:t>
      </w:r>
      <w:r>
        <w:rPr>
          <w:rFonts w:ascii="Times New Roman" w:eastAsia="DengXian" w:hAnsi="Times New Roman"/>
          <w:szCs w:val="20"/>
          <w:lang w:eastAsia="ko-KR"/>
        </w:rPr>
        <w:t xml:space="preserve"> Scenario of interest </w:t>
      </w:r>
      <w:r>
        <w:rPr>
          <w:rFonts w:ascii="Times New Roman" w:hAnsi="Times New Roman"/>
          <w:szCs w:val="20"/>
          <w:lang w:eastAsia="zh-CN"/>
        </w:rPr>
        <w:t>can be implemented</w:t>
      </w:r>
      <w:r>
        <w:rPr>
          <w:rFonts w:ascii="Times New Roman" w:eastAsia="DengXian" w:hAnsi="Times New Roman" w:hint="eastAsia"/>
          <w:szCs w:val="20"/>
          <w:lang w:eastAsia="zh-CN"/>
        </w:rPr>
        <w:t xml:space="preserve"> when </w:t>
      </w:r>
      <w:proofErr w:type="gramStart"/>
      <w:r>
        <w:rPr>
          <w:rFonts w:ascii="Times New Roman" w:eastAsia="DengXian" w:hAnsi="Times New Roman" w:hint="eastAsia"/>
          <w:szCs w:val="20"/>
          <w:lang w:eastAsia="zh-CN"/>
        </w:rPr>
        <w:t>necessary</w:t>
      </w:r>
      <w:proofErr w:type="gramEnd"/>
      <w:r>
        <w:rPr>
          <w:rFonts w:ascii="Times New Roman" w:hAnsi="Times New Roman"/>
          <w:szCs w:val="20"/>
          <w:lang w:eastAsia="zh-CN"/>
        </w:rPr>
        <w:t xml:space="preserve"> by one of the following options:</w:t>
      </w:r>
    </w:p>
    <w:p w14:paraId="4B0D9952" w14:textId="77777777" w:rsidR="001D71D0" w:rsidRDefault="00000000">
      <w:pPr>
        <w:pStyle w:val="ListParagraph"/>
        <w:numPr>
          <w:ilvl w:val="1"/>
          <w:numId w:val="28"/>
        </w:numPr>
        <w:suppressAutoHyphens w:val="0"/>
        <w:overflowPunct/>
        <w:snapToGrid w:val="0"/>
        <w:spacing w:line="240" w:lineRule="auto"/>
        <w:jc w:val="both"/>
        <w:rPr>
          <w:szCs w:val="20"/>
          <w:lang w:eastAsia="zh-CN"/>
        </w:rPr>
      </w:pPr>
      <w:r>
        <w:rPr>
          <w:szCs w:val="20"/>
          <w:lang w:eastAsia="zh-CN"/>
        </w:rPr>
        <w:t>Option-1: Define alternate parameters for UMa based on different assumption on building density/heights and corresponding BS and UE height/distributions, ISD, other aspects related to sub-urban macro deployments.</w:t>
      </w:r>
    </w:p>
    <w:p w14:paraId="63BFC657" w14:textId="77777777" w:rsidR="001D71D0" w:rsidRDefault="00000000">
      <w:pPr>
        <w:pStyle w:val="BodyText"/>
        <w:numPr>
          <w:ilvl w:val="1"/>
          <w:numId w:val="28"/>
        </w:numPr>
        <w:spacing w:after="0"/>
        <w:rPr>
          <w:rFonts w:ascii="Times New Roman" w:eastAsia="DengXian" w:hAnsi="Times New Roman"/>
          <w:szCs w:val="20"/>
          <w:lang w:eastAsia="ko-KR"/>
        </w:rPr>
      </w:pPr>
      <w:r>
        <w:rPr>
          <w:rFonts w:ascii="Times New Roman" w:hAnsi="Times New Roman"/>
          <w:szCs w:val="20"/>
          <w:lang w:eastAsia="zh-CN"/>
        </w:rPr>
        <w:t xml:space="preserve">Option-2: Define a new scenario, e.g., </w:t>
      </w:r>
      <w:proofErr w:type="spellStart"/>
      <w:r>
        <w:rPr>
          <w:rFonts w:ascii="Times New Roman" w:hAnsi="Times New Roman"/>
          <w:szCs w:val="20"/>
          <w:lang w:eastAsia="zh-CN"/>
        </w:rPr>
        <w:t>SMa</w:t>
      </w:r>
      <w:proofErr w:type="spellEnd"/>
      <w:r>
        <w:rPr>
          <w:rFonts w:ascii="Times New Roman" w:hAnsi="Times New Roman"/>
          <w:szCs w:val="20"/>
          <w:lang w:eastAsia="zh-CN"/>
        </w:rPr>
        <w:t>.</w:t>
      </w:r>
    </w:p>
    <w:p w14:paraId="4F28D27E" w14:textId="77777777" w:rsidR="001D71D0" w:rsidRDefault="00000000">
      <w:pPr>
        <w:pStyle w:val="BodyText"/>
        <w:numPr>
          <w:ilvl w:val="1"/>
          <w:numId w:val="28"/>
        </w:numPr>
        <w:spacing w:after="0"/>
        <w:rPr>
          <w:rFonts w:ascii="Times New Roman" w:eastAsia="DengXian" w:hAnsi="Times New Roman"/>
          <w:szCs w:val="20"/>
          <w:lang w:eastAsia="ko-KR"/>
        </w:rPr>
      </w:pPr>
      <w:r>
        <w:rPr>
          <w:rFonts w:ascii="Times New Roman" w:hAnsi="Times New Roman"/>
          <w:szCs w:val="20"/>
          <w:lang w:eastAsia="zh-CN"/>
        </w:rPr>
        <w:t>FFS parameter commonality and differences between UMa</w:t>
      </w:r>
      <w:r>
        <w:rPr>
          <w:rFonts w:ascii="Times New Roman" w:hAnsi="Times New Roman"/>
          <w:strike/>
          <w:szCs w:val="20"/>
          <w:lang w:eastAsia="zh-CN"/>
        </w:rPr>
        <w:t>/</w:t>
      </w:r>
      <w:proofErr w:type="spellStart"/>
      <w:r>
        <w:rPr>
          <w:rFonts w:ascii="Times New Roman" w:hAnsi="Times New Roman"/>
          <w:strike/>
          <w:szCs w:val="20"/>
          <w:lang w:eastAsia="zh-CN"/>
        </w:rPr>
        <w:t>UMi</w:t>
      </w:r>
      <w:proofErr w:type="spellEnd"/>
      <w:r>
        <w:rPr>
          <w:rFonts w:ascii="Times New Roman" w:hAnsi="Times New Roman"/>
          <w:strike/>
          <w:szCs w:val="20"/>
          <w:lang w:eastAsia="zh-CN"/>
        </w:rPr>
        <w:t xml:space="preserve"> </w:t>
      </w:r>
      <w:r>
        <w:rPr>
          <w:rFonts w:ascii="Times New Roman" w:hAnsi="Times New Roman"/>
          <w:szCs w:val="20"/>
          <w:lang w:eastAsia="zh-CN"/>
        </w:rPr>
        <w:t>and scenario of interest</w:t>
      </w:r>
    </w:p>
    <w:p w14:paraId="6C201246" w14:textId="77777777" w:rsidR="001D71D0" w:rsidRDefault="00000000">
      <w:pPr>
        <w:pStyle w:val="BodyText"/>
        <w:numPr>
          <w:ilvl w:val="1"/>
          <w:numId w:val="28"/>
        </w:numPr>
        <w:spacing w:after="0"/>
        <w:rPr>
          <w:rFonts w:ascii="Times New Roman" w:eastAsia="DengXian" w:hAnsi="Times New Roman"/>
          <w:szCs w:val="20"/>
          <w:lang w:eastAsia="ko-KR"/>
        </w:rPr>
      </w:pPr>
      <w:r>
        <w:rPr>
          <w:rFonts w:ascii="Times New Roman" w:hAnsi="Times New Roman"/>
          <w:szCs w:val="20"/>
          <w:lang w:eastAsia="zh-CN"/>
        </w:rPr>
        <w:t xml:space="preserve">FFS </w:t>
      </w:r>
      <w:r>
        <w:rPr>
          <w:rFonts w:ascii="Times New Roman" w:eastAsia="DengXian" w:hAnsi="Times New Roman" w:hint="eastAsia"/>
          <w:szCs w:val="20"/>
          <w:lang w:eastAsia="zh-CN"/>
        </w:rPr>
        <w:t>whether and</w:t>
      </w:r>
      <w:r>
        <w:rPr>
          <w:rFonts w:ascii="Times New Roman" w:hAnsi="Times New Roman"/>
          <w:szCs w:val="20"/>
          <w:lang w:eastAsia="zh-CN"/>
        </w:rPr>
        <w:t xml:space="preserve"> how to enable frequency continuity beyond 7-24 GHz for scenario of interest</w:t>
      </w:r>
    </w:p>
    <w:p w14:paraId="2569F3DA" w14:textId="77777777" w:rsidR="001D71D0" w:rsidRDefault="001D71D0">
      <w:pPr>
        <w:pStyle w:val="BodyText"/>
        <w:spacing w:after="0"/>
        <w:rPr>
          <w:rFonts w:ascii="Times New Roman" w:eastAsiaTheme="minorEastAsia" w:hAnsi="Times New Roman"/>
          <w:szCs w:val="20"/>
          <w:lang w:eastAsia="ko-KR"/>
        </w:rPr>
      </w:pPr>
    </w:p>
    <w:p w14:paraId="6CBCC5BD" w14:textId="77777777" w:rsidR="001D71D0" w:rsidRDefault="001D71D0">
      <w:pPr>
        <w:pStyle w:val="BodyText"/>
        <w:spacing w:after="0"/>
        <w:rPr>
          <w:rFonts w:ascii="Times New Roman" w:eastAsiaTheme="minorEastAsia" w:hAnsi="Times New Roman"/>
          <w:szCs w:val="20"/>
          <w:lang w:eastAsia="ko-KR"/>
        </w:rPr>
      </w:pPr>
    </w:p>
    <w:p w14:paraId="20FAD1CF" w14:textId="77777777" w:rsidR="001D71D0" w:rsidRDefault="00000000">
      <w:pPr>
        <w:pStyle w:val="Heading4"/>
        <w:rPr>
          <w:rFonts w:eastAsia="SimSun"/>
          <w:lang w:eastAsia="zh-CN"/>
        </w:rPr>
      </w:pPr>
      <w:r>
        <w:rPr>
          <w:rFonts w:eastAsia="SimSun"/>
          <w:lang w:eastAsia="zh-CN"/>
        </w:rPr>
        <w:t>Round #2 Discussion</w:t>
      </w:r>
    </w:p>
    <w:p w14:paraId="514FA620" w14:textId="77777777" w:rsidR="001D71D0" w:rsidRDefault="00000000">
      <w:pPr>
        <w:rPr>
          <w:lang w:val="en-GB" w:eastAsia="zh-CN"/>
        </w:rPr>
      </w:pPr>
      <w:r>
        <w:rPr>
          <w:lang w:val="en-GB" w:eastAsia="zh-CN"/>
        </w:rPr>
        <w:t>Please provide comments on issues regarding support of suburban use case. Please provide comments on Proposal #3-2A, #3-3A.</w:t>
      </w:r>
    </w:p>
    <w:p w14:paraId="77A4EEBE" w14:textId="77777777" w:rsidR="001D71D0" w:rsidRDefault="001D71D0">
      <w:pPr>
        <w:rPr>
          <w:lang w:val="en-GB" w:eastAsia="zh-CN"/>
        </w:rPr>
      </w:pPr>
    </w:p>
    <w:p w14:paraId="0D67D60E" w14:textId="77777777" w:rsidR="001D71D0" w:rsidRDefault="00000000">
      <w:pPr>
        <w:pStyle w:val="Heading5"/>
        <w:rPr>
          <w:lang w:eastAsia="zh-CN"/>
        </w:rPr>
      </w:pPr>
      <w:r>
        <w:rPr>
          <w:lang w:val="en-US" w:eastAsia="zh-CN"/>
        </w:rPr>
        <w:lastRenderedPageBreak/>
        <w:t xml:space="preserve">Proposal </w:t>
      </w:r>
      <w:r>
        <w:rPr>
          <w:lang w:eastAsia="zh-CN"/>
        </w:rPr>
        <w:t>#3-2A</w:t>
      </w:r>
    </w:p>
    <w:p w14:paraId="638B8145" w14:textId="77777777" w:rsidR="001D71D0" w:rsidRDefault="00000000">
      <w:pPr>
        <w:spacing w:after="0" w:line="240" w:lineRule="auto"/>
      </w:pPr>
      <w:r>
        <w:t>The following assumptions are modeling parameters related to suburban use case. For aspects with multiple options, FFS which option(s) to support.</w:t>
      </w:r>
    </w:p>
    <w:p w14:paraId="79EB1804"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4B055D7E"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22.5m</w:t>
      </w:r>
    </w:p>
    <w:p w14:paraId="27E09759"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6E1AEC5F"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eastAsia="DengXian"/>
          <w:lang w:eastAsia="ko-KR"/>
        </w:rPr>
        <w:t>Option 3: 15m</w:t>
      </w:r>
    </w:p>
    <w:p w14:paraId="19EAFDD0"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6717CD6E"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1730EFFF"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4B73C6DA"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33A08265"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2FB7376E"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22D64F87"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12B5BC59"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61074EB0"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7062A428" w14:textId="77777777" w:rsidR="001D71D0" w:rsidRDefault="00000000">
      <w:pPr>
        <w:pStyle w:val="ListParagraph"/>
        <w:numPr>
          <w:ilvl w:val="1"/>
          <w:numId w:val="24"/>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134073CB" w14:textId="77777777" w:rsidR="001D71D0" w:rsidRDefault="00000000">
      <w:pPr>
        <w:pStyle w:val="ListParagraph"/>
        <w:numPr>
          <w:ilvl w:val="1"/>
          <w:numId w:val="24"/>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2AA6DD62"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5E87B9A3"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17E99588"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771A4AC9"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46B3ECB1"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14:paraId="7F8C1CE3" w14:textId="77777777" w:rsidR="001D71D0" w:rsidRDefault="00000000">
      <w:pPr>
        <w:pStyle w:val="BodyText"/>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Min BS - UT distance (2D</w:t>
      </w:r>
      <w:proofErr w:type="gramStart"/>
      <w:r>
        <w:rPr>
          <w:rFonts w:ascii="Times New Roman" w:hAnsi="Times New Roman"/>
          <w:szCs w:val="20"/>
          <w:lang w:val="fr-FR"/>
        </w:rPr>
        <w:t>):</w:t>
      </w:r>
      <w:proofErr w:type="gramEnd"/>
      <w:r>
        <w:rPr>
          <w:rFonts w:ascii="Times New Roman" w:hAnsi="Times New Roman"/>
          <w:szCs w:val="20"/>
          <w:lang w:val="fr-FR"/>
        </w:rPr>
        <w:t xml:space="preserve"> </w:t>
      </w:r>
    </w:p>
    <w:p w14:paraId="3D3D2175" w14:textId="77777777" w:rsidR="001D71D0" w:rsidRDefault="00000000">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6D395C0B" w14:textId="77777777" w:rsidR="001D71D0" w:rsidRDefault="00000000">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4C8D0A55" w14:textId="77777777" w:rsidR="001D71D0" w:rsidRDefault="00000000">
      <w:pPr>
        <w:pStyle w:val="BodyText"/>
        <w:numPr>
          <w:ilvl w:val="0"/>
          <w:numId w:val="23"/>
        </w:numPr>
        <w:spacing w:after="0" w:line="240" w:lineRule="auto"/>
      </w:pPr>
      <w:r>
        <w:rPr>
          <w:rFonts w:eastAsia="DengXian"/>
          <w:lang w:eastAsia="ko-KR"/>
        </w:rPr>
        <w:t>Penetration model: low-loss penetration model</w:t>
      </w:r>
    </w:p>
    <w:p w14:paraId="59D22DC7" w14:textId="77777777" w:rsidR="001D71D0" w:rsidRDefault="001D71D0">
      <w:pPr>
        <w:rPr>
          <w:lang w:eastAsia="zh-CN"/>
        </w:rPr>
      </w:pPr>
    </w:p>
    <w:p w14:paraId="6F330F65" w14:textId="77777777" w:rsidR="001D71D0" w:rsidRDefault="00000000">
      <w:pPr>
        <w:pStyle w:val="Heading5"/>
        <w:rPr>
          <w:lang w:eastAsia="zh-CN"/>
        </w:rPr>
      </w:pPr>
      <w:r>
        <w:rPr>
          <w:lang w:val="en-US" w:eastAsia="zh-CN"/>
        </w:rPr>
        <w:t xml:space="preserve">Proposal </w:t>
      </w:r>
      <w:r>
        <w:rPr>
          <w:lang w:eastAsia="zh-CN"/>
        </w:rPr>
        <w:t>#3-3A</w:t>
      </w:r>
    </w:p>
    <w:p w14:paraId="14E2894F" w14:textId="77777777" w:rsidR="001D71D0" w:rsidRDefault="00000000">
      <w:pPr>
        <w:rPr>
          <w:lang w:val="en-GB" w:eastAsia="zh-CN"/>
        </w:rPr>
      </w:pPr>
      <w:r>
        <w:rPr>
          <w:lang w:val="en-GB" w:eastAsia="zh-CN"/>
        </w:rPr>
        <w:t>Study the following channel modelling aspects of suburban use case. The sub-bullets describing the detailed equations of the modelling aspect are examples for consideration:</w:t>
      </w:r>
    </w:p>
    <w:p w14:paraId="51BA59AA" w14:textId="77777777" w:rsidR="001D71D0" w:rsidRDefault="00000000">
      <w:pPr>
        <w:pStyle w:val="ListParagraph"/>
        <w:numPr>
          <w:ilvl w:val="0"/>
          <w:numId w:val="29"/>
        </w:numPr>
        <w:rPr>
          <w:lang w:val="en-GB" w:eastAsia="zh-CN"/>
        </w:rPr>
      </w:pPr>
      <w:r>
        <w:rPr>
          <w:lang w:val="en-GB" w:eastAsia="zh-CN"/>
        </w:rPr>
        <w:t>Pathloss</w:t>
      </w:r>
    </w:p>
    <w:p w14:paraId="750EB0E9" w14:textId="77777777" w:rsidR="001D71D0" w:rsidRDefault="00000000">
      <w:pPr>
        <w:pStyle w:val="ListParagraph"/>
        <w:numPr>
          <w:ilvl w:val="1"/>
          <w:numId w:val="29"/>
        </w:numPr>
        <w:rPr>
          <w:lang w:val="fr-FR" w:eastAsia="zh-CN"/>
        </w:rPr>
      </w:pPr>
      <w:proofErr w:type="gramStart"/>
      <w:r>
        <w:rPr>
          <w:lang w:val="fr-FR" w:eastAsia="zh-CN"/>
        </w:rPr>
        <w:t>NLOS:</w:t>
      </w:r>
      <w:proofErr w:type="gramEnd"/>
      <w:r>
        <w:rPr>
          <w:lang w:val="fr-FR" w:eastAsia="zh-CN"/>
        </w:rPr>
        <w:t xml:space="preserve">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4FA5D8E6" w14:textId="77777777" w:rsidR="001D71D0" w:rsidRDefault="00000000">
      <w:pPr>
        <w:pStyle w:val="ListParagraph"/>
        <w:numPr>
          <w:ilvl w:val="1"/>
          <w:numId w:val="29"/>
        </w:numPr>
        <w:rPr>
          <w:lang w:val="es-ES" w:eastAsia="zh-CN"/>
        </w:rPr>
      </w:pPr>
      <w:r>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287ECBF1" w14:textId="77777777" w:rsidR="001D71D0" w:rsidRDefault="00000000">
      <w:pPr>
        <w:pStyle w:val="ListParagraph"/>
        <w:numPr>
          <w:ilvl w:val="1"/>
          <w:numId w:val="29"/>
        </w:numPr>
        <w:rPr>
          <w:lang w:val="en-GB" w:eastAsia="zh-CN"/>
        </w:rPr>
      </w:pPr>
      <w:r>
        <w:rPr>
          <w:noProof/>
          <w:lang w:eastAsia="zh-CN"/>
        </w:rPr>
        <w:drawing>
          <wp:inline distT="0" distB="0" distL="0" distR="0" wp14:anchorId="27F922BF" wp14:editId="1BB6BA21">
            <wp:extent cx="5043170" cy="2505075"/>
            <wp:effectExtent l="0" t="0" r="5080" b="9525"/>
            <wp:docPr id="1770553687"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553687" name="図 1" descr="A white sheet with black text and number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2362B4F8" w14:textId="77777777" w:rsidR="001D71D0" w:rsidRDefault="00000000">
      <w:pPr>
        <w:pStyle w:val="ListParagraph"/>
        <w:numPr>
          <w:ilvl w:val="0"/>
          <w:numId w:val="29"/>
        </w:numPr>
        <w:rPr>
          <w:lang w:val="en-GB" w:eastAsia="zh-CN"/>
        </w:rPr>
      </w:pPr>
      <w:r>
        <w:rPr>
          <w:lang w:val="en-GB" w:eastAsia="zh-CN"/>
        </w:rPr>
        <w:t>LOS probability</w:t>
      </w:r>
    </w:p>
    <w:p w14:paraId="1CC54E76" w14:textId="77777777" w:rsidR="001D71D0" w:rsidRDefault="00000000">
      <w:pPr>
        <w:pStyle w:val="ListParagraph"/>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585FB977" w14:textId="77777777" w:rsidR="001D71D0" w:rsidRDefault="00000000">
      <w:pPr>
        <w:pStyle w:val="ListParagraph"/>
        <w:numPr>
          <w:ilvl w:val="0"/>
          <w:numId w:val="29"/>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1D71D0" w14:paraId="1A11485D" w14:textId="77777777">
        <w:trPr>
          <w:cantSplit/>
          <w:trHeight w:val="218"/>
          <w:tblHeader/>
          <w:jc w:val="center"/>
        </w:trPr>
        <w:tc>
          <w:tcPr>
            <w:tcW w:w="1866" w:type="pct"/>
            <w:gridSpan w:val="2"/>
            <w:vMerge w:val="restart"/>
            <w:shd w:val="clear" w:color="auto" w:fill="E0E0E0"/>
            <w:vAlign w:val="center"/>
          </w:tcPr>
          <w:p w14:paraId="6B5AF7B3"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lastRenderedPageBreak/>
              <w:t>Scenarios</w:t>
            </w:r>
          </w:p>
        </w:tc>
        <w:tc>
          <w:tcPr>
            <w:tcW w:w="3134" w:type="pct"/>
            <w:gridSpan w:val="3"/>
            <w:shd w:val="clear" w:color="auto" w:fill="E0E0E0"/>
            <w:vAlign w:val="center"/>
          </w:tcPr>
          <w:p w14:paraId="1BDD7654" w14:textId="77777777" w:rsidR="001D71D0"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1D71D0" w14:paraId="71D16ABC" w14:textId="77777777">
        <w:trPr>
          <w:cantSplit/>
          <w:trHeight w:val="136"/>
          <w:tblHeader/>
          <w:jc w:val="center"/>
        </w:trPr>
        <w:tc>
          <w:tcPr>
            <w:tcW w:w="1866" w:type="pct"/>
            <w:gridSpan w:val="2"/>
            <w:vMerge/>
            <w:vAlign w:val="center"/>
          </w:tcPr>
          <w:p w14:paraId="2411D514" w14:textId="77777777" w:rsidR="001D71D0" w:rsidRDefault="001D71D0">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5B282A12"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2EE2CB28"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4D989678"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1D71D0" w14:paraId="3FCC9C81" w14:textId="77777777">
        <w:trPr>
          <w:cantSplit/>
          <w:trHeight w:val="218"/>
          <w:jc w:val="center"/>
        </w:trPr>
        <w:tc>
          <w:tcPr>
            <w:tcW w:w="1392" w:type="pct"/>
            <w:vMerge w:val="restart"/>
            <w:vAlign w:val="center"/>
          </w:tcPr>
          <w:p w14:paraId="09F892C8"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2023A619" w14:textId="77777777" w:rsidR="001D71D0"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12A7E3B4"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4DD722F7"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51654EDF"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368FA57E"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1D71D0" w14:paraId="1E33125F" w14:textId="77777777">
        <w:trPr>
          <w:cantSplit/>
          <w:trHeight w:val="136"/>
          <w:jc w:val="center"/>
        </w:trPr>
        <w:tc>
          <w:tcPr>
            <w:tcW w:w="1392" w:type="pct"/>
            <w:vMerge/>
            <w:vAlign w:val="center"/>
          </w:tcPr>
          <w:p w14:paraId="279CD084" w14:textId="77777777" w:rsidR="001D71D0" w:rsidRDefault="001D71D0">
            <w:pPr>
              <w:pStyle w:val="TAC"/>
              <w:keepNext w:val="0"/>
              <w:keepLines w:val="0"/>
              <w:spacing w:line="240" w:lineRule="auto"/>
              <w:rPr>
                <w:rFonts w:ascii="Times New Roman" w:hAnsi="Times New Roman" w:cs="Times New Roman"/>
                <w:sz w:val="20"/>
                <w:szCs w:val="20"/>
              </w:rPr>
            </w:pPr>
          </w:p>
        </w:tc>
        <w:tc>
          <w:tcPr>
            <w:tcW w:w="473" w:type="pct"/>
            <w:vAlign w:val="center"/>
          </w:tcPr>
          <w:p w14:paraId="45F80EA7" w14:textId="77777777" w:rsidR="001D71D0"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5856E712"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18EB858B" w14:textId="77777777" w:rsidR="001D71D0"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1E6EDD78" w14:textId="77777777" w:rsidR="001D71D0"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1D71D0" w14:paraId="332A91D5" w14:textId="77777777">
        <w:trPr>
          <w:cantSplit/>
          <w:trHeight w:val="368"/>
          <w:jc w:val="center"/>
        </w:trPr>
        <w:tc>
          <w:tcPr>
            <w:tcW w:w="1866" w:type="pct"/>
            <w:gridSpan w:val="2"/>
            <w:vAlign w:val="center"/>
          </w:tcPr>
          <w:p w14:paraId="28548ED2" w14:textId="77777777" w:rsidR="001D71D0"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935CE7">
              <w:rPr>
                <w:rFonts w:ascii="Times New Roman" w:eastAsia="Times New Roman" w:hAnsi="Times New Roman" w:cs="Times New Roman"/>
                <w:noProof/>
                <w:position w:val="-12"/>
                <w:sz w:val="20"/>
                <w:szCs w:val="20"/>
                <w:lang w:val="en-GB" w:eastAsia="en-US"/>
              </w:rPr>
              <w:object w:dxaOrig="462" w:dyaOrig="398" w14:anchorId="0EFC45D4">
                <v:shape id="_x0000_i1025" type="#_x0000_t75" alt="" style="width:23.8pt;height:19.65pt;mso-width-percent:0;mso-height-percent:0;mso-width-percent:0;mso-height-percent:0" o:ole="">
                  <v:imagedata r:id="rId14" o:title=""/>
                </v:shape>
                <o:OLEObject Type="Embed" ProgID="Equation.3" ShapeID="_x0000_i1025" DrawAspect="Content" ObjectID="_1785790178" r:id="rId27"/>
              </w:object>
            </w:r>
            <w:r>
              <w:rPr>
                <w:rFonts w:ascii="Times New Roman" w:eastAsia="MS Mincho" w:hAnsi="Times New Roman" w:cs="Times New Roman"/>
                <w:sz w:val="20"/>
                <w:szCs w:val="20"/>
                <w:lang w:eastAsia="ja-JP"/>
              </w:rPr>
              <w:t>) in [deg]</w:t>
            </w:r>
          </w:p>
        </w:tc>
        <w:tc>
          <w:tcPr>
            <w:tcW w:w="893" w:type="pct"/>
            <w:vAlign w:val="center"/>
          </w:tcPr>
          <w:p w14:paraId="4EF7CCA1"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13721B20"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1B875DEA"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03295839" w14:textId="77777777" w:rsidR="001D71D0" w:rsidRDefault="00000000">
      <w:pPr>
        <w:pStyle w:val="ListParagraph"/>
        <w:numPr>
          <w:ilvl w:val="0"/>
          <w:numId w:val="29"/>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1D71D0" w14:paraId="12EF9757" w14:textId="77777777">
        <w:trPr>
          <w:cantSplit/>
          <w:trHeight w:val="246"/>
          <w:tblHeader/>
          <w:jc w:val="center"/>
        </w:trPr>
        <w:tc>
          <w:tcPr>
            <w:tcW w:w="1772" w:type="pct"/>
            <w:gridSpan w:val="2"/>
            <w:vMerge w:val="restart"/>
            <w:shd w:val="clear" w:color="auto" w:fill="E0E0E0"/>
            <w:vAlign w:val="center"/>
          </w:tcPr>
          <w:p w14:paraId="642A2CE4"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41090AC9" w14:textId="77777777" w:rsidR="001D71D0"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1D71D0" w14:paraId="2DA99A13" w14:textId="77777777">
        <w:trPr>
          <w:cantSplit/>
          <w:trHeight w:val="154"/>
          <w:tblHeader/>
          <w:jc w:val="center"/>
        </w:trPr>
        <w:tc>
          <w:tcPr>
            <w:tcW w:w="1772" w:type="pct"/>
            <w:gridSpan w:val="2"/>
            <w:vMerge/>
            <w:vAlign w:val="center"/>
          </w:tcPr>
          <w:p w14:paraId="0C8DA1AD" w14:textId="77777777" w:rsidR="001D71D0" w:rsidRDefault="001D71D0">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30801EC0"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3E28685E"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14:paraId="2F38B5F7"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1D71D0" w14:paraId="078F2E4C" w14:textId="77777777">
        <w:trPr>
          <w:cantSplit/>
          <w:trHeight w:val="246"/>
          <w:jc w:val="center"/>
        </w:trPr>
        <w:tc>
          <w:tcPr>
            <w:tcW w:w="1322" w:type="pct"/>
            <w:vMerge w:val="restart"/>
            <w:vAlign w:val="center"/>
          </w:tcPr>
          <w:p w14:paraId="5E88A078"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3A810611" w14:textId="77777777" w:rsidR="001D71D0"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14:paraId="02D2984A" w14:textId="77777777" w:rsidR="001D71D0"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926" w:type="pct"/>
            <w:vAlign w:val="center"/>
          </w:tcPr>
          <w:p w14:paraId="642907C0"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151B4BCA"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14:paraId="5337323D"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1D71D0" w14:paraId="641CFD38" w14:textId="77777777">
        <w:trPr>
          <w:cantSplit/>
          <w:trHeight w:val="154"/>
          <w:jc w:val="center"/>
        </w:trPr>
        <w:tc>
          <w:tcPr>
            <w:tcW w:w="1322" w:type="pct"/>
            <w:vMerge/>
            <w:vAlign w:val="center"/>
          </w:tcPr>
          <w:p w14:paraId="1AEFCED0" w14:textId="77777777" w:rsidR="001D71D0" w:rsidRDefault="001D71D0">
            <w:pPr>
              <w:pStyle w:val="TAC"/>
              <w:keepNext w:val="0"/>
              <w:keepLines w:val="0"/>
              <w:spacing w:line="240" w:lineRule="auto"/>
              <w:rPr>
                <w:rFonts w:ascii="Times New Roman" w:hAnsi="Times New Roman" w:cs="Times New Roman"/>
                <w:sz w:val="20"/>
                <w:szCs w:val="20"/>
              </w:rPr>
            </w:pPr>
          </w:p>
        </w:tc>
        <w:tc>
          <w:tcPr>
            <w:tcW w:w="449" w:type="pct"/>
            <w:vAlign w:val="center"/>
          </w:tcPr>
          <w:p w14:paraId="7CDDB3B0" w14:textId="77777777" w:rsidR="001D71D0"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604354A2"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1212A1B2" w14:textId="77777777" w:rsidR="001D71D0"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14:paraId="6FD1F125" w14:textId="77777777" w:rsidR="001D71D0"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472B3305" w14:textId="77777777" w:rsidR="001D71D0" w:rsidRDefault="001D71D0"/>
    <w:tbl>
      <w:tblPr>
        <w:tblStyle w:val="TableGrid"/>
        <w:tblW w:w="0" w:type="auto"/>
        <w:tblLook w:val="04A0" w:firstRow="1" w:lastRow="0" w:firstColumn="1" w:lastColumn="0" w:noHBand="0" w:noVBand="1"/>
      </w:tblPr>
      <w:tblGrid>
        <w:gridCol w:w="1795"/>
        <w:gridCol w:w="8995"/>
      </w:tblGrid>
      <w:tr w:rsidR="001D71D0" w14:paraId="7978378D" w14:textId="77777777">
        <w:tc>
          <w:tcPr>
            <w:tcW w:w="1795" w:type="dxa"/>
            <w:shd w:val="clear" w:color="auto" w:fill="FBE4D5" w:themeFill="accent2" w:themeFillTint="33"/>
          </w:tcPr>
          <w:p w14:paraId="5F513350"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92A5E80"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751C841B" w14:textId="77777777">
        <w:tc>
          <w:tcPr>
            <w:tcW w:w="1795" w:type="dxa"/>
          </w:tcPr>
          <w:p w14:paraId="13F82160"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5234EE52" w14:textId="77777777" w:rsidR="00B3053D"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3-2A should be discussed with highest priority compared to all other proposals. As this will serve as a guidance to further conduct experiments/simulations for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case and will need some time. We cannot agree on 3-</w:t>
            </w:r>
            <w:proofErr w:type="gramStart"/>
            <w:r>
              <w:rPr>
                <w:rFonts w:ascii="Times New Roman" w:eastAsiaTheme="minorEastAsia" w:hAnsi="Times New Roman"/>
                <w:szCs w:val="20"/>
                <w:lang w:eastAsia="ko-KR"/>
              </w:rPr>
              <w:t>3A</w:t>
            </w:r>
            <w:proofErr w:type="gramEnd"/>
            <w:r>
              <w:rPr>
                <w:rFonts w:ascii="Times New Roman" w:eastAsiaTheme="minorEastAsia" w:hAnsi="Times New Roman"/>
                <w:szCs w:val="20"/>
                <w:lang w:eastAsia="ko-KR"/>
              </w:rPr>
              <w:t xml:space="preserve"> or another aspect related to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unless we reach some consensus on 3-2A. </w:t>
            </w:r>
          </w:p>
          <w:p w14:paraId="611F1740" w14:textId="77777777" w:rsidR="00727FE7" w:rsidRDefault="00727FE7">
            <w:pPr>
              <w:pStyle w:val="BodyText"/>
              <w:spacing w:after="0"/>
              <w:rPr>
                <w:rFonts w:ascii="Times New Roman" w:eastAsiaTheme="minorEastAsia" w:hAnsi="Times New Roman"/>
                <w:szCs w:val="20"/>
                <w:lang w:eastAsia="ko-KR"/>
              </w:rPr>
            </w:pPr>
          </w:p>
          <w:p w14:paraId="6263222B" w14:textId="4AC7C824" w:rsidR="00024B6A" w:rsidRDefault="00727FE7">
            <w:pPr>
              <w:pStyle w:val="BodyText"/>
              <w:spacing w:after="0"/>
              <w:rPr>
                <w:rFonts w:ascii="Times New Roman" w:eastAsiaTheme="minorEastAsia" w:hAnsi="Times New Roman"/>
                <w:color w:val="FF0000"/>
                <w:szCs w:val="20"/>
                <w:lang w:eastAsia="ko-KR"/>
              </w:rPr>
            </w:pPr>
            <w:r>
              <w:rPr>
                <w:rFonts w:ascii="Times New Roman" w:eastAsiaTheme="minorEastAsia" w:hAnsi="Times New Roman"/>
                <w:szCs w:val="20"/>
                <w:lang w:eastAsia="ko-KR"/>
              </w:rPr>
              <w:t>Just from a purely measurement perspective to investigate the channel characteristic like path loss, LOS</w:t>
            </w:r>
            <w:r w:rsidR="00EC70D0">
              <w:rPr>
                <w:rFonts w:ascii="Times New Roman" w:eastAsiaTheme="minorEastAsia" w:hAnsi="Times New Roman"/>
                <w:szCs w:val="20"/>
                <w:lang w:eastAsia="ko-KR"/>
              </w:rPr>
              <w:t xml:space="preserve"> probability</w:t>
            </w:r>
            <w:r>
              <w:rPr>
                <w:rFonts w:ascii="Times New Roman" w:eastAsiaTheme="minorEastAsia" w:hAnsi="Times New Roman"/>
                <w:szCs w:val="20"/>
                <w:lang w:eastAsia="ko-KR"/>
              </w:rPr>
              <w:t xml:space="preserve">, delay spread, angular spread,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xml:space="preserve"> for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w:t>
            </w:r>
            <w:r w:rsidR="00EC419C">
              <w:rPr>
                <w:rFonts w:ascii="Times New Roman" w:eastAsiaTheme="minorEastAsia" w:hAnsi="Times New Roman"/>
                <w:szCs w:val="20"/>
                <w:lang w:eastAsia="ko-KR"/>
              </w:rPr>
              <w:t>scenario,</w:t>
            </w:r>
            <w:r>
              <w:rPr>
                <w:rFonts w:ascii="Times New Roman" w:eastAsiaTheme="minorEastAsia" w:hAnsi="Times New Roman"/>
                <w:szCs w:val="20"/>
                <w:lang w:eastAsia="ko-KR"/>
              </w:rPr>
              <w:t xml:space="preserve"> if possible, we should get some consensus on </w:t>
            </w:r>
            <w:r w:rsidRPr="00727FE7">
              <w:rPr>
                <w:rFonts w:ascii="Times New Roman" w:eastAsiaTheme="minorEastAsia" w:hAnsi="Times New Roman"/>
                <w:color w:val="FF0000"/>
                <w:szCs w:val="20"/>
                <w:lang w:eastAsia="ko-KR"/>
              </w:rPr>
              <w:t>at least</w:t>
            </w:r>
            <w:r w:rsidR="00024B6A">
              <w:rPr>
                <w:rFonts w:ascii="Times New Roman" w:eastAsiaTheme="minorEastAsia" w:hAnsi="Times New Roman"/>
                <w:color w:val="FF0000"/>
                <w:szCs w:val="20"/>
                <w:lang w:eastAsia="ko-KR"/>
              </w:rPr>
              <w:t xml:space="preserve"> </w:t>
            </w:r>
            <w:r w:rsidR="00B1622E">
              <w:rPr>
                <w:rFonts w:ascii="Times New Roman" w:eastAsiaTheme="minorEastAsia" w:hAnsi="Times New Roman"/>
                <w:color w:val="FF0000"/>
                <w:szCs w:val="20"/>
                <w:lang w:eastAsia="ko-KR"/>
              </w:rPr>
              <w:t>4</w:t>
            </w:r>
            <w:r w:rsidR="00024B6A">
              <w:rPr>
                <w:rFonts w:ascii="Times New Roman" w:eastAsiaTheme="minorEastAsia" w:hAnsi="Times New Roman"/>
                <w:color w:val="FF0000"/>
                <w:szCs w:val="20"/>
                <w:lang w:eastAsia="ko-KR"/>
              </w:rPr>
              <w:t xml:space="preserve"> parameters:</w:t>
            </w:r>
            <w:r w:rsidRPr="00727FE7">
              <w:rPr>
                <w:rFonts w:ascii="Times New Roman" w:eastAsiaTheme="minorEastAsia" w:hAnsi="Times New Roman"/>
                <w:color w:val="FF0000"/>
                <w:szCs w:val="20"/>
                <w:lang w:eastAsia="ko-KR"/>
              </w:rPr>
              <w:t xml:space="preserve"> </w:t>
            </w:r>
          </w:p>
          <w:p w14:paraId="281472BF" w14:textId="0872842A" w:rsidR="00024B6A" w:rsidRDefault="00727FE7" w:rsidP="00B1622E">
            <w:pPr>
              <w:pStyle w:val="BodyText"/>
              <w:numPr>
                <w:ilvl w:val="0"/>
                <w:numId w:val="38"/>
              </w:numPr>
              <w:spacing w:after="0"/>
              <w:rPr>
                <w:rFonts w:ascii="Times New Roman" w:eastAsiaTheme="minorEastAsia" w:hAnsi="Times New Roman"/>
                <w:color w:val="FF0000"/>
                <w:szCs w:val="20"/>
                <w:lang w:eastAsia="ko-KR"/>
              </w:rPr>
            </w:pPr>
            <w:r w:rsidRPr="00727FE7">
              <w:rPr>
                <w:rFonts w:ascii="Times New Roman" w:eastAsiaTheme="minorEastAsia" w:hAnsi="Times New Roman"/>
                <w:color w:val="FF0000"/>
                <w:szCs w:val="20"/>
                <w:lang w:eastAsia="ko-KR"/>
              </w:rPr>
              <w:t>building density</w:t>
            </w:r>
          </w:p>
          <w:p w14:paraId="7DA5D967" w14:textId="699865E0" w:rsidR="00B1622E" w:rsidRDefault="00B1622E" w:rsidP="00B1622E">
            <w:pPr>
              <w:pStyle w:val="BodyText"/>
              <w:numPr>
                <w:ilvl w:val="0"/>
                <w:numId w:val="38"/>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BS height</w:t>
            </w:r>
          </w:p>
          <w:p w14:paraId="16C7B512" w14:textId="3E710F5E" w:rsidR="00024B6A" w:rsidRDefault="00727FE7" w:rsidP="00B1622E">
            <w:pPr>
              <w:pStyle w:val="BodyText"/>
              <w:numPr>
                <w:ilvl w:val="0"/>
                <w:numId w:val="38"/>
              </w:numPr>
              <w:spacing w:after="0"/>
              <w:rPr>
                <w:rFonts w:ascii="Times New Roman" w:eastAsiaTheme="minorEastAsia" w:hAnsi="Times New Roman"/>
                <w:color w:val="FF0000"/>
                <w:szCs w:val="20"/>
                <w:lang w:eastAsia="ko-KR"/>
              </w:rPr>
            </w:pPr>
            <w:r w:rsidRPr="00727FE7">
              <w:rPr>
                <w:rFonts w:ascii="Times New Roman" w:eastAsiaTheme="minorEastAsia" w:hAnsi="Times New Roman"/>
                <w:color w:val="FF0000"/>
                <w:szCs w:val="20"/>
                <w:lang w:eastAsia="ko-KR"/>
              </w:rPr>
              <w:t xml:space="preserve">UE height </w:t>
            </w:r>
          </w:p>
          <w:p w14:paraId="2064C58D" w14:textId="77777777" w:rsidR="00B1622E" w:rsidRDefault="00727FE7" w:rsidP="00B1622E">
            <w:pPr>
              <w:pStyle w:val="BodyText"/>
              <w:numPr>
                <w:ilvl w:val="0"/>
                <w:numId w:val="38"/>
              </w:numPr>
              <w:spacing w:after="0"/>
              <w:rPr>
                <w:rFonts w:ascii="Times New Roman" w:eastAsiaTheme="minorEastAsia" w:hAnsi="Times New Roman"/>
                <w:color w:val="FF0000"/>
                <w:szCs w:val="20"/>
                <w:lang w:eastAsia="ko-KR"/>
              </w:rPr>
            </w:pPr>
            <w:r w:rsidRPr="00727FE7">
              <w:rPr>
                <w:rFonts w:ascii="Times New Roman" w:eastAsiaTheme="minorEastAsia" w:hAnsi="Times New Roman"/>
                <w:color w:val="FF0000"/>
                <w:szCs w:val="20"/>
                <w:lang w:eastAsia="ko-KR"/>
              </w:rPr>
              <w:t xml:space="preserve">base station height. </w:t>
            </w:r>
          </w:p>
          <w:p w14:paraId="31250ACF" w14:textId="3A6439AF" w:rsidR="00727FE7" w:rsidRPr="00024B6A" w:rsidRDefault="00727FE7" w:rsidP="00B1622E">
            <w:pPr>
              <w:pStyle w:val="BodyText"/>
              <w:spacing w:after="0"/>
              <w:rPr>
                <w:rFonts w:ascii="Times New Roman" w:eastAsiaTheme="minorEastAsia" w:hAnsi="Times New Roman"/>
                <w:color w:val="FF0000"/>
                <w:szCs w:val="20"/>
                <w:lang w:eastAsia="ko-KR"/>
              </w:rPr>
            </w:pPr>
            <w:r w:rsidRPr="00B1622E">
              <w:rPr>
                <w:rFonts w:ascii="Times New Roman" w:eastAsiaTheme="minorEastAsia" w:hAnsi="Times New Roman"/>
                <w:color w:val="000000" w:themeColor="text1"/>
                <w:szCs w:val="20"/>
                <w:lang w:eastAsia="ko-KR"/>
              </w:rPr>
              <w:t>Based on the time left</w:t>
            </w:r>
            <w:r w:rsidR="00B1622E">
              <w:rPr>
                <w:rFonts w:ascii="Times New Roman" w:eastAsiaTheme="minorEastAsia" w:hAnsi="Times New Roman"/>
                <w:color w:val="000000" w:themeColor="text1"/>
                <w:szCs w:val="20"/>
                <w:lang w:eastAsia="ko-KR"/>
              </w:rPr>
              <w:t xml:space="preserve"> its</w:t>
            </w:r>
            <w:r w:rsidRPr="00B1622E">
              <w:rPr>
                <w:rFonts w:ascii="Times New Roman" w:eastAsiaTheme="minorEastAsia" w:hAnsi="Times New Roman"/>
                <w:color w:val="000000" w:themeColor="text1"/>
                <w:szCs w:val="20"/>
                <w:lang w:eastAsia="ko-KR"/>
              </w:rPr>
              <w:t xml:space="preserve"> better if we could just focus on these aspects to enable companies to </w:t>
            </w:r>
            <w:r w:rsidR="00AD5DE2" w:rsidRPr="00B1622E">
              <w:rPr>
                <w:rFonts w:ascii="Times New Roman" w:eastAsiaTheme="minorEastAsia" w:hAnsi="Times New Roman"/>
                <w:color w:val="000000" w:themeColor="text1"/>
                <w:szCs w:val="20"/>
                <w:lang w:eastAsia="ko-KR"/>
              </w:rPr>
              <w:t>further</w:t>
            </w:r>
            <w:r w:rsidRPr="00B1622E">
              <w:rPr>
                <w:rFonts w:ascii="Times New Roman" w:eastAsiaTheme="minorEastAsia" w:hAnsi="Times New Roman"/>
                <w:color w:val="000000" w:themeColor="text1"/>
                <w:szCs w:val="20"/>
                <w:lang w:eastAsia="ko-KR"/>
              </w:rPr>
              <w:t xml:space="preserve"> study </w:t>
            </w:r>
            <w:proofErr w:type="spellStart"/>
            <w:r w:rsidRPr="00B1622E">
              <w:rPr>
                <w:rFonts w:ascii="Times New Roman" w:eastAsiaTheme="minorEastAsia" w:hAnsi="Times New Roman"/>
                <w:color w:val="000000" w:themeColor="text1"/>
                <w:szCs w:val="20"/>
                <w:lang w:eastAsia="ko-KR"/>
              </w:rPr>
              <w:t>SMa</w:t>
            </w:r>
            <w:proofErr w:type="spellEnd"/>
            <w:r w:rsidRPr="00B1622E">
              <w:rPr>
                <w:rFonts w:ascii="Times New Roman" w:eastAsiaTheme="minorEastAsia" w:hAnsi="Times New Roman"/>
                <w:color w:val="000000" w:themeColor="text1"/>
                <w:szCs w:val="20"/>
                <w:lang w:eastAsia="ko-KR"/>
              </w:rPr>
              <w:t xml:space="preserve"> scenario.</w:t>
            </w:r>
            <w:r w:rsidR="0042683E">
              <w:rPr>
                <w:rFonts w:ascii="Times New Roman" w:eastAsiaTheme="minorEastAsia" w:hAnsi="Times New Roman"/>
                <w:color w:val="000000" w:themeColor="text1"/>
                <w:szCs w:val="20"/>
                <w:lang w:eastAsia="ko-KR"/>
              </w:rPr>
              <w:t xml:space="preserve"> Other parameters like ISD, distribution of UEs </w:t>
            </w:r>
            <w:proofErr w:type="spellStart"/>
            <w:r w:rsidR="0042683E">
              <w:rPr>
                <w:rFonts w:ascii="Times New Roman" w:eastAsiaTheme="minorEastAsia" w:hAnsi="Times New Roman"/>
                <w:color w:val="000000" w:themeColor="text1"/>
                <w:szCs w:val="20"/>
                <w:lang w:eastAsia="ko-KR"/>
              </w:rPr>
              <w:t>etc</w:t>
            </w:r>
            <w:proofErr w:type="spellEnd"/>
            <w:r w:rsidR="0042683E">
              <w:rPr>
                <w:rFonts w:ascii="Times New Roman" w:eastAsiaTheme="minorEastAsia" w:hAnsi="Times New Roman"/>
                <w:color w:val="000000" w:themeColor="text1"/>
                <w:szCs w:val="20"/>
                <w:lang w:eastAsia="ko-KR"/>
              </w:rPr>
              <w:t xml:space="preserve"> can be discussed in the next meeting.</w:t>
            </w:r>
          </w:p>
        </w:tc>
      </w:tr>
      <w:tr w:rsidR="001D71D0" w14:paraId="2E01CDFB" w14:textId="77777777">
        <w:tc>
          <w:tcPr>
            <w:tcW w:w="1795" w:type="dxa"/>
          </w:tcPr>
          <w:p w14:paraId="62050900"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76373551"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For proposal#3-2A, we think building density is the factor that causes main difference between </w:t>
            </w:r>
            <w:proofErr w:type="spellStart"/>
            <w:r>
              <w:rPr>
                <w:rFonts w:ascii="Times New Roman" w:hAnsi="Times New Roman" w:hint="eastAsia"/>
                <w:szCs w:val="20"/>
                <w:lang w:eastAsia="zh-CN"/>
              </w:rPr>
              <w:t>SMa</w:t>
            </w:r>
            <w:proofErr w:type="spellEnd"/>
            <w:r>
              <w:rPr>
                <w:rFonts w:ascii="Times New Roman" w:hAnsi="Times New Roman" w:hint="eastAsia"/>
                <w:szCs w:val="20"/>
                <w:lang w:eastAsia="zh-CN"/>
              </w:rPr>
              <w:t xml:space="preserve"> and existing UMa scenario, so the building density should be added in the assumption of </w:t>
            </w:r>
            <w:proofErr w:type="spellStart"/>
            <w:r>
              <w:rPr>
                <w:rFonts w:ascii="Times New Roman" w:hAnsi="Times New Roman" w:hint="eastAsia"/>
                <w:szCs w:val="20"/>
                <w:lang w:eastAsia="zh-CN"/>
              </w:rPr>
              <w:t>SMa</w:t>
            </w:r>
            <w:proofErr w:type="spellEnd"/>
            <w:r>
              <w:rPr>
                <w:rFonts w:ascii="Times New Roman" w:hAnsi="Times New Roman" w:hint="eastAsia"/>
                <w:szCs w:val="20"/>
                <w:lang w:eastAsia="zh-CN"/>
              </w:rPr>
              <w:t xml:space="preserve"> scenario. We propose the following values in our contribution for further study/simulation:</w:t>
            </w:r>
          </w:p>
          <w:p w14:paraId="3F0548FB" w14:textId="77777777" w:rsidR="001D71D0" w:rsidRDefault="00000000">
            <w:pPr>
              <w:pStyle w:val="BodyText"/>
              <w:numPr>
                <w:ilvl w:val="0"/>
                <w:numId w:val="23"/>
              </w:numPr>
              <w:suppressAutoHyphens w:val="0"/>
              <w:spacing w:after="0" w:line="240" w:lineRule="auto"/>
              <w:rPr>
                <w:rFonts w:ascii="Times New Roman" w:hAnsi="Times New Roman"/>
                <w:color w:val="FF0000"/>
                <w:szCs w:val="20"/>
                <w:lang w:val="fr-FR"/>
              </w:rPr>
            </w:pPr>
            <w:r>
              <w:rPr>
                <w:rFonts w:ascii="Times New Roman" w:hAnsi="Times New Roman" w:hint="eastAsia"/>
                <w:color w:val="FF0000"/>
                <w:szCs w:val="20"/>
                <w:lang w:eastAsia="zh-CN"/>
              </w:rPr>
              <w:t>Building density</w:t>
            </w:r>
          </w:p>
          <w:p w14:paraId="48CD95E2" w14:textId="77777777" w:rsidR="001D71D0" w:rsidRDefault="00000000">
            <w:pPr>
              <w:pStyle w:val="BodyText"/>
              <w:numPr>
                <w:ilvl w:val="1"/>
                <w:numId w:val="23"/>
              </w:numPr>
              <w:suppressAutoHyphens w:val="0"/>
              <w:spacing w:after="0" w:line="240" w:lineRule="auto"/>
              <w:rPr>
                <w:rFonts w:ascii="Times New Roman" w:hAnsi="Times New Roman"/>
                <w:color w:val="FF0000"/>
                <w:szCs w:val="20"/>
                <w:lang w:val="fr-FR"/>
              </w:rPr>
            </w:pPr>
            <w:r>
              <w:rPr>
                <w:rFonts w:ascii="Times New Roman" w:hAnsi="Times New Roman"/>
                <w:color w:val="FF0000"/>
                <w:szCs w:val="20"/>
                <w:lang w:val="fr-FR"/>
              </w:rPr>
              <w:t xml:space="preserve">Option 1 : </w:t>
            </w:r>
            <w:r>
              <w:rPr>
                <w:rFonts w:ascii="Times New Roman" w:hAnsi="Times New Roman" w:hint="eastAsia"/>
                <w:color w:val="FF0000"/>
                <w:szCs w:val="20"/>
                <w:lang w:val="fr-FR" w:eastAsia="zh-CN"/>
              </w:rPr>
              <w:t>373 buildings/km2</w:t>
            </w:r>
          </w:p>
          <w:p w14:paraId="11FBCAA2" w14:textId="77777777" w:rsidR="001D71D0" w:rsidRDefault="00000000">
            <w:pPr>
              <w:pStyle w:val="BodyText"/>
              <w:numPr>
                <w:ilvl w:val="1"/>
                <w:numId w:val="23"/>
              </w:numPr>
              <w:suppressAutoHyphens w:val="0"/>
              <w:spacing w:after="0" w:line="240" w:lineRule="auto"/>
              <w:rPr>
                <w:rFonts w:ascii="Times New Roman" w:hAnsi="Times New Roman"/>
                <w:color w:val="FF0000"/>
                <w:szCs w:val="20"/>
                <w:lang w:val="fr-FR"/>
              </w:rPr>
            </w:pPr>
            <w:r>
              <w:rPr>
                <w:rFonts w:ascii="Times New Roman" w:hAnsi="Times New Roman"/>
                <w:color w:val="FF0000"/>
                <w:szCs w:val="20"/>
                <w:lang w:val="fr-FR"/>
              </w:rPr>
              <w:t xml:space="preserve">Option 2 : </w:t>
            </w:r>
            <w:r>
              <w:rPr>
                <w:rFonts w:ascii="Times New Roman" w:hAnsi="Times New Roman" w:hint="eastAsia"/>
                <w:color w:val="FF0000"/>
                <w:szCs w:val="20"/>
                <w:lang w:val="fr-FR" w:eastAsia="zh-CN"/>
              </w:rPr>
              <w:t>440 buildings/km2</w:t>
            </w:r>
          </w:p>
          <w:p w14:paraId="03995FEE" w14:textId="77777777" w:rsidR="001D71D0" w:rsidRDefault="001D71D0">
            <w:pPr>
              <w:pStyle w:val="BodyText"/>
              <w:spacing w:after="0"/>
              <w:rPr>
                <w:rFonts w:ascii="Times New Roman" w:hAnsi="Times New Roman"/>
                <w:szCs w:val="20"/>
                <w:lang w:eastAsia="zh-CN"/>
              </w:rPr>
            </w:pPr>
          </w:p>
        </w:tc>
      </w:tr>
    </w:tbl>
    <w:p w14:paraId="1647E995" w14:textId="77777777" w:rsidR="001D71D0" w:rsidRDefault="001D71D0">
      <w:pPr>
        <w:pStyle w:val="BodyText"/>
        <w:spacing w:after="0"/>
        <w:rPr>
          <w:rFonts w:ascii="Times New Roman" w:eastAsiaTheme="minorEastAsia" w:hAnsi="Times New Roman"/>
          <w:szCs w:val="20"/>
          <w:lang w:eastAsia="ko-KR"/>
        </w:rPr>
      </w:pPr>
    </w:p>
    <w:p w14:paraId="5FD8B2F9" w14:textId="77777777" w:rsidR="001D71D0" w:rsidRDefault="001D71D0">
      <w:pPr>
        <w:pStyle w:val="BodyText"/>
        <w:spacing w:after="0"/>
        <w:rPr>
          <w:rFonts w:ascii="Times New Roman" w:eastAsiaTheme="minorEastAsia" w:hAnsi="Times New Roman"/>
          <w:szCs w:val="20"/>
          <w:lang w:eastAsia="ko-KR"/>
        </w:rPr>
      </w:pPr>
    </w:p>
    <w:p w14:paraId="1756DCFE" w14:textId="77777777" w:rsidR="001D71D0" w:rsidRDefault="00000000">
      <w:pPr>
        <w:pStyle w:val="Heading2"/>
        <w:ind w:left="720" w:hanging="720"/>
        <w:rPr>
          <w:rFonts w:eastAsiaTheme="minorEastAsia"/>
          <w:lang w:val="en-US" w:eastAsia="ko-KR"/>
        </w:rPr>
      </w:pPr>
      <w:r>
        <w:rPr>
          <w:rFonts w:eastAsia="SimSun"/>
          <w:lang w:val="en-US" w:eastAsia="zh-CN"/>
        </w:rPr>
        <w:t>4.4 UE Antenna Modeling</w:t>
      </w:r>
    </w:p>
    <w:tbl>
      <w:tblPr>
        <w:tblStyle w:val="TableGrid"/>
        <w:tblW w:w="0" w:type="auto"/>
        <w:tblLook w:val="04A0" w:firstRow="1" w:lastRow="0" w:firstColumn="1" w:lastColumn="0" w:noHBand="0" w:noVBand="1"/>
      </w:tblPr>
      <w:tblGrid>
        <w:gridCol w:w="1525"/>
        <w:gridCol w:w="9180"/>
      </w:tblGrid>
      <w:tr w:rsidR="001D71D0" w14:paraId="29F318AF" w14:textId="77777777">
        <w:tc>
          <w:tcPr>
            <w:tcW w:w="1525" w:type="dxa"/>
            <w:shd w:val="clear" w:color="auto" w:fill="DEEAF6" w:themeFill="accent5" w:themeFillTint="33"/>
            <w:vAlign w:val="center"/>
          </w:tcPr>
          <w:p w14:paraId="7A68AA47"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80" w:type="dxa"/>
            <w:shd w:val="clear" w:color="auto" w:fill="DEEAF6" w:themeFill="accent5" w:themeFillTint="33"/>
            <w:vAlign w:val="center"/>
          </w:tcPr>
          <w:p w14:paraId="1C5953DD"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1D71D0" w14:paraId="7D7380B6" w14:textId="77777777">
        <w:tc>
          <w:tcPr>
            <w:tcW w:w="1525" w:type="dxa"/>
            <w:vAlign w:val="center"/>
          </w:tcPr>
          <w:p w14:paraId="6E06AB6B" w14:textId="77777777" w:rsidR="001D71D0" w:rsidRDefault="00000000">
            <w:pPr>
              <w:spacing w:before="0" w:after="0" w:line="240" w:lineRule="auto"/>
              <w:jc w:val="left"/>
            </w:pPr>
            <w:r>
              <w:t>[9] CATT</w:t>
            </w:r>
          </w:p>
        </w:tc>
        <w:tc>
          <w:tcPr>
            <w:tcW w:w="9180" w:type="dxa"/>
            <w:vAlign w:val="center"/>
          </w:tcPr>
          <w:p w14:paraId="10EB0A68" w14:textId="77777777" w:rsidR="001D71D0" w:rsidRDefault="00000000">
            <w:pPr>
              <w:spacing w:before="0" w:after="0" w:line="240" w:lineRule="auto"/>
              <w:rPr>
                <w:rFonts w:eastAsiaTheme="minorEastAsia"/>
                <w:bCs/>
                <w:lang w:eastAsia="zh-CN"/>
              </w:rPr>
            </w:pPr>
            <w:r>
              <w:rPr>
                <w:rFonts w:eastAsiaTheme="minorEastAsia"/>
                <w:b/>
                <w:lang w:eastAsia="zh-CN"/>
              </w:rPr>
              <w:t>Proposal 4</w:t>
            </w:r>
            <w:r>
              <w:rPr>
                <w:rFonts w:eastAsiaTheme="minorEastAsia" w:hint="eastAsia"/>
                <w:b/>
                <w:lang w:eastAsia="zh-CN"/>
              </w:rPr>
              <w:t>:</w:t>
            </w:r>
            <w:r>
              <w:rPr>
                <w:rFonts w:eastAsiaTheme="minorEastAsia" w:hint="eastAsia"/>
                <w:bCs/>
                <w:lang w:eastAsia="zh-CN"/>
              </w:rPr>
              <w:t xml:space="preserve"> The following</w:t>
            </w:r>
            <w:r>
              <w:rPr>
                <w:rFonts w:eastAsiaTheme="minorEastAsia"/>
                <w:bCs/>
                <w:lang w:eastAsia="zh-CN"/>
              </w:rPr>
              <w:t xml:space="preserve"> UE antenna modelling aspects</w:t>
            </w:r>
            <w:r>
              <w:rPr>
                <w:rFonts w:eastAsiaTheme="minorEastAsia" w:hint="eastAsia"/>
                <w:bCs/>
                <w:lang w:eastAsia="zh-CN"/>
              </w:rPr>
              <w:t xml:space="preserve"> can be considered in the modelling:</w:t>
            </w:r>
          </w:p>
          <w:p w14:paraId="23FAE5DD" w14:textId="77777777" w:rsidR="001D71D0" w:rsidRDefault="00000000">
            <w:pPr>
              <w:pStyle w:val="ListParagraph"/>
              <w:numPr>
                <w:ilvl w:val="0"/>
                <w:numId w:val="30"/>
              </w:numPr>
              <w:suppressAutoHyphens w:val="0"/>
              <w:overflowPunct/>
              <w:spacing w:before="0" w:line="240" w:lineRule="auto"/>
              <w:rPr>
                <w:bCs/>
                <w:szCs w:val="20"/>
                <w:lang w:eastAsia="zh-CN"/>
              </w:rPr>
            </w:pPr>
            <w:r>
              <w:rPr>
                <w:bCs/>
                <w:szCs w:val="20"/>
                <w:lang w:eastAsia="zh-CN"/>
              </w:rPr>
              <w:t>UE antenna placement</w:t>
            </w:r>
            <w:r>
              <w:rPr>
                <w:rFonts w:hint="eastAsia"/>
                <w:bCs/>
                <w:szCs w:val="20"/>
                <w:lang w:eastAsia="zh-CN"/>
              </w:rPr>
              <w:t>.</w:t>
            </w:r>
          </w:p>
          <w:p w14:paraId="6B511DF5" w14:textId="77777777" w:rsidR="001D71D0" w:rsidRDefault="00000000">
            <w:pPr>
              <w:pStyle w:val="ListParagraph"/>
              <w:numPr>
                <w:ilvl w:val="0"/>
                <w:numId w:val="30"/>
              </w:numPr>
              <w:suppressAutoHyphens w:val="0"/>
              <w:overflowPunct/>
              <w:spacing w:before="0" w:line="240" w:lineRule="auto"/>
              <w:rPr>
                <w:bCs/>
                <w:szCs w:val="20"/>
                <w:lang w:eastAsia="zh-CN"/>
              </w:rPr>
            </w:pPr>
            <w:r>
              <w:rPr>
                <w:bCs/>
                <w:szCs w:val="20"/>
                <w:lang w:eastAsia="zh-CN"/>
              </w:rPr>
              <w:t>UE antenna orientation of individual antenna elements</w:t>
            </w:r>
            <w:r>
              <w:rPr>
                <w:rFonts w:hint="eastAsia"/>
                <w:bCs/>
                <w:szCs w:val="20"/>
                <w:lang w:eastAsia="zh-CN"/>
              </w:rPr>
              <w:t>.</w:t>
            </w:r>
          </w:p>
          <w:p w14:paraId="21F73592" w14:textId="77777777" w:rsidR="001D71D0" w:rsidRDefault="00000000">
            <w:pPr>
              <w:pStyle w:val="ListParagraph"/>
              <w:numPr>
                <w:ilvl w:val="0"/>
                <w:numId w:val="30"/>
              </w:numPr>
              <w:suppressAutoHyphens w:val="0"/>
              <w:overflowPunct/>
              <w:spacing w:before="0" w:line="240" w:lineRule="auto"/>
              <w:rPr>
                <w:bCs/>
                <w:szCs w:val="20"/>
                <w:lang w:eastAsia="zh-CN"/>
              </w:rPr>
            </w:pPr>
            <w:r>
              <w:rPr>
                <w:bCs/>
                <w:szCs w:val="20"/>
                <w:lang w:eastAsia="zh-CN"/>
              </w:rPr>
              <w:t>Antenna radiation pattern</w:t>
            </w:r>
            <w:r>
              <w:rPr>
                <w:rFonts w:hint="eastAsia"/>
                <w:bCs/>
                <w:szCs w:val="20"/>
                <w:lang w:eastAsia="zh-CN"/>
              </w:rPr>
              <w:t>.</w:t>
            </w:r>
          </w:p>
          <w:p w14:paraId="23CED55E" w14:textId="77777777" w:rsidR="001D71D0" w:rsidRDefault="00000000">
            <w:pPr>
              <w:pStyle w:val="ListParagraph"/>
              <w:numPr>
                <w:ilvl w:val="0"/>
                <w:numId w:val="30"/>
              </w:numPr>
              <w:suppressAutoHyphens w:val="0"/>
              <w:overflowPunct/>
              <w:spacing w:before="0" w:line="240" w:lineRule="auto"/>
              <w:rPr>
                <w:bCs/>
                <w:szCs w:val="20"/>
                <w:lang w:eastAsia="zh-CN"/>
              </w:rPr>
            </w:pPr>
            <w:r>
              <w:rPr>
                <w:bCs/>
                <w:szCs w:val="20"/>
                <w:lang w:eastAsia="zh-CN"/>
              </w:rPr>
              <w:t>Antenna imbalance</w:t>
            </w:r>
            <w:r>
              <w:rPr>
                <w:rFonts w:hint="eastAsia"/>
                <w:bCs/>
                <w:szCs w:val="20"/>
                <w:lang w:eastAsia="zh-CN"/>
              </w:rPr>
              <w:t>.</w:t>
            </w:r>
          </w:p>
          <w:p w14:paraId="50DC3AE2" w14:textId="77777777" w:rsidR="001D71D0" w:rsidRDefault="001D71D0">
            <w:pPr>
              <w:spacing w:before="0" w:after="0" w:line="240" w:lineRule="auto"/>
              <w:rPr>
                <w:rFonts w:eastAsiaTheme="minorEastAsia"/>
                <w:b/>
                <w:lang w:eastAsia="zh-CN"/>
              </w:rPr>
            </w:pPr>
          </w:p>
          <w:p w14:paraId="2BCBD1BC" w14:textId="77777777" w:rsidR="001D71D0" w:rsidRDefault="00000000">
            <w:pPr>
              <w:spacing w:before="0" w:after="0" w:line="240" w:lineRule="auto"/>
              <w:rPr>
                <w:rFonts w:eastAsiaTheme="minorEastAsia"/>
                <w:bCs/>
                <w:lang w:eastAsia="zh-CN"/>
              </w:rPr>
            </w:pPr>
            <w:r>
              <w:rPr>
                <w:rFonts w:eastAsiaTheme="minorEastAsia"/>
                <w:b/>
                <w:lang w:eastAsia="zh-CN"/>
              </w:rPr>
              <w:t>Proposal 5</w:t>
            </w:r>
            <w:r>
              <w:rPr>
                <w:rFonts w:eastAsiaTheme="minorEastAsia" w:hint="eastAsia"/>
                <w:b/>
                <w:lang w:eastAsia="zh-CN"/>
              </w:rPr>
              <w:t>:</w:t>
            </w:r>
            <w:r>
              <w:rPr>
                <w:rFonts w:eastAsiaTheme="minorEastAsia" w:hint="eastAsia"/>
                <w:bCs/>
                <w:lang w:eastAsia="zh-CN"/>
              </w:rPr>
              <w:t xml:space="preserve"> In UE an</w:t>
            </w:r>
            <w:r>
              <w:rPr>
                <w:rFonts w:eastAsiaTheme="minorEastAsia"/>
                <w:bCs/>
                <w:lang w:eastAsia="zh-CN"/>
              </w:rPr>
              <w:t xml:space="preserve">tenna </w:t>
            </w:r>
            <w:r>
              <w:rPr>
                <w:rFonts w:eastAsiaTheme="minorEastAsia" w:hint="eastAsia"/>
                <w:bCs/>
                <w:lang w:eastAsia="zh-CN"/>
              </w:rPr>
              <w:t xml:space="preserve">orientation modeling, different </w:t>
            </w:r>
            <w:r>
              <w:rPr>
                <w:rFonts w:eastAsiaTheme="minorEastAsia"/>
                <w:bCs/>
                <w:lang w:eastAsia="zh-CN"/>
              </w:rPr>
              <w:t>antenna panels may have different orientations</w:t>
            </w:r>
            <w:r>
              <w:rPr>
                <w:rFonts w:eastAsiaTheme="minorEastAsia" w:hint="eastAsia"/>
                <w:bCs/>
                <w:lang w:eastAsia="zh-CN"/>
              </w:rPr>
              <w:t>.</w:t>
            </w:r>
          </w:p>
          <w:p w14:paraId="4539E6C6" w14:textId="77777777" w:rsidR="001D71D0" w:rsidRDefault="00000000">
            <w:pPr>
              <w:pStyle w:val="ListParagraph"/>
              <w:numPr>
                <w:ilvl w:val="0"/>
                <w:numId w:val="30"/>
              </w:numPr>
              <w:suppressAutoHyphens w:val="0"/>
              <w:overflowPunct/>
              <w:spacing w:before="0" w:line="240" w:lineRule="auto"/>
              <w:rPr>
                <w:bCs/>
                <w:szCs w:val="20"/>
                <w:lang w:eastAsia="zh-CN"/>
              </w:rPr>
            </w:pPr>
            <w:r>
              <w:rPr>
                <w:rFonts w:hint="eastAsia"/>
                <w:bCs/>
                <w:szCs w:val="20"/>
                <w:lang w:eastAsia="zh-CN"/>
              </w:rPr>
              <w:t>Random orientation can be modelled for each antenna panel.</w:t>
            </w:r>
          </w:p>
          <w:p w14:paraId="59570CB9" w14:textId="77777777" w:rsidR="001D71D0" w:rsidRDefault="00000000">
            <w:pPr>
              <w:pStyle w:val="ListParagraph"/>
              <w:numPr>
                <w:ilvl w:val="0"/>
                <w:numId w:val="30"/>
              </w:numPr>
              <w:suppressAutoHyphens w:val="0"/>
              <w:overflowPunct/>
              <w:spacing w:before="0" w:line="240" w:lineRule="auto"/>
              <w:rPr>
                <w:bCs/>
                <w:szCs w:val="20"/>
                <w:lang w:eastAsia="zh-CN"/>
              </w:rPr>
            </w:pPr>
            <w:r>
              <w:rPr>
                <w:rFonts w:hint="eastAsia"/>
                <w:bCs/>
                <w:szCs w:val="20"/>
                <w:lang w:eastAsia="zh-CN"/>
              </w:rPr>
              <w:t>T</w:t>
            </w:r>
            <w:r>
              <w:rPr>
                <w:bCs/>
                <w:szCs w:val="20"/>
                <w:lang w:eastAsia="zh-CN"/>
              </w:rPr>
              <w:t>he orientation of the first panel is defined as the UE orientation</w:t>
            </w:r>
            <w:r>
              <w:rPr>
                <w:rFonts w:hint="eastAsia"/>
                <w:bCs/>
                <w:szCs w:val="20"/>
                <w:lang w:eastAsia="zh-CN"/>
              </w:rPr>
              <w:t>.</w:t>
            </w:r>
          </w:p>
          <w:p w14:paraId="7B900A64" w14:textId="77777777" w:rsidR="001D71D0" w:rsidRDefault="001D71D0">
            <w:pPr>
              <w:spacing w:before="0" w:after="0" w:line="240" w:lineRule="auto"/>
              <w:rPr>
                <w:rFonts w:eastAsiaTheme="minorEastAsia"/>
                <w:b/>
                <w:lang w:eastAsia="zh-CN"/>
              </w:rPr>
            </w:pPr>
          </w:p>
          <w:p w14:paraId="5FEBA1D3" w14:textId="77777777" w:rsidR="001D71D0" w:rsidRDefault="00000000">
            <w:pPr>
              <w:spacing w:before="0" w:after="0" w:line="240" w:lineRule="auto"/>
              <w:rPr>
                <w:rFonts w:eastAsiaTheme="minorEastAsia"/>
                <w:bCs/>
                <w:lang w:eastAsia="zh-CN"/>
              </w:rPr>
            </w:pPr>
            <w:r>
              <w:rPr>
                <w:rFonts w:eastAsiaTheme="minorEastAsia"/>
                <w:b/>
                <w:lang w:eastAsia="zh-CN"/>
              </w:rPr>
              <w:t>Proposal 6</w:t>
            </w:r>
            <w:r>
              <w:rPr>
                <w:rFonts w:eastAsiaTheme="minorEastAsia" w:hint="eastAsia"/>
                <w:b/>
                <w:lang w:eastAsia="zh-CN"/>
              </w:rPr>
              <w:t>:</w:t>
            </w:r>
            <w:r>
              <w:rPr>
                <w:rFonts w:eastAsiaTheme="minorEastAsia" w:hint="eastAsia"/>
                <w:bCs/>
                <w:lang w:eastAsia="zh-CN"/>
              </w:rPr>
              <w:t xml:space="preserve"> In UE an</w:t>
            </w:r>
            <w:r>
              <w:rPr>
                <w:rFonts w:eastAsiaTheme="minorEastAsia"/>
                <w:bCs/>
                <w:lang w:eastAsia="zh-CN"/>
              </w:rPr>
              <w:t>tenna radiation pattern</w:t>
            </w:r>
            <w:r>
              <w:rPr>
                <w:rFonts w:eastAsiaTheme="minorEastAsia" w:hint="eastAsia"/>
                <w:bCs/>
                <w:lang w:eastAsia="zh-CN"/>
              </w:rPr>
              <w:t xml:space="preserve"> modeling, the r</w:t>
            </w:r>
            <w:r>
              <w:rPr>
                <w:rFonts w:eastAsiaTheme="minorEastAsia"/>
                <w:bCs/>
                <w:lang w:eastAsia="zh-CN"/>
              </w:rPr>
              <w:t>adiation pattern</w:t>
            </w:r>
            <w:r>
              <w:rPr>
                <w:rFonts w:eastAsiaTheme="minorEastAsia" w:hint="eastAsia"/>
                <w:bCs/>
                <w:lang w:eastAsia="zh-CN"/>
              </w:rPr>
              <w:t xml:space="preserve"> in TR 38.802 can be studied as a </w:t>
            </w:r>
            <w:r>
              <w:rPr>
                <w:rFonts w:eastAsiaTheme="minorEastAsia"/>
                <w:bCs/>
                <w:lang w:eastAsia="zh-CN"/>
              </w:rPr>
              <w:t>starting</w:t>
            </w:r>
            <w:r>
              <w:rPr>
                <w:rFonts w:eastAsiaTheme="minorEastAsia" w:hint="eastAsia"/>
                <w:bCs/>
                <w:lang w:eastAsia="zh-CN"/>
              </w:rPr>
              <w:t xml:space="preserve"> point.</w:t>
            </w:r>
          </w:p>
          <w:p w14:paraId="6DAC1376" w14:textId="77777777" w:rsidR="001D71D0" w:rsidRDefault="001D71D0">
            <w:pPr>
              <w:autoSpaceDE w:val="0"/>
              <w:autoSpaceDN w:val="0"/>
              <w:adjustRightInd w:val="0"/>
              <w:snapToGrid w:val="0"/>
              <w:spacing w:before="0" w:after="0" w:line="240" w:lineRule="auto"/>
              <w:contextualSpacing/>
              <w:rPr>
                <w:bCs/>
                <w:lang w:eastAsia="zh-CN"/>
              </w:rPr>
            </w:pPr>
          </w:p>
        </w:tc>
      </w:tr>
      <w:tr w:rsidR="001D71D0" w14:paraId="1D3BC39B" w14:textId="77777777">
        <w:tc>
          <w:tcPr>
            <w:tcW w:w="1525" w:type="dxa"/>
            <w:vAlign w:val="center"/>
          </w:tcPr>
          <w:p w14:paraId="531DC711" w14:textId="77777777" w:rsidR="001D71D0" w:rsidRDefault="00000000">
            <w:pPr>
              <w:spacing w:before="0" w:after="0" w:line="240" w:lineRule="auto"/>
            </w:pPr>
            <w:r>
              <w:lastRenderedPageBreak/>
              <w:t>[11] Sony</w:t>
            </w:r>
          </w:p>
        </w:tc>
        <w:tc>
          <w:tcPr>
            <w:tcW w:w="9180" w:type="dxa"/>
            <w:vAlign w:val="center"/>
          </w:tcPr>
          <w:p w14:paraId="386AC83E" w14:textId="77777777" w:rsidR="001D71D0" w:rsidRDefault="00000000">
            <w:pPr>
              <w:pStyle w:val="Caption"/>
              <w:spacing w:before="0" w:after="0" w:line="240" w:lineRule="auto"/>
              <w:rPr>
                <w:rFonts w:eastAsia="Times New Roman"/>
                <w:b w:val="0"/>
                <w:bCs w:val="0"/>
                <w:sz w:val="20"/>
                <w:szCs w:val="20"/>
              </w:rPr>
            </w:pPr>
            <w:r>
              <w:rPr>
                <w:sz w:val="20"/>
                <w:szCs w:val="20"/>
              </w:rPr>
              <w:t>Observation 1</w:t>
            </w:r>
            <w:r>
              <w:rPr>
                <w:sz w:val="20"/>
                <w:szCs w:val="20"/>
                <w:lang w:eastAsia="zh-CN"/>
              </w:rPr>
              <w:t>:</w:t>
            </w:r>
            <w:r>
              <w:rPr>
                <w:sz w:val="20"/>
                <w:szCs w:val="20"/>
              </w:rPr>
              <w:tab/>
            </w:r>
            <w:r>
              <w:rPr>
                <w:rFonts w:eastAsia="Times New Roman"/>
                <w:b w:val="0"/>
                <w:bCs w:val="0"/>
                <w:sz w:val="20"/>
                <w:szCs w:val="20"/>
              </w:rPr>
              <w:t>UE antenna modelling assumptions from previous MIMO studies may not accurately model real antennas in the 7-24GHz band. Antenna patterns are generally wide directive patterns.</w:t>
            </w:r>
          </w:p>
          <w:p w14:paraId="7390D008" w14:textId="77777777" w:rsidR="001D71D0" w:rsidRDefault="001D71D0">
            <w:pPr>
              <w:spacing w:before="0" w:after="0" w:line="240" w:lineRule="auto"/>
              <w:rPr>
                <w:rFonts w:eastAsia="Times New Roman"/>
                <w:color w:val="000000" w:themeColor="text1"/>
              </w:rPr>
            </w:pPr>
          </w:p>
          <w:p w14:paraId="1589B71F" w14:textId="77777777" w:rsidR="001D71D0" w:rsidRDefault="00000000">
            <w:pPr>
              <w:spacing w:before="0" w:after="0" w:line="240" w:lineRule="auto"/>
            </w:pPr>
            <w:r>
              <w:rPr>
                <w:rFonts w:eastAsia="Times New Roman"/>
                <w:b/>
                <w:bCs/>
                <w:color w:val="000000" w:themeColor="text1"/>
              </w:rPr>
              <w:t>Proposal 1:</w:t>
            </w:r>
            <w:r>
              <w:rPr>
                <w:rFonts w:eastAsia="Times New Roman"/>
                <w:color w:val="000000" w:themeColor="text1"/>
              </w:rPr>
              <w:t xml:space="preserve"> </w:t>
            </w:r>
            <w:r>
              <w:tab/>
            </w:r>
            <w:r>
              <w:rPr>
                <w:rFonts w:eastAsia="Times New Roman"/>
                <w:color w:val="000000" w:themeColor="text1"/>
              </w:rPr>
              <w:t>Consider</w:t>
            </w:r>
            <w:r>
              <w:rPr>
                <w:rFonts w:eastAsia="Times New Roman"/>
              </w:rPr>
              <w:t xml:space="preserve"> a realistic UE smartphone antenna model more specifically considering the smartphone UE case in 7-24 GHz range and</w:t>
            </w:r>
            <w:r>
              <w:rPr>
                <w:rFonts w:eastAsia="Times New Roman"/>
                <w:color w:val="000000" w:themeColor="text1"/>
              </w:rPr>
              <w:t xml:space="preserve"> using a realistic UE smartphone antenna model with a reasonably directive radiation pattern and fixed, well-defined spacings between elements</w:t>
            </w:r>
            <w:r>
              <w:rPr>
                <w:rFonts w:eastAsia="Times New Roman"/>
                <w:color w:val="FF0000"/>
              </w:rPr>
              <w:t>.</w:t>
            </w:r>
          </w:p>
          <w:p w14:paraId="5F42EF9C" w14:textId="77777777" w:rsidR="001D71D0" w:rsidRDefault="001D71D0">
            <w:pPr>
              <w:spacing w:before="0" w:after="0" w:line="240" w:lineRule="auto"/>
            </w:pPr>
          </w:p>
          <w:p w14:paraId="25EF1B3A" w14:textId="77777777" w:rsidR="001D71D0" w:rsidRDefault="00000000">
            <w:pPr>
              <w:spacing w:before="0" w:after="0" w:line="240" w:lineRule="auto"/>
              <w:rPr>
                <w:color w:val="000000" w:themeColor="text1"/>
              </w:rPr>
            </w:pPr>
            <w:r>
              <w:rPr>
                <w:b/>
                <w:bCs/>
              </w:rPr>
              <w:t>Observation 2:</w:t>
            </w:r>
            <w:r>
              <w:t xml:space="preserve"> The antenna model proposed in Table 2 is in reasonably good agreement with measurements of the antennas at 15GHz. The maximum gain is about 5dBi, and the 3dB beamwidth varies depending on the antenna type and implementation.</w:t>
            </w:r>
            <w:r>
              <w:rPr>
                <w:color w:val="000000" w:themeColor="text1"/>
              </w:rPr>
              <w:t xml:space="preserve"> Since frequency 7-24GHz is a wide range, the antenna in a smart phone chassis may have different behaviors, more validation measurements or simulations are required.</w:t>
            </w:r>
          </w:p>
          <w:p w14:paraId="60F43498" w14:textId="77777777" w:rsidR="001D71D0" w:rsidRDefault="001D71D0">
            <w:pPr>
              <w:spacing w:before="0" w:after="0" w:line="240" w:lineRule="auto"/>
              <w:ind w:left="1418" w:hanging="1134"/>
            </w:pPr>
          </w:p>
          <w:p w14:paraId="139291B9" w14:textId="77777777" w:rsidR="001D71D0" w:rsidRDefault="00000000">
            <w:pPr>
              <w:pStyle w:val="Caption"/>
              <w:spacing w:before="0" w:after="0" w:line="240" w:lineRule="auto"/>
              <w:rPr>
                <w:b w:val="0"/>
                <w:bCs w:val="0"/>
                <w:color w:val="000000" w:themeColor="text1"/>
                <w:sz w:val="20"/>
                <w:szCs w:val="20"/>
                <w:lang w:eastAsia="zh-CN"/>
              </w:rPr>
            </w:pPr>
            <w:r>
              <w:rPr>
                <w:rFonts w:eastAsia="Times New Roman"/>
                <w:color w:val="000000" w:themeColor="text1"/>
                <w:sz w:val="20"/>
                <w:szCs w:val="20"/>
              </w:rPr>
              <w:t>Proposal 2:</w:t>
            </w:r>
            <w:r>
              <w:rPr>
                <w:rFonts w:eastAsia="Times New Roman"/>
                <w:b w:val="0"/>
                <w:bCs w:val="0"/>
                <w:color w:val="000000" w:themeColor="text1"/>
                <w:sz w:val="20"/>
                <w:szCs w:val="20"/>
              </w:rPr>
              <w:t xml:space="preserve"> Further evaluating of the </w:t>
            </w:r>
            <w:proofErr w:type="gramStart"/>
            <w:r>
              <w:rPr>
                <w:rFonts w:eastAsia="Times New Roman"/>
                <w:b w:val="0"/>
                <w:bCs w:val="0"/>
                <w:color w:val="000000" w:themeColor="text1"/>
                <w:sz w:val="20"/>
                <w:szCs w:val="20"/>
              </w:rPr>
              <w:t>parameters</w:t>
            </w:r>
            <w:proofErr w:type="gramEnd"/>
            <w:r>
              <w:rPr>
                <w:rFonts w:eastAsia="Times New Roman"/>
                <w:b w:val="0"/>
                <w:bCs w:val="0"/>
                <w:color w:val="000000" w:themeColor="text1"/>
                <w:sz w:val="20"/>
                <w:szCs w:val="20"/>
              </w:rPr>
              <w:t xml:space="preserve"> the model in Table 2 as baseline assumption for UE modelling in 7-24 GHz band.</w:t>
            </w:r>
          </w:p>
          <w:p w14:paraId="78ED2C43" w14:textId="77777777" w:rsidR="001D71D0" w:rsidRDefault="001D71D0">
            <w:pPr>
              <w:spacing w:before="0" w:after="0" w:line="240" w:lineRule="auto"/>
              <w:rPr>
                <w:rFonts w:eastAsia="DengXian"/>
                <w:lang w:eastAsia="zh-CN"/>
              </w:rPr>
            </w:pPr>
          </w:p>
          <w:p w14:paraId="3DC8002C" w14:textId="77777777" w:rsidR="001D71D0" w:rsidRDefault="00000000">
            <w:pPr>
              <w:pStyle w:val="Caption"/>
              <w:spacing w:before="0" w:after="0" w:line="240" w:lineRule="auto"/>
              <w:rPr>
                <w:rFonts w:eastAsia="Times New Roman"/>
                <w:b w:val="0"/>
                <w:bCs w:val="0"/>
                <w:sz w:val="20"/>
                <w:szCs w:val="20"/>
              </w:rPr>
            </w:pPr>
            <w:r>
              <w:rPr>
                <w:rFonts w:eastAsia="Times New Roman"/>
                <w:sz w:val="20"/>
                <w:szCs w:val="20"/>
              </w:rPr>
              <w:t>Observation 3:</w:t>
            </w:r>
            <w:r>
              <w:rPr>
                <w:sz w:val="20"/>
                <w:szCs w:val="20"/>
              </w:rPr>
              <w:tab/>
            </w:r>
            <w:r>
              <w:rPr>
                <w:rFonts w:eastAsia="Times New Roman"/>
                <w:b w:val="0"/>
                <w:bCs w:val="0"/>
                <w:sz w:val="20"/>
                <w:szCs w:val="20"/>
              </w:rPr>
              <w:t>The current portrait blockage model results in a performance gap when compared to measurements with an actual person in use cases in the 7-24 frequency range.</w:t>
            </w:r>
          </w:p>
          <w:p w14:paraId="3CBB7F29" w14:textId="77777777" w:rsidR="001D71D0" w:rsidRDefault="001D71D0">
            <w:pPr>
              <w:pStyle w:val="Caption"/>
              <w:spacing w:before="0" w:after="0" w:line="240" w:lineRule="auto"/>
              <w:rPr>
                <w:rFonts w:eastAsia="Times New Roman"/>
                <w:b w:val="0"/>
                <w:bCs w:val="0"/>
                <w:sz w:val="20"/>
                <w:szCs w:val="20"/>
              </w:rPr>
            </w:pPr>
          </w:p>
          <w:p w14:paraId="000A264F" w14:textId="77777777" w:rsidR="001D71D0" w:rsidRDefault="00000000">
            <w:pPr>
              <w:pStyle w:val="Caption"/>
              <w:spacing w:before="0" w:after="0" w:line="240" w:lineRule="auto"/>
              <w:rPr>
                <w:rFonts w:eastAsia="Times New Roman"/>
                <w:b w:val="0"/>
                <w:bCs w:val="0"/>
                <w:sz w:val="20"/>
                <w:szCs w:val="20"/>
              </w:rPr>
            </w:pPr>
            <w:r>
              <w:rPr>
                <w:rFonts w:eastAsia="Times New Roman"/>
                <w:sz w:val="20"/>
                <w:szCs w:val="20"/>
              </w:rPr>
              <w:t>Observation 4:</w:t>
            </w:r>
            <w:r>
              <w:rPr>
                <w:rFonts w:eastAsia="Times New Roman"/>
                <w:b w:val="0"/>
                <w:bCs w:val="0"/>
                <w:sz w:val="20"/>
                <w:szCs w:val="20"/>
              </w:rPr>
              <w:tab/>
            </w:r>
            <w:r>
              <w:rPr>
                <w:rFonts w:eastAsia="Batang"/>
                <w:b w:val="0"/>
                <w:bCs w:val="0"/>
                <w:color w:val="000000" w:themeColor="text1"/>
                <w:sz w:val="20"/>
                <w:szCs w:val="20"/>
              </w:rPr>
              <w:t>The self-blockage of the UE antenna depends on the distance between the UE and the human body. This should have an impact on near-field channel modelling.</w:t>
            </w:r>
          </w:p>
          <w:p w14:paraId="206C5315" w14:textId="77777777" w:rsidR="001D71D0" w:rsidRDefault="001D71D0">
            <w:pPr>
              <w:pStyle w:val="Caption"/>
              <w:spacing w:before="0" w:after="0" w:line="240" w:lineRule="auto"/>
              <w:rPr>
                <w:rFonts w:eastAsia="Times New Roman"/>
                <w:b w:val="0"/>
                <w:bCs w:val="0"/>
                <w:color w:val="000000" w:themeColor="text1"/>
                <w:sz w:val="20"/>
                <w:szCs w:val="20"/>
              </w:rPr>
            </w:pPr>
          </w:p>
          <w:p w14:paraId="76BC10D0" w14:textId="77777777" w:rsidR="001D71D0" w:rsidRDefault="00000000">
            <w:pPr>
              <w:pStyle w:val="Caption"/>
              <w:spacing w:before="0" w:after="0" w:line="240" w:lineRule="auto"/>
              <w:rPr>
                <w:rFonts w:eastAsia="Times New Roman"/>
                <w:b w:val="0"/>
                <w:bCs w:val="0"/>
                <w:color w:val="000000" w:themeColor="text1"/>
                <w:sz w:val="20"/>
                <w:szCs w:val="20"/>
              </w:rPr>
            </w:pPr>
            <w:r>
              <w:rPr>
                <w:rFonts w:eastAsia="Times New Roman"/>
                <w:color w:val="000000" w:themeColor="text1"/>
                <w:sz w:val="20"/>
                <w:szCs w:val="20"/>
              </w:rPr>
              <w:t>Proposal 3:</w:t>
            </w:r>
            <w:r>
              <w:rPr>
                <w:rFonts w:eastAsia="Times New Roman"/>
                <w:b w:val="0"/>
                <w:bCs w:val="0"/>
                <w:color w:val="000000" w:themeColor="text1"/>
                <w:sz w:val="20"/>
                <w:szCs w:val="20"/>
              </w:rPr>
              <w:t xml:space="preserve"> Collect more simulations and measurement results for element-wise hand and body blockage loss for different use cases and hand </w:t>
            </w:r>
            <w:proofErr w:type="spellStart"/>
            <w:r>
              <w:rPr>
                <w:rFonts w:eastAsia="Times New Roman"/>
                <w:b w:val="0"/>
                <w:bCs w:val="0"/>
                <w:color w:val="000000" w:themeColor="text1"/>
                <w:sz w:val="20"/>
                <w:szCs w:val="20"/>
              </w:rPr>
              <w:t>gripings</w:t>
            </w:r>
            <w:proofErr w:type="spellEnd"/>
            <w:r>
              <w:rPr>
                <w:rFonts w:eastAsia="Times New Roman"/>
                <w:b w:val="0"/>
                <w:bCs w:val="0"/>
                <w:color w:val="000000" w:themeColor="text1"/>
                <w:sz w:val="20"/>
                <w:szCs w:val="20"/>
              </w:rPr>
              <w:t>.</w:t>
            </w:r>
          </w:p>
          <w:p w14:paraId="27DDEE48" w14:textId="77777777" w:rsidR="001D71D0" w:rsidRDefault="001D71D0">
            <w:pPr>
              <w:pStyle w:val="Caption"/>
              <w:spacing w:before="0" w:after="0" w:line="240" w:lineRule="auto"/>
              <w:rPr>
                <w:rFonts w:eastAsia="Times New Roman"/>
                <w:b w:val="0"/>
                <w:bCs w:val="0"/>
                <w:sz w:val="20"/>
                <w:szCs w:val="20"/>
              </w:rPr>
            </w:pPr>
          </w:p>
          <w:p w14:paraId="080AF73B" w14:textId="77777777" w:rsidR="001D71D0" w:rsidRDefault="00000000">
            <w:pPr>
              <w:pStyle w:val="Caption"/>
              <w:spacing w:before="0" w:after="0" w:line="240" w:lineRule="auto"/>
              <w:rPr>
                <w:rFonts w:eastAsia="Times New Roman"/>
                <w:b w:val="0"/>
                <w:bCs w:val="0"/>
                <w:color w:val="000000" w:themeColor="text1"/>
                <w:sz w:val="20"/>
                <w:szCs w:val="20"/>
              </w:rPr>
            </w:pPr>
            <w:r>
              <w:rPr>
                <w:rFonts w:eastAsia="Times New Roman"/>
                <w:sz w:val="20"/>
                <w:szCs w:val="20"/>
              </w:rPr>
              <w:t>Observation 5:</w:t>
            </w:r>
            <w:r>
              <w:rPr>
                <w:sz w:val="20"/>
                <w:szCs w:val="20"/>
              </w:rPr>
              <w:tab/>
            </w:r>
            <w:r>
              <w:rPr>
                <w:rFonts w:eastAsia="Times New Roman"/>
                <w:b w:val="0"/>
                <w:bCs w:val="0"/>
                <w:color w:val="000000" w:themeColor="text1"/>
                <w:sz w:val="20"/>
                <w:szCs w:val="20"/>
              </w:rPr>
              <w:t xml:space="preserve">The current blockage model in TR 38.901 does not capture the near-field </w:t>
            </w:r>
            <w:proofErr w:type="gramStart"/>
            <w:r>
              <w:rPr>
                <w:rFonts w:eastAsia="Times New Roman"/>
                <w:b w:val="0"/>
                <w:bCs w:val="0"/>
                <w:color w:val="000000" w:themeColor="text1"/>
                <w:sz w:val="20"/>
                <w:szCs w:val="20"/>
              </w:rPr>
              <w:t>effect, and</w:t>
            </w:r>
            <w:proofErr w:type="gramEnd"/>
            <w:r>
              <w:rPr>
                <w:rFonts w:eastAsia="Times New Roman"/>
                <w:b w:val="0"/>
                <w:bCs w:val="0"/>
                <w:color w:val="000000" w:themeColor="text1"/>
                <w:sz w:val="20"/>
                <w:szCs w:val="20"/>
              </w:rPr>
              <w:t xml:space="preserve"> does not provide proper element-wise channel blockage modelling for UEs. Further discussion should be included in 9.8.2</w:t>
            </w:r>
          </w:p>
          <w:p w14:paraId="27BB5951" w14:textId="77777777" w:rsidR="001D71D0" w:rsidRDefault="001D71D0">
            <w:pPr>
              <w:pStyle w:val="Caption"/>
              <w:spacing w:before="0" w:after="0" w:line="240" w:lineRule="auto"/>
              <w:rPr>
                <w:rFonts w:eastAsia="Times New Roman"/>
                <w:b w:val="0"/>
                <w:bCs w:val="0"/>
                <w:sz w:val="20"/>
                <w:szCs w:val="20"/>
              </w:rPr>
            </w:pPr>
          </w:p>
          <w:p w14:paraId="595E4BD2" w14:textId="77777777" w:rsidR="001D71D0" w:rsidRDefault="00000000">
            <w:pPr>
              <w:pStyle w:val="Caption"/>
              <w:spacing w:before="0" w:after="0" w:line="240" w:lineRule="auto"/>
              <w:rPr>
                <w:rFonts w:eastAsia="Times New Roman"/>
                <w:b w:val="0"/>
                <w:bCs w:val="0"/>
                <w:sz w:val="20"/>
                <w:szCs w:val="20"/>
              </w:rPr>
            </w:pPr>
            <w:r>
              <w:rPr>
                <w:rFonts w:eastAsia="Times New Roman"/>
                <w:sz w:val="20"/>
                <w:szCs w:val="20"/>
              </w:rPr>
              <w:t>Proposal 4:</w:t>
            </w:r>
            <w:r>
              <w:rPr>
                <w:b w:val="0"/>
                <w:bCs w:val="0"/>
                <w:sz w:val="20"/>
                <w:szCs w:val="20"/>
              </w:rPr>
              <w:tab/>
            </w:r>
            <w:r>
              <w:rPr>
                <w:rFonts w:eastAsia="Times New Roman"/>
                <w:b w:val="0"/>
                <w:bCs w:val="0"/>
                <w:sz w:val="20"/>
                <w:szCs w:val="20"/>
              </w:rPr>
              <w:t>Further study spatial non-stationarity of UEs due to body blockage.</w:t>
            </w:r>
          </w:p>
          <w:p w14:paraId="118F9780" w14:textId="77777777" w:rsidR="001D71D0" w:rsidRDefault="001D71D0">
            <w:pPr>
              <w:pStyle w:val="Caption"/>
              <w:spacing w:before="0" w:after="0" w:line="240" w:lineRule="auto"/>
              <w:rPr>
                <w:rFonts w:eastAsia="Times New Roman"/>
                <w:b w:val="0"/>
                <w:bCs w:val="0"/>
                <w:color w:val="000000" w:themeColor="text1"/>
                <w:sz w:val="20"/>
                <w:szCs w:val="20"/>
              </w:rPr>
            </w:pPr>
          </w:p>
          <w:p w14:paraId="4CB3C5AB" w14:textId="77777777" w:rsidR="001D71D0" w:rsidRDefault="00000000">
            <w:pPr>
              <w:pStyle w:val="Caption"/>
              <w:spacing w:before="0" w:after="0" w:line="240" w:lineRule="auto"/>
              <w:rPr>
                <w:rFonts w:eastAsia="Batang"/>
                <w:b w:val="0"/>
                <w:bCs w:val="0"/>
                <w:color w:val="000000" w:themeColor="text1"/>
                <w:sz w:val="20"/>
                <w:szCs w:val="20"/>
              </w:rPr>
            </w:pPr>
            <w:r>
              <w:rPr>
                <w:rFonts w:eastAsia="Times New Roman"/>
                <w:color w:val="000000" w:themeColor="text1"/>
                <w:sz w:val="20"/>
                <w:szCs w:val="20"/>
              </w:rPr>
              <w:t>Observation 6:</w:t>
            </w:r>
            <w:r>
              <w:rPr>
                <w:b w:val="0"/>
                <w:bCs w:val="0"/>
                <w:color w:val="000000" w:themeColor="text1"/>
                <w:sz w:val="20"/>
                <w:szCs w:val="20"/>
              </w:rPr>
              <w:tab/>
            </w:r>
            <w:r>
              <w:rPr>
                <w:rFonts w:eastAsia="Batang"/>
                <w:b w:val="0"/>
                <w:bCs w:val="0"/>
                <w:color w:val="000000" w:themeColor="text1"/>
                <w:sz w:val="20"/>
                <w:szCs w:val="20"/>
              </w:rPr>
              <w:t>The body loss will be considerable when the phone is close to the body and when the antennas are located at the bottom due to the hand grip. Hand grip loss has certain uncertainty depending on the hand grip details.</w:t>
            </w:r>
          </w:p>
          <w:p w14:paraId="27B3057E" w14:textId="77777777" w:rsidR="001D71D0" w:rsidRDefault="001D71D0">
            <w:pPr>
              <w:pStyle w:val="Caption"/>
              <w:spacing w:before="0" w:after="0" w:line="240" w:lineRule="auto"/>
              <w:rPr>
                <w:rFonts w:eastAsia="Times New Roman"/>
                <w:b w:val="0"/>
                <w:bCs w:val="0"/>
                <w:color w:val="000000" w:themeColor="text1"/>
                <w:sz w:val="20"/>
                <w:szCs w:val="20"/>
              </w:rPr>
            </w:pPr>
          </w:p>
          <w:p w14:paraId="19E67A7C" w14:textId="77777777" w:rsidR="001D71D0" w:rsidRDefault="00000000">
            <w:pPr>
              <w:pStyle w:val="Caption"/>
              <w:spacing w:before="0" w:after="0" w:line="240" w:lineRule="auto"/>
              <w:rPr>
                <w:rFonts w:eastAsia="Times New Roman"/>
                <w:b w:val="0"/>
                <w:bCs w:val="0"/>
                <w:color w:val="000000" w:themeColor="text1"/>
                <w:sz w:val="20"/>
                <w:szCs w:val="20"/>
              </w:rPr>
            </w:pPr>
            <w:r>
              <w:rPr>
                <w:rFonts w:eastAsia="Times New Roman"/>
                <w:color w:val="000000" w:themeColor="text1"/>
                <w:sz w:val="20"/>
                <w:szCs w:val="20"/>
              </w:rPr>
              <w:t>Proposal 5:</w:t>
            </w:r>
            <w:r>
              <w:rPr>
                <w:rFonts w:eastAsia="Times New Roman"/>
                <w:b w:val="0"/>
                <w:bCs w:val="0"/>
                <w:color w:val="000000" w:themeColor="text1"/>
                <w:sz w:val="20"/>
                <w:szCs w:val="20"/>
              </w:rPr>
              <w:t xml:space="preserve"> Collect more body loss data on the measurements and simulations of single-hand grip, dual-hand grip, and head with one-hand grip, considering antenna locations.</w:t>
            </w:r>
          </w:p>
          <w:p w14:paraId="39F59401" w14:textId="77777777" w:rsidR="001D71D0" w:rsidRDefault="001D71D0">
            <w:pPr>
              <w:spacing w:before="0" w:after="0" w:line="240" w:lineRule="auto"/>
            </w:pPr>
          </w:p>
        </w:tc>
      </w:tr>
      <w:tr w:rsidR="001D71D0" w14:paraId="2E4B2B17" w14:textId="77777777">
        <w:tc>
          <w:tcPr>
            <w:tcW w:w="1525" w:type="dxa"/>
            <w:vAlign w:val="center"/>
          </w:tcPr>
          <w:p w14:paraId="18CBD19A" w14:textId="77777777" w:rsidR="001D71D0" w:rsidRDefault="00000000">
            <w:pPr>
              <w:spacing w:before="0" w:after="0" w:line="240" w:lineRule="auto"/>
            </w:pPr>
            <w:r>
              <w:t>[19] Qualcomm</w:t>
            </w:r>
          </w:p>
        </w:tc>
        <w:tc>
          <w:tcPr>
            <w:tcW w:w="9180" w:type="dxa"/>
            <w:vAlign w:val="center"/>
          </w:tcPr>
          <w:p w14:paraId="5E34AE93" w14:textId="77777777" w:rsidR="001D71D0" w:rsidRDefault="00000000">
            <w:pPr>
              <w:spacing w:before="0" w:after="0" w:line="240" w:lineRule="auto"/>
            </w:pPr>
            <w:r>
              <w:rPr>
                <w:b/>
                <w:bCs/>
              </w:rPr>
              <w:t>Observation 3:</w:t>
            </w:r>
            <w:r>
              <w:t xml:space="preserve"> UE antenna orientations can play an important role in determining the beamforming gains from UL-MIMO operations.</w:t>
            </w:r>
          </w:p>
          <w:p w14:paraId="261A2EFF" w14:textId="77777777" w:rsidR="001D71D0" w:rsidRDefault="001D71D0">
            <w:pPr>
              <w:spacing w:before="0" w:after="0" w:line="240" w:lineRule="auto"/>
              <w:rPr>
                <w:b/>
                <w:bCs/>
              </w:rPr>
            </w:pPr>
          </w:p>
          <w:p w14:paraId="5589AE33" w14:textId="77777777" w:rsidR="001D71D0" w:rsidRDefault="00000000">
            <w:pPr>
              <w:spacing w:before="0" w:after="0" w:line="240" w:lineRule="auto"/>
            </w:pPr>
            <w:r>
              <w:rPr>
                <w:b/>
                <w:bCs/>
              </w:rPr>
              <w:t>Proposal 4:</w:t>
            </w:r>
            <w:r>
              <w:t xml:space="preserve"> For more realistic UE antenna modeling (at least for calibration), RAN1 to provide support for the following aspects:</w:t>
            </w:r>
          </w:p>
          <w:p w14:paraId="1DECB1E5" w14:textId="77777777" w:rsidR="001D71D0" w:rsidRDefault="00000000">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UE antenna placement</w:t>
            </w:r>
          </w:p>
          <w:p w14:paraId="1C717017" w14:textId="77777777" w:rsidR="001D71D0" w:rsidRDefault="00000000">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E.g. placement along edges of a rectangle reflecting UE form factor.</w:t>
            </w:r>
          </w:p>
          <w:p w14:paraId="46E5EA49" w14:textId="77777777" w:rsidR="001D71D0" w:rsidRDefault="00000000">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UE antenna orientation</w:t>
            </w:r>
          </w:p>
          <w:p w14:paraId="7D59DABE" w14:textId="77777777" w:rsidR="001D71D0" w:rsidRDefault="00000000">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E.g. randomize UE antenna orientation</w:t>
            </w:r>
          </w:p>
          <w:p w14:paraId="7B299E43" w14:textId="77777777" w:rsidR="001D71D0" w:rsidRDefault="00000000">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Antenna radiation pattern</w:t>
            </w:r>
          </w:p>
          <w:p w14:paraId="06A9581F" w14:textId="77777777" w:rsidR="001D71D0" w:rsidRDefault="00000000">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 xml:space="preserve">E.g. consider more realistic antenna patterns, including a phase component </w:t>
            </w:r>
          </w:p>
          <w:p w14:paraId="29A64068" w14:textId="77777777" w:rsidR="001D71D0" w:rsidRDefault="00000000">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Consider reusing the parabolic pattern</w:t>
            </w:r>
          </w:p>
          <w:p w14:paraId="6A019086" w14:textId="77777777" w:rsidR="001D71D0" w:rsidRDefault="00000000">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 xml:space="preserve">Antenna imbalance </w:t>
            </w:r>
          </w:p>
          <w:p w14:paraId="59124E1A" w14:textId="77777777" w:rsidR="001D71D0" w:rsidRDefault="001D71D0">
            <w:pPr>
              <w:spacing w:before="0" w:after="0" w:line="240" w:lineRule="auto"/>
              <w:jc w:val="left"/>
              <w:rPr>
                <w:bCs/>
                <w:lang w:eastAsia="zh-CN"/>
              </w:rPr>
            </w:pPr>
          </w:p>
        </w:tc>
      </w:tr>
    </w:tbl>
    <w:p w14:paraId="14C0DD8F" w14:textId="77777777" w:rsidR="001D71D0" w:rsidRDefault="001D71D0">
      <w:pPr>
        <w:pStyle w:val="BodyText"/>
        <w:spacing w:after="0"/>
        <w:rPr>
          <w:rFonts w:ascii="Times New Roman" w:eastAsiaTheme="minorEastAsia" w:hAnsi="Times New Roman"/>
          <w:szCs w:val="20"/>
          <w:lang w:eastAsia="ko-KR"/>
        </w:rPr>
      </w:pPr>
    </w:p>
    <w:p w14:paraId="46008660" w14:textId="77777777" w:rsidR="001D71D0" w:rsidRDefault="001D71D0">
      <w:pPr>
        <w:pStyle w:val="BodyText"/>
        <w:spacing w:after="0"/>
        <w:rPr>
          <w:rFonts w:ascii="Times New Roman" w:eastAsiaTheme="minorEastAsia" w:hAnsi="Times New Roman"/>
          <w:szCs w:val="20"/>
          <w:lang w:eastAsia="ko-KR"/>
        </w:rPr>
      </w:pPr>
    </w:p>
    <w:p w14:paraId="1D2FD909" w14:textId="77777777" w:rsidR="001D71D0" w:rsidRDefault="00000000">
      <w:pPr>
        <w:pStyle w:val="Heading4"/>
        <w:rPr>
          <w:rFonts w:eastAsia="SimSun"/>
          <w:lang w:eastAsia="zh-CN"/>
        </w:rPr>
      </w:pPr>
      <w:r>
        <w:rPr>
          <w:rFonts w:eastAsia="SimSun"/>
          <w:lang w:eastAsia="zh-CN"/>
        </w:rPr>
        <w:t>Summary of Issues</w:t>
      </w:r>
    </w:p>
    <w:p w14:paraId="4FA5DEAC" w14:textId="77777777" w:rsidR="001D71D0" w:rsidRDefault="00000000">
      <w:pPr>
        <w:pStyle w:val="BodyText"/>
        <w:spacing w:after="0"/>
        <w:rPr>
          <w:rFonts w:ascii="Times New Roman" w:hAnsi="Times New Roman"/>
          <w:szCs w:val="20"/>
          <w:lang w:eastAsia="zh-CN"/>
        </w:rPr>
      </w:pPr>
      <w:r>
        <w:rPr>
          <w:rFonts w:ascii="Times New Roman" w:hAnsi="Times New Roman"/>
          <w:szCs w:val="20"/>
          <w:lang w:eastAsia="zh-CN"/>
        </w:rPr>
        <w:t>Few companies provided inputs on UE antenna modeling. Further discussions seem needed on the issues.</w:t>
      </w:r>
    </w:p>
    <w:p w14:paraId="295C535D" w14:textId="77777777" w:rsidR="001D71D0" w:rsidRDefault="001D71D0">
      <w:pPr>
        <w:pStyle w:val="BodyText"/>
        <w:spacing w:after="0"/>
        <w:rPr>
          <w:rFonts w:ascii="Times New Roman" w:hAnsi="Times New Roman"/>
          <w:szCs w:val="20"/>
          <w:lang w:eastAsia="zh-CN"/>
        </w:rPr>
      </w:pPr>
    </w:p>
    <w:p w14:paraId="55F6D952" w14:textId="77777777" w:rsidR="001D71D0" w:rsidRDefault="00000000">
      <w:pPr>
        <w:pStyle w:val="Heading5"/>
        <w:rPr>
          <w:lang w:eastAsia="zh-CN"/>
        </w:rPr>
      </w:pPr>
      <w:r>
        <w:rPr>
          <w:lang w:val="en-US" w:eastAsia="zh-CN"/>
        </w:rPr>
        <w:t xml:space="preserve">Proposal </w:t>
      </w:r>
      <w:r>
        <w:rPr>
          <w:lang w:eastAsia="zh-CN"/>
        </w:rPr>
        <w:t>#4-1</w:t>
      </w:r>
    </w:p>
    <w:p w14:paraId="79FC0404" w14:textId="77777777" w:rsidR="001D71D0" w:rsidRDefault="00000000">
      <w:pPr>
        <w:pStyle w:val="ListParagraph"/>
        <w:numPr>
          <w:ilvl w:val="0"/>
          <w:numId w:val="32"/>
        </w:numPr>
        <w:spacing w:line="240" w:lineRule="auto"/>
      </w:pPr>
      <w:r>
        <w:t>For calibration purposes, introduce new UE antenna model that potentially provides updates to following parameters:</w:t>
      </w:r>
    </w:p>
    <w:p w14:paraId="5432F680" w14:textId="77777777" w:rsidR="001D71D0"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lastRenderedPageBreak/>
        <w:t>UE antenna placement</w:t>
      </w:r>
    </w:p>
    <w:p w14:paraId="42277FAA" w14:textId="77777777" w:rsidR="001D71D0"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00597D92" w14:textId="77777777" w:rsidR="001D71D0"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14:paraId="0432F13B" w14:textId="77777777" w:rsidR="001D71D0"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315D17D6" w14:textId="77777777" w:rsidR="001D71D0"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5B6845D1" w14:textId="77777777" w:rsidR="001D71D0"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4A4B4B1D" w14:textId="77777777" w:rsidR="001D71D0"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458D7426" w14:textId="77777777" w:rsidR="001D71D0"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imbalance</w:t>
      </w:r>
    </w:p>
    <w:p w14:paraId="5EAD9CC3" w14:textId="77777777" w:rsidR="001D71D0" w:rsidRDefault="00000000">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4563BF34" w14:textId="77777777" w:rsidR="001D71D0" w:rsidRDefault="001D71D0">
      <w:pPr>
        <w:pStyle w:val="BodyText"/>
        <w:spacing w:after="0"/>
        <w:rPr>
          <w:rFonts w:ascii="Times New Roman" w:eastAsiaTheme="minorEastAsia" w:hAnsi="Times New Roman"/>
          <w:szCs w:val="20"/>
          <w:lang w:eastAsia="ko-KR"/>
        </w:rPr>
      </w:pPr>
    </w:p>
    <w:p w14:paraId="1EAB09FB" w14:textId="77777777" w:rsidR="001D71D0" w:rsidRDefault="001D71D0">
      <w:pPr>
        <w:pStyle w:val="BodyText"/>
        <w:spacing w:after="0"/>
        <w:rPr>
          <w:rFonts w:ascii="Times New Roman" w:eastAsiaTheme="minorEastAsia" w:hAnsi="Times New Roman"/>
          <w:szCs w:val="20"/>
          <w:lang w:eastAsia="ko-KR"/>
        </w:rPr>
      </w:pPr>
    </w:p>
    <w:p w14:paraId="22AA9EBA" w14:textId="77777777" w:rsidR="001D71D0" w:rsidRDefault="00000000">
      <w:pPr>
        <w:pStyle w:val="Heading5"/>
        <w:rPr>
          <w:lang w:eastAsia="zh-CN"/>
        </w:rPr>
      </w:pPr>
      <w:r>
        <w:rPr>
          <w:lang w:val="en-US" w:eastAsia="zh-CN"/>
        </w:rPr>
        <w:t xml:space="preserve">Proposal </w:t>
      </w:r>
      <w:r>
        <w:rPr>
          <w:lang w:eastAsia="zh-CN"/>
        </w:rPr>
        <w:t>#4-1A</w:t>
      </w:r>
    </w:p>
    <w:p w14:paraId="0698166C" w14:textId="77777777" w:rsidR="001D71D0" w:rsidRDefault="00000000">
      <w:pPr>
        <w:pStyle w:val="ListParagraph"/>
        <w:numPr>
          <w:ilvl w:val="0"/>
          <w:numId w:val="32"/>
        </w:numPr>
        <w:spacing w:line="240" w:lineRule="auto"/>
      </w:pPr>
      <w:r>
        <w:rPr>
          <w:color w:val="C00000"/>
          <w:u w:val="single"/>
        </w:rPr>
        <w:t xml:space="preserve">At least </w:t>
      </w:r>
      <w:r>
        <w:t>for calibration purposes, introduce new UE antenna model that potentially provides updates to following parameters:</w:t>
      </w:r>
    </w:p>
    <w:p w14:paraId="13A0E057" w14:textId="77777777" w:rsidR="001D71D0"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14:paraId="1DCB1870" w14:textId="77777777" w:rsidR="001D71D0"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13754852" w14:textId="77777777" w:rsidR="001D71D0"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14:paraId="15643E25" w14:textId="77777777" w:rsidR="001D71D0"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41B0C870" w14:textId="77777777" w:rsidR="001D71D0"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360656F7" w14:textId="77777777" w:rsidR="001D71D0"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2C431940" w14:textId="77777777" w:rsidR="001D71D0"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252C65B9" w14:textId="77777777" w:rsidR="001D71D0" w:rsidRDefault="00000000">
      <w:pPr>
        <w:pStyle w:val="ListParagraph"/>
        <w:numPr>
          <w:ilvl w:val="2"/>
          <w:numId w:val="31"/>
        </w:numPr>
        <w:suppressAutoHyphens w:val="0"/>
        <w:autoSpaceDE w:val="0"/>
        <w:autoSpaceDN w:val="0"/>
        <w:adjustRightInd w:val="0"/>
        <w:spacing w:line="240" w:lineRule="auto"/>
        <w:contextualSpacing/>
        <w:textAlignment w:val="baseline"/>
        <w:rPr>
          <w:color w:val="C00000"/>
          <w:szCs w:val="20"/>
          <w:u w:val="single"/>
        </w:rPr>
      </w:pPr>
      <w:r>
        <w:rPr>
          <w:color w:val="C00000"/>
          <w:szCs w:val="20"/>
          <w:u w:val="single"/>
        </w:rPr>
        <w:t>Consider hand gripping effects</w:t>
      </w:r>
    </w:p>
    <w:p w14:paraId="334729E6" w14:textId="77777777" w:rsidR="001D71D0"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imbalance</w:t>
      </w:r>
    </w:p>
    <w:p w14:paraId="4C1F1F2A" w14:textId="77777777" w:rsidR="001D71D0" w:rsidRDefault="00000000">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60FB7A74" w14:textId="77777777" w:rsidR="001D71D0" w:rsidRDefault="001D71D0">
      <w:pPr>
        <w:pStyle w:val="BodyText"/>
        <w:spacing w:after="0"/>
        <w:rPr>
          <w:rFonts w:ascii="Times New Roman" w:eastAsiaTheme="minorEastAsia" w:hAnsi="Times New Roman"/>
          <w:szCs w:val="20"/>
          <w:lang w:eastAsia="ko-KR"/>
        </w:rPr>
      </w:pPr>
    </w:p>
    <w:p w14:paraId="2A959912" w14:textId="77777777" w:rsidR="001D71D0" w:rsidRDefault="001D71D0">
      <w:pPr>
        <w:pStyle w:val="BodyText"/>
        <w:spacing w:after="0"/>
        <w:rPr>
          <w:rFonts w:ascii="Times New Roman" w:eastAsiaTheme="minorEastAsia" w:hAnsi="Times New Roman"/>
          <w:szCs w:val="20"/>
          <w:lang w:eastAsia="ko-KR"/>
        </w:rPr>
      </w:pPr>
    </w:p>
    <w:p w14:paraId="481E14B7" w14:textId="77777777" w:rsidR="001D71D0" w:rsidRDefault="00000000">
      <w:pPr>
        <w:pStyle w:val="Heading4"/>
        <w:rPr>
          <w:rFonts w:eastAsia="SimSun"/>
          <w:lang w:eastAsia="zh-CN"/>
        </w:rPr>
      </w:pPr>
      <w:r>
        <w:rPr>
          <w:rFonts w:eastAsia="SimSun"/>
          <w:lang w:eastAsia="zh-CN"/>
        </w:rPr>
        <w:t>Round #1 Discussion</w:t>
      </w:r>
    </w:p>
    <w:p w14:paraId="450D8DC4" w14:textId="77777777" w:rsidR="001D71D0" w:rsidRDefault="00000000">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1D71D0" w14:paraId="34CD6888" w14:textId="77777777">
        <w:tc>
          <w:tcPr>
            <w:tcW w:w="1795" w:type="dxa"/>
            <w:shd w:val="clear" w:color="auto" w:fill="D9D9D9" w:themeFill="background1" w:themeFillShade="D9"/>
          </w:tcPr>
          <w:p w14:paraId="34047783"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D9D9D9" w:themeFill="background1" w:themeFillShade="D9"/>
          </w:tcPr>
          <w:p w14:paraId="2A69B83B"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3D96304E" w14:textId="77777777">
        <w:tc>
          <w:tcPr>
            <w:tcW w:w="1795" w:type="dxa"/>
          </w:tcPr>
          <w:p w14:paraId="472FEC9E" w14:textId="77777777" w:rsidR="001D71D0"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1495409E"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These may be okay from calibration perspective. </w:t>
            </w:r>
          </w:p>
          <w:p w14:paraId="3CDCB15C"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However, if the intention is revisit and enhance UE antennas modeling, then we should also add hand gripping effects, as part of third bullet (Antenna radiation pattern).</w:t>
            </w:r>
          </w:p>
          <w:p w14:paraId="798CE698" w14:textId="77777777" w:rsidR="001D71D0"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2D773CB2" w14:textId="77777777" w:rsidR="001D71D0"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52604CA8" w14:textId="77777777" w:rsidR="001D71D0"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5369BA9F" w14:textId="77777777" w:rsidR="001D71D0"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hand gripping effects</w:t>
            </w:r>
          </w:p>
          <w:p w14:paraId="1A294DB1" w14:textId="77777777" w:rsidR="001D71D0" w:rsidRDefault="001D71D0">
            <w:pPr>
              <w:pStyle w:val="BodyText"/>
              <w:spacing w:after="0"/>
              <w:rPr>
                <w:rFonts w:ascii="Times New Roman" w:eastAsiaTheme="minorEastAsia" w:hAnsi="Times New Roman"/>
                <w:szCs w:val="20"/>
                <w:lang w:eastAsia="ko-KR"/>
              </w:rPr>
            </w:pPr>
          </w:p>
        </w:tc>
      </w:tr>
      <w:tr w:rsidR="001D71D0" w14:paraId="22F65ACC" w14:textId="77777777">
        <w:tc>
          <w:tcPr>
            <w:tcW w:w="1795" w:type="dxa"/>
          </w:tcPr>
          <w:p w14:paraId="45C7F23C"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22A4AFBB"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open to consider UE antenna modeling, but we prefer to limit the discussion to UE antenna placement/rotation/pattern and avoid other aspects that depends on hardware implementation.</w:t>
            </w:r>
          </w:p>
        </w:tc>
      </w:tr>
      <w:tr w:rsidR="001D71D0" w14:paraId="5075E895" w14:textId="77777777">
        <w:tc>
          <w:tcPr>
            <w:tcW w:w="1795" w:type="dxa"/>
          </w:tcPr>
          <w:p w14:paraId="600610FC" w14:textId="77777777" w:rsidR="001D71D0" w:rsidRDefault="00000000">
            <w:pPr>
              <w:pStyle w:val="BodyText"/>
              <w:spacing w:after="0"/>
              <w:rPr>
                <w:rFonts w:ascii="Times New Roman" w:eastAsiaTheme="minorEastAsia" w:hAnsi="Times New Roman"/>
                <w:szCs w:val="20"/>
                <w:lang w:eastAsia="ko-KR"/>
              </w:rPr>
            </w:pPr>
            <w:proofErr w:type="spellStart"/>
            <w:r>
              <w:t>Mediatek</w:t>
            </w:r>
            <w:proofErr w:type="spellEnd"/>
          </w:p>
        </w:tc>
        <w:tc>
          <w:tcPr>
            <w:tcW w:w="8995" w:type="dxa"/>
          </w:tcPr>
          <w:p w14:paraId="63C67B52" w14:textId="77777777" w:rsidR="001D71D0" w:rsidRDefault="00000000">
            <w:pPr>
              <w:pStyle w:val="BodyText"/>
              <w:spacing w:after="0"/>
              <w:rPr>
                <w:rFonts w:ascii="Times New Roman" w:eastAsiaTheme="minorEastAsia" w:hAnsi="Times New Roman"/>
                <w:szCs w:val="20"/>
                <w:lang w:eastAsia="ko-KR"/>
              </w:rPr>
            </w:pPr>
            <w:r>
              <w:t xml:space="preserve">We are open to further study UE antenna modelling including placement/rotation/pattern. </w:t>
            </w:r>
          </w:p>
        </w:tc>
      </w:tr>
      <w:tr w:rsidR="001D71D0" w14:paraId="6212EC27" w14:textId="77777777">
        <w:tc>
          <w:tcPr>
            <w:tcW w:w="1795" w:type="dxa"/>
          </w:tcPr>
          <w:p w14:paraId="56687644" w14:textId="77777777" w:rsidR="001D71D0" w:rsidRDefault="00000000">
            <w:pPr>
              <w:pStyle w:val="BodyText"/>
              <w:spacing w:after="0"/>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995" w:type="dxa"/>
          </w:tcPr>
          <w:p w14:paraId="008DFC41" w14:textId="77777777" w:rsidR="001D71D0" w:rsidRDefault="00000000">
            <w:pPr>
              <w:pStyle w:val="BodyText"/>
              <w:spacing w:after="0"/>
            </w:pPr>
            <w:r>
              <w:rPr>
                <w:rFonts w:ascii="Times New Roman" w:eastAsia="DengXian" w:hAnsi="Times New Roman"/>
                <w:szCs w:val="20"/>
                <w:lang w:eastAsia="zh-CN"/>
              </w:rPr>
              <w:t xml:space="preserve">We are </w:t>
            </w:r>
            <w:r>
              <w:rPr>
                <w:rFonts w:ascii="Times New Roman" w:eastAsia="Yu Mincho" w:hAnsi="Times New Roman" w:hint="eastAsia"/>
                <w:szCs w:val="20"/>
                <w:lang w:eastAsia="ja-JP"/>
              </w:rPr>
              <w:t>fine</w:t>
            </w:r>
            <w:r>
              <w:rPr>
                <w:rFonts w:ascii="Times New Roman" w:eastAsia="DengXian" w:hAnsi="Times New Roman"/>
                <w:szCs w:val="20"/>
                <w:lang w:eastAsia="zh-CN"/>
              </w:rPr>
              <w:t xml:space="preserve"> with the </w:t>
            </w:r>
            <w:proofErr w:type="gramStart"/>
            <w:r>
              <w:rPr>
                <w:rFonts w:ascii="Times New Roman" w:eastAsia="DengXian" w:hAnsi="Times New Roman"/>
                <w:szCs w:val="20"/>
                <w:lang w:eastAsia="zh-CN"/>
              </w:rPr>
              <w:t>proposal</w:t>
            </w:r>
            <w:r>
              <w:rPr>
                <w:rFonts w:ascii="Times New Roman" w:eastAsia="Yu Mincho" w:hAnsi="Times New Roman" w:hint="eastAsia"/>
                <w:szCs w:val="20"/>
                <w:lang w:eastAsia="ja-JP"/>
              </w:rPr>
              <w:t>,</w:t>
            </w:r>
            <w:proofErr w:type="gramEnd"/>
            <w:r>
              <w:rPr>
                <w:rFonts w:ascii="Times New Roman" w:eastAsia="Yu Mincho" w:hAnsi="Times New Roman" w:hint="eastAsia"/>
                <w:szCs w:val="20"/>
                <w:lang w:eastAsia="ja-JP"/>
              </w:rPr>
              <w:t xml:space="preserve"> however</w:t>
            </w:r>
            <w:r>
              <w:rPr>
                <w:rFonts w:ascii="Times New Roman" w:eastAsia="DengXian" w:hAnsi="Times New Roman"/>
                <w:szCs w:val="20"/>
                <w:lang w:eastAsia="zh-CN"/>
              </w:rPr>
              <w:t xml:space="preserve"> the definition of new antenna model may be not only for the purpose of calibration but also for the advanced technology evaluation.</w:t>
            </w:r>
          </w:p>
        </w:tc>
      </w:tr>
      <w:tr w:rsidR="001D71D0" w14:paraId="5C942370" w14:textId="77777777">
        <w:tc>
          <w:tcPr>
            <w:tcW w:w="1795" w:type="dxa"/>
          </w:tcPr>
          <w:p w14:paraId="0AFA8A42"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4896CF1B"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We are open to study.</w:t>
            </w:r>
          </w:p>
        </w:tc>
      </w:tr>
      <w:tr w:rsidR="001D71D0" w14:paraId="4C12840A" w14:textId="77777777">
        <w:tc>
          <w:tcPr>
            <w:tcW w:w="1795" w:type="dxa"/>
          </w:tcPr>
          <w:p w14:paraId="3A20575B" w14:textId="77777777" w:rsidR="001D71D0"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CATT</w:t>
            </w:r>
          </w:p>
        </w:tc>
        <w:tc>
          <w:tcPr>
            <w:tcW w:w="8995" w:type="dxa"/>
          </w:tcPr>
          <w:p w14:paraId="05C40578" w14:textId="77777777" w:rsidR="001D71D0"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Support to introduce UE antenna modeling for calibration purposes.</w:t>
            </w:r>
          </w:p>
        </w:tc>
      </w:tr>
      <w:tr w:rsidR="001D71D0" w14:paraId="5C3A66B2" w14:textId="77777777">
        <w:tc>
          <w:tcPr>
            <w:tcW w:w="1795" w:type="dxa"/>
            <w:shd w:val="clear" w:color="auto" w:fill="E2EFD9" w:themeFill="accent6" w:themeFillTint="33"/>
          </w:tcPr>
          <w:p w14:paraId="7D605D5A"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995" w:type="dxa"/>
            <w:shd w:val="clear" w:color="auto" w:fill="E2EFD9" w:themeFill="accent6" w:themeFillTint="33"/>
          </w:tcPr>
          <w:p w14:paraId="74EA5135"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#4-1A based on comments from Interdigital and vivo.</w:t>
            </w:r>
          </w:p>
        </w:tc>
      </w:tr>
      <w:tr w:rsidR="001D71D0" w14:paraId="6C9C5C14" w14:textId="77777777">
        <w:tc>
          <w:tcPr>
            <w:tcW w:w="1795" w:type="dxa"/>
          </w:tcPr>
          <w:p w14:paraId="4782B206"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7BF47794"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ne clarification question for the group</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if we </w:t>
            </w:r>
            <w:r>
              <w:t>introduce multiple UE antenna models, then are we forced to conduct calibration for each of them?</w:t>
            </w:r>
          </w:p>
        </w:tc>
      </w:tr>
    </w:tbl>
    <w:p w14:paraId="45855A16" w14:textId="77777777" w:rsidR="001D71D0" w:rsidRDefault="001D71D0">
      <w:pPr>
        <w:pStyle w:val="BodyText"/>
        <w:spacing w:after="0"/>
        <w:rPr>
          <w:rFonts w:ascii="Times New Roman" w:eastAsiaTheme="minorEastAsia" w:hAnsi="Times New Roman"/>
          <w:szCs w:val="20"/>
          <w:lang w:eastAsia="ko-KR"/>
        </w:rPr>
      </w:pPr>
    </w:p>
    <w:p w14:paraId="27DDCA59" w14:textId="77777777" w:rsidR="001D71D0" w:rsidRDefault="001D71D0">
      <w:pPr>
        <w:pStyle w:val="BodyText"/>
        <w:spacing w:after="0"/>
        <w:rPr>
          <w:rFonts w:ascii="Times New Roman" w:eastAsiaTheme="minorEastAsia" w:hAnsi="Times New Roman"/>
          <w:szCs w:val="20"/>
          <w:lang w:eastAsia="ko-KR"/>
        </w:rPr>
      </w:pPr>
    </w:p>
    <w:p w14:paraId="02A86F55" w14:textId="77777777" w:rsidR="001D71D0" w:rsidRDefault="00000000">
      <w:pPr>
        <w:pStyle w:val="Heading4"/>
        <w:rPr>
          <w:rFonts w:eastAsia="SimSun"/>
          <w:lang w:eastAsia="zh-CN"/>
        </w:rPr>
      </w:pPr>
      <w:r>
        <w:rPr>
          <w:rFonts w:eastAsia="SimSun"/>
          <w:lang w:eastAsia="zh-CN"/>
        </w:rPr>
        <w:lastRenderedPageBreak/>
        <w:t>Round #2 Discussion</w:t>
      </w:r>
    </w:p>
    <w:p w14:paraId="12C3CFCC" w14:textId="77777777" w:rsidR="001D71D0" w:rsidRDefault="00000000">
      <w:pPr>
        <w:rPr>
          <w:lang w:val="en-GB" w:eastAsia="zh-CN"/>
        </w:rPr>
      </w:pPr>
      <w:r>
        <w:rPr>
          <w:lang w:val="en-GB" w:eastAsia="zh-CN"/>
        </w:rPr>
        <w:t>Please provide comments on issues regarding support of suburban use case. Please provide comments on Proposal #4-1A.</w:t>
      </w:r>
    </w:p>
    <w:tbl>
      <w:tblPr>
        <w:tblStyle w:val="TableGrid"/>
        <w:tblW w:w="0" w:type="auto"/>
        <w:tblLook w:val="04A0" w:firstRow="1" w:lastRow="0" w:firstColumn="1" w:lastColumn="0" w:noHBand="0" w:noVBand="1"/>
      </w:tblPr>
      <w:tblGrid>
        <w:gridCol w:w="1795"/>
        <w:gridCol w:w="8995"/>
      </w:tblGrid>
      <w:tr w:rsidR="001D71D0" w14:paraId="138E9E56" w14:textId="77777777">
        <w:tc>
          <w:tcPr>
            <w:tcW w:w="1795" w:type="dxa"/>
            <w:shd w:val="clear" w:color="auto" w:fill="D9D9D9" w:themeFill="background1" w:themeFillShade="D9"/>
          </w:tcPr>
          <w:p w14:paraId="7D077643"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D9D9D9" w:themeFill="background1" w:themeFillShade="D9"/>
          </w:tcPr>
          <w:p w14:paraId="2250DF2E"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5448EC0E" w14:textId="77777777">
        <w:tc>
          <w:tcPr>
            <w:tcW w:w="1795" w:type="dxa"/>
          </w:tcPr>
          <w:p w14:paraId="615D0CAD"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p>
        </w:tc>
        <w:tc>
          <w:tcPr>
            <w:tcW w:w="8995" w:type="dxa"/>
          </w:tcPr>
          <w:p w14:paraId="49BC34F8"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p>
        </w:tc>
      </w:tr>
    </w:tbl>
    <w:p w14:paraId="0C94A663" w14:textId="77777777" w:rsidR="001D71D0" w:rsidRDefault="001D71D0">
      <w:pPr>
        <w:pStyle w:val="BodyText"/>
        <w:spacing w:after="0"/>
        <w:rPr>
          <w:rFonts w:ascii="Times New Roman" w:eastAsiaTheme="minorEastAsia" w:hAnsi="Times New Roman"/>
          <w:szCs w:val="20"/>
          <w:lang w:eastAsia="ko-KR"/>
        </w:rPr>
      </w:pPr>
    </w:p>
    <w:p w14:paraId="3DBFDA83" w14:textId="77777777" w:rsidR="001D71D0" w:rsidRDefault="001D71D0">
      <w:pPr>
        <w:pStyle w:val="BodyText"/>
        <w:spacing w:after="0"/>
        <w:rPr>
          <w:rFonts w:ascii="Times New Roman" w:eastAsiaTheme="minorEastAsia" w:hAnsi="Times New Roman"/>
          <w:szCs w:val="20"/>
          <w:lang w:eastAsia="ko-KR"/>
        </w:rPr>
      </w:pPr>
    </w:p>
    <w:p w14:paraId="042EB66D" w14:textId="77777777" w:rsidR="001D71D0" w:rsidRDefault="00000000">
      <w:pPr>
        <w:pStyle w:val="Heading4"/>
        <w:rPr>
          <w:rFonts w:eastAsia="SimSun"/>
          <w:lang w:eastAsia="zh-CN"/>
        </w:rPr>
      </w:pPr>
      <w:r>
        <w:rPr>
          <w:rFonts w:eastAsia="SimSun"/>
          <w:lang w:eastAsia="zh-CN"/>
        </w:rPr>
        <w:t>Summary of Wed Session</w:t>
      </w:r>
    </w:p>
    <w:p w14:paraId="0F19171E" w14:textId="77777777" w:rsidR="001D71D0" w:rsidRDefault="00000000">
      <w:pPr>
        <w:rPr>
          <w:rFonts w:eastAsia="DengXian"/>
          <w:highlight w:val="green"/>
          <w:lang w:eastAsia="zh-CN"/>
        </w:rPr>
      </w:pPr>
      <w:r>
        <w:rPr>
          <w:rFonts w:eastAsia="DengXian" w:hint="eastAsia"/>
          <w:highlight w:val="green"/>
          <w:lang w:eastAsia="zh-CN"/>
        </w:rPr>
        <w:t>Agreement</w:t>
      </w:r>
    </w:p>
    <w:p w14:paraId="5098911F" w14:textId="77777777" w:rsidR="001D71D0" w:rsidRDefault="00000000">
      <w:pPr>
        <w:pStyle w:val="ListParagraph"/>
        <w:numPr>
          <w:ilvl w:val="0"/>
          <w:numId w:val="32"/>
        </w:numPr>
        <w:spacing w:line="240" w:lineRule="auto"/>
      </w:pPr>
      <w:r>
        <w:t>At least for calibration purposes, introduce new UE antenna model that potentially provides updates to following parameters:</w:t>
      </w:r>
    </w:p>
    <w:p w14:paraId="08042716" w14:textId="77777777" w:rsidR="001D71D0"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14:paraId="225C1BC9" w14:textId="77777777" w:rsidR="001D71D0"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42A2A89D" w14:textId="77777777" w:rsidR="001D71D0"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14:paraId="752B6A85" w14:textId="77777777" w:rsidR="001D71D0"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1DA26834" w14:textId="77777777" w:rsidR="001D71D0"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7A845E57" w14:textId="77777777" w:rsidR="001D71D0"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43242C70" w14:textId="77777777" w:rsidR="001D71D0"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5DC98FB0" w14:textId="77777777" w:rsidR="001D71D0" w:rsidRDefault="00000000">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189A4C53" w14:textId="77777777" w:rsidR="001D71D0" w:rsidRDefault="00000000">
      <w:pPr>
        <w:pStyle w:val="ListParagraph"/>
        <w:autoSpaceDE w:val="0"/>
        <w:autoSpaceDN w:val="0"/>
        <w:adjustRightInd w:val="0"/>
        <w:contextualSpacing/>
        <w:textAlignment w:val="baseline"/>
        <w:rPr>
          <w:rFonts w:eastAsia="DengXian"/>
          <w:szCs w:val="20"/>
          <w:highlight w:val="green"/>
          <w:lang w:eastAsia="zh-CN"/>
        </w:rPr>
      </w:pPr>
      <w:r>
        <w:rPr>
          <w:rFonts w:eastAsia="DengXian" w:hint="eastAsia"/>
          <w:szCs w:val="20"/>
          <w:highlight w:val="green"/>
          <w:lang w:eastAsia="zh-CN"/>
        </w:rPr>
        <w:t>Agreement</w:t>
      </w:r>
    </w:p>
    <w:p w14:paraId="726EC984" w14:textId="77777777" w:rsidR="001D71D0" w:rsidRDefault="00000000">
      <w:pPr>
        <w:pStyle w:val="ListParagraph"/>
        <w:numPr>
          <w:ilvl w:val="0"/>
          <w:numId w:val="32"/>
        </w:numPr>
        <w:spacing w:line="240" w:lineRule="auto"/>
      </w:pPr>
      <w:r>
        <w:t xml:space="preserve">At least for calibration purposes, </w:t>
      </w:r>
      <w:r>
        <w:rPr>
          <w:rFonts w:eastAsia="DengXian" w:hint="eastAsia"/>
          <w:lang w:eastAsia="zh-CN"/>
        </w:rPr>
        <w:t xml:space="preserve">for a </w:t>
      </w:r>
      <w:r>
        <w:t>new UE antenna mode</w:t>
      </w:r>
      <w:r>
        <w:rPr>
          <w:rFonts w:eastAsia="DengXian" w:hint="eastAsia"/>
          <w:lang w:eastAsia="zh-CN"/>
        </w:rPr>
        <w:t xml:space="preserve">l, </w:t>
      </w:r>
      <w:r>
        <w:rPr>
          <w:rFonts w:eastAsia="DengXian"/>
          <w:lang w:eastAsia="zh-CN"/>
        </w:rPr>
        <w:t>additional</w:t>
      </w:r>
      <w:r>
        <w:rPr>
          <w:rFonts w:eastAsia="DengXian" w:hint="eastAsia"/>
          <w:lang w:eastAsia="zh-CN"/>
        </w:rPr>
        <w:t>ly</w:t>
      </w:r>
    </w:p>
    <w:p w14:paraId="1F35C417" w14:textId="77777777" w:rsidR="001D71D0" w:rsidRDefault="00000000">
      <w:pPr>
        <w:pStyle w:val="ListParagraph"/>
        <w:numPr>
          <w:ilvl w:val="1"/>
          <w:numId w:val="32"/>
        </w:numPr>
        <w:spacing w:line="240" w:lineRule="auto"/>
      </w:pPr>
      <w:r>
        <w:rPr>
          <w:rFonts w:eastAsia="DengXian" w:hint="eastAsia"/>
          <w:lang w:eastAsia="zh-CN"/>
        </w:rPr>
        <w:t>FFS: Antenna imbalance</w:t>
      </w:r>
    </w:p>
    <w:p w14:paraId="6CB078D9" w14:textId="77777777" w:rsidR="001D71D0" w:rsidRDefault="001D71D0">
      <w:pPr>
        <w:pStyle w:val="BodyText"/>
        <w:spacing w:after="0"/>
        <w:rPr>
          <w:rFonts w:ascii="Times New Roman" w:eastAsiaTheme="minorEastAsia" w:hAnsi="Times New Roman"/>
          <w:szCs w:val="20"/>
          <w:lang w:eastAsia="ko-KR"/>
        </w:rPr>
      </w:pPr>
    </w:p>
    <w:p w14:paraId="49191C82" w14:textId="77777777" w:rsidR="001D71D0" w:rsidRDefault="001D71D0">
      <w:pPr>
        <w:pStyle w:val="BodyText"/>
        <w:spacing w:after="0"/>
        <w:rPr>
          <w:rFonts w:ascii="Times New Roman" w:eastAsiaTheme="minorEastAsia" w:hAnsi="Times New Roman"/>
          <w:szCs w:val="20"/>
          <w:lang w:eastAsia="ko-KR"/>
        </w:rPr>
      </w:pPr>
    </w:p>
    <w:p w14:paraId="636794D8" w14:textId="77777777" w:rsidR="001D71D0" w:rsidRDefault="00000000">
      <w:pPr>
        <w:pStyle w:val="Heading4"/>
        <w:rPr>
          <w:rFonts w:eastAsia="SimSun"/>
          <w:lang w:eastAsia="zh-CN"/>
        </w:rPr>
      </w:pPr>
      <w:r>
        <w:rPr>
          <w:rFonts w:eastAsia="SimSun"/>
          <w:lang w:eastAsia="zh-CN"/>
        </w:rPr>
        <w:t>DISCUSSION CLOSED</w:t>
      </w:r>
    </w:p>
    <w:p w14:paraId="17C618B5" w14:textId="5AE47E3F"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thinks further discussion on this topic require additional inputs on the detailed UE antenna modeling aspects, which may not fully available in this meeting. Suggest </w:t>
      </w:r>
      <w:r w:rsidR="00B3053D">
        <w:rPr>
          <w:rFonts w:ascii="Times New Roman" w:eastAsiaTheme="minorEastAsia" w:hAnsi="Times New Roman"/>
          <w:szCs w:val="20"/>
          <w:lang w:eastAsia="ko-KR"/>
        </w:rPr>
        <w:t>closing</w:t>
      </w:r>
      <w:r>
        <w:rPr>
          <w:rFonts w:ascii="Times New Roman" w:eastAsiaTheme="minorEastAsia" w:hAnsi="Times New Roman"/>
          <w:szCs w:val="20"/>
          <w:lang w:eastAsia="ko-KR"/>
        </w:rPr>
        <w:t xml:space="preserve"> the discussion for RAN1 #118.</w:t>
      </w:r>
    </w:p>
    <w:p w14:paraId="25AEA35C" w14:textId="77777777" w:rsidR="001D71D0" w:rsidRDefault="001D71D0">
      <w:pPr>
        <w:pStyle w:val="BodyText"/>
        <w:spacing w:after="0"/>
        <w:rPr>
          <w:rFonts w:ascii="Times New Roman" w:eastAsiaTheme="minorEastAsia" w:hAnsi="Times New Roman"/>
          <w:szCs w:val="20"/>
          <w:lang w:eastAsia="ko-KR"/>
        </w:rPr>
      </w:pPr>
    </w:p>
    <w:p w14:paraId="37BDBE77" w14:textId="77777777" w:rsidR="001D71D0" w:rsidRDefault="00000000">
      <w:pPr>
        <w:pStyle w:val="Heading2"/>
        <w:ind w:left="720" w:hanging="720"/>
        <w:rPr>
          <w:rFonts w:eastAsiaTheme="minorEastAsia"/>
          <w:lang w:val="en-US" w:eastAsia="ko-KR"/>
        </w:rPr>
      </w:pPr>
      <w:r>
        <w:rPr>
          <w:rFonts w:eastAsia="SimSun"/>
          <w:lang w:val="en-US" w:eastAsia="zh-CN"/>
        </w:rPr>
        <w:t>4.5 Other Modeling Aspects</w:t>
      </w:r>
    </w:p>
    <w:p w14:paraId="05409DFF" w14:textId="77777777" w:rsidR="001D71D0" w:rsidRDefault="001D71D0">
      <w:pPr>
        <w:pStyle w:val="BodyText"/>
        <w:spacing w:after="0"/>
        <w:rPr>
          <w:rFonts w:ascii="Times New Roman" w:eastAsiaTheme="minorEastAsia" w:hAnsi="Times New Roman"/>
          <w:szCs w:val="20"/>
          <w:lang w:eastAsia="ko-KR"/>
        </w:rPr>
      </w:pPr>
    </w:p>
    <w:p w14:paraId="1AF9ED0C" w14:textId="77777777" w:rsidR="001D71D0" w:rsidRDefault="00000000">
      <w:pPr>
        <w:pStyle w:val="Heading4"/>
        <w:rPr>
          <w:rFonts w:eastAsia="SimSun"/>
          <w:lang w:eastAsia="zh-CN"/>
        </w:rPr>
      </w:pPr>
      <w:r>
        <w:rPr>
          <w:rFonts w:eastAsia="SimSun"/>
          <w:lang w:eastAsia="zh-CN"/>
        </w:rPr>
        <w:t>Summary of Issues</w:t>
      </w:r>
    </w:p>
    <w:p w14:paraId="01079BB0"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Moderator will capture any other modeling aspects that could not be categorized above and missing from the </w:t>
      </w:r>
      <w:r>
        <w:rPr>
          <w:rFonts w:ascii="Times New Roman" w:eastAsiaTheme="minorEastAsia" w:hAnsi="Times New Roman"/>
          <w:szCs w:val="20"/>
          <w:lang w:eastAsia="ko-KR"/>
        </w:rPr>
        <w:t>initial</w:t>
      </w:r>
      <w:r>
        <w:rPr>
          <w:rFonts w:ascii="Times New Roman" w:eastAsiaTheme="minorEastAsia" w:hAnsi="Times New Roman" w:hint="eastAsia"/>
          <w:szCs w:val="20"/>
          <w:lang w:eastAsia="ko-KR"/>
        </w:rPr>
        <w:t xml:space="preserve"> version of the </w:t>
      </w:r>
      <w:r>
        <w:rPr>
          <w:rFonts w:ascii="Times New Roman" w:eastAsiaTheme="minorEastAsia" w:hAnsi="Times New Roman"/>
          <w:szCs w:val="20"/>
          <w:lang w:eastAsia="ko-KR"/>
        </w:rPr>
        <w:t>discussion</w:t>
      </w:r>
      <w:r>
        <w:rPr>
          <w:rFonts w:ascii="Times New Roman" w:eastAsiaTheme="minorEastAsia" w:hAnsi="Times New Roman" w:hint="eastAsia"/>
          <w:szCs w:val="20"/>
          <w:lang w:eastAsia="ko-KR"/>
        </w:rPr>
        <w:t xml:space="preserve"> document</w:t>
      </w:r>
      <w:r>
        <w:rPr>
          <w:rFonts w:ascii="Times New Roman" w:hAnsi="Times New Roman"/>
          <w:szCs w:val="20"/>
          <w:lang w:eastAsia="zh-CN"/>
        </w:rPr>
        <w:t>.</w:t>
      </w:r>
    </w:p>
    <w:p w14:paraId="1BEC5681" w14:textId="77777777" w:rsidR="001D71D0" w:rsidRDefault="001D71D0">
      <w:pPr>
        <w:pStyle w:val="BodyText"/>
        <w:spacing w:after="0"/>
        <w:rPr>
          <w:rFonts w:ascii="Times New Roman" w:eastAsiaTheme="minorEastAsia" w:hAnsi="Times New Roman"/>
          <w:szCs w:val="20"/>
          <w:lang w:eastAsia="ko-KR"/>
        </w:rPr>
      </w:pPr>
    </w:p>
    <w:p w14:paraId="54BF42BE"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Companies are encouraged to provide inputs on any other modeling issues that should be discussed but missing in this section.</w:t>
      </w:r>
    </w:p>
    <w:p w14:paraId="48705AFC" w14:textId="77777777" w:rsidR="001D71D0" w:rsidRDefault="001D71D0">
      <w:pPr>
        <w:pStyle w:val="BodyText"/>
        <w:spacing w:after="0"/>
        <w:rPr>
          <w:rFonts w:ascii="Times New Roman" w:eastAsiaTheme="minorEastAsia" w:hAnsi="Times New Roman"/>
          <w:szCs w:val="20"/>
          <w:lang w:eastAsia="ko-KR"/>
        </w:rPr>
      </w:pPr>
    </w:p>
    <w:p w14:paraId="195F639F" w14:textId="77777777" w:rsidR="001D71D0" w:rsidRDefault="00000000">
      <w:pPr>
        <w:pStyle w:val="Heading4"/>
        <w:rPr>
          <w:rFonts w:eastAsia="SimSun"/>
          <w:lang w:eastAsia="zh-CN"/>
        </w:rPr>
      </w:pPr>
      <w:r>
        <w:rPr>
          <w:rFonts w:eastAsia="SimSun"/>
          <w:lang w:eastAsia="zh-CN"/>
        </w:rPr>
        <w:t>Round #1 Discussion</w:t>
      </w:r>
    </w:p>
    <w:p w14:paraId="7B7D77B7" w14:textId="77777777" w:rsidR="001D71D0" w:rsidRDefault="00000000">
      <w:pPr>
        <w:rPr>
          <w:lang w:val="en-GB" w:eastAsia="zh-CN"/>
        </w:rPr>
      </w:pPr>
      <w:r>
        <w:rPr>
          <w:lang w:val="en-GB" w:eastAsia="zh-CN"/>
        </w:rPr>
        <w:t xml:space="preserve">Please provide comments on issues not covered by issues in Section 4.2, 4.3, and 4.4. </w:t>
      </w:r>
    </w:p>
    <w:tbl>
      <w:tblPr>
        <w:tblStyle w:val="TableGrid"/>
        <w:tblW w:w="0" w:type="auto"/>
        <w:tblLook w:val="04A0" w:firstRow="1" w:lastRow="0" w:firstColumn="1" w:lastColumn="0" w:noHBand="0" w:noVBand="1"/>
      </w:tblPr>
      <w:tblGrid>
        <w:gridCol w:w="1795"/>
        <w:gridCol w:w="8995"/>
      </w:tblGrid>
      <w:tr w:rsidR="001D71D0" w14:paraId="139AF906" w14:textId="77777777">
        <w:tc>
          <w:tcPr>
            <w:tcW w:w="1795" w:type="dxa"/>
            <w:shd w:val="clear" w:color="auto" w:fill="FBE4D5" w:themeFill="accent2" w:themeFillTint="33"/>
          </w:tcPr>
          <w:p w14:paraId="1766A716"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824B75B"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3CBA875A" w14:textId="77777777">
        <w:tc>
          <w:tcPr>
            <w:tcW w:w="1795" w:type="dxa"/>
          </w:tcPr>
          <w:p w14:paraId="3B50224A" w14:textId="77777777" w:rsidR="001D71D0"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0C4032D3"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Regarding the following agreement on studying the correlation type or absolute delay, at least 3 companies [ZTE, Qualcomm, CATT] provide proposals on this issue, this part should also be discussed.</w:t>
            </w:r>
          </w:p>
          <w:tbl>
            <w:tblPr>
              <w:tblStyle w:val="TableGrid"/>
              <w:tblW w:w="0" w:type="auto"/>
              <w:tblLook w:val="04A0" w:firstRow="1" w:lastRow="0" w:firstColumn="1" w:lastColumn="0" w:noHBand="0" w:noVBand="1"/>
            </w:tblPr>
            <w:tblGrid>
              <w:gridCol w:w="8769"/>
            </w:tblGrid>
            <w:tr w:rsidR="001D71D0" w14:paraId="77119F1E" w14:textId="77777777">
              <w:tc>
                <w:tcPr>
                  <w:tcW w:w="9855" w:type="dxa"/>
                </w:tcPr>
                <w:p w14:paraId="15EA7623" w14:textId="77777777" w:rsidR="001D71D0" w:rsidRDefault="00000000">
                  <w:pPr>
                    <w:pStyle w:val="BodyText"/>
                    <w:spacing w:after="0"/>
                    <w:rPr>
                      <w:rFonts w:ascii="Times New Roman" w:eastAsia="DengXian" w:hAnsi="Times New Roman"/>
                      <w:highlight w:val="green"/>
                    </w:rPr>
                  </w:pPr>
                  <w:r>
                    <w:rPr>
                      <w:rFonts w:ascii="Times New Roman" w:eastAsia="DengXian" w:hAnsi="Times New Roman" w:hint="eastAsia"/>
                      <w:highlight w:val="green"/>
                    </w:rPr>
                    <w:t>Agreement</w:t>
                  </w:r>
                </w:p>
                <w:p w14:paraId="5EC2DA01" w14:textId="77777777" w:rsidR="001D71D0" w:rsidRDefault="00000000">
                  <w:pPr>
                    <w:pStyle w:val="ListParagraph"/>
                    <w:numPr>
                      <w:ilvl w:val="0"/>
                      <w:numId w:val="12"/>
                    </w:numPr>
                    <w:autoSpaceDE w:val="0"/>
                    <w:autoSpaceDN w:val="0"/>
                    <w:adjustRightInd w:val="0"/>
                    <w:spacing w:line="280" w:lineRule="atLeast"/>
                    <w:contextualSpacing/>
                  </w:pPr>
                  <w:r>
                    <w:t xml:space="preserve">Further study </w:t>
                  </w:r>
                  <w:r>
                    <w:rPr>
                      <w:rFonts w:eastAsia="DengXian" w:hint="eastAsia"/>
                    </w:rPr>
                    <w:t xml:space="preserve">whether/how to reflect </w:t>
                  </w:r>
                  <w:r>
                    <w:t>absolute delay between links</w:t>
                  </w:r>
                  <w:r>
                    <w:rPr>
                      <w:rFonts w:eastAsia="DengXian" w:hint="eastAsia"/>
                    </w:rPr>
                    <w:t>,</w:t>
                  </w:r>
                  <w:r>
                    <w:t xml:space="preserve"> or</w:t>
                  </w:r>
                  <w:r>
                    <w:rPr>
                      <w:rFonts w:eastAsia="DengXian" w:hint="eastAsia"/>
                    </w:rPr>
                    <w:t xml:space="preserve"> whether/how</w:t>
                  </w:r>
                  <w:r>
                    <w:t xml:space="preserve"> correlation type of the delay </w:t>
                  </w:r>
                  <w:r>
                    <w:rPr>
                      <w:rFonts w:eastAsia="DengXian" w:hint="eastAsia"/>
                    </w:rPr>
                    <w:t>needs to</w:t>
                  </w:r>
                  <w:r>
                    <w:t xml:space="preserve"> be changed from site-specific to all-correlated type</w:t>
                  </w:r>
                  <w:r>
                    <w:rPr>
                      <w:rFonts w:eastAsia="DengXian" w:hint="eastAsia"/>
                    </w:rPr>
                    <w:t xml:space="preserve"> in the model </w:t>
                  </w:r>
                </w:p>
                <w:p w14:paraId="74324887" w14:textId="77777777" w:rsidR="001D71D0" w:rsidRDefault="00000000">
                  <w:pPr>
                    <w:pStyle w:val="ListParagraph"/>
                    <w:numPr>
                      <w:ilvl w:val="1"/>
                      <w:numId w:val="12"/>
                    </w:numPr>
                    <w:autoSpaceDE w:val="0"/>
                    <w:autoSpaceDN w:val="0"/>
                    <w:adjustRightInd w:val="0"/>
                    <w:spacing w:line="280" w:lineRule="atLeast"/>
                    <w:contextualSpacing/>
                  </w:pPr>
                  <w:r>
                    <w:t>Note: site-specific and all-correlated definitions are provided in TR38.901 Section 7.6.3.4.</w:t>
                  </w:r>
                </w:p>
                <w:p w14:paraId="48156006" w14:textId="77777777" w:rsidR="001D71D0" w:rsidRDefault="00000000">
                  <w:pPr>
                    <w:pStyle w:val="ListParagraph"/>
                    <w:numPr>
                      <w:ilvl w:val="1"/>
                      <w:numId w:val="12"/>
                    </w:numPr>
                    <w:autoSpaceDE w:val="0"/>
                    <w:autoSpaceDN w:val="0"/>
                    <w:adjustRightInd w:val="0"/>
                    <w:spacing w:line="280" w:lineRule="atLeast"/>
                    <w:contextualSpacing/>
                    <w:rPr>
                      <w:lang w:eastAsia="zh-CN"/>
                    </w:rPr>
                  </w:pPr>
                  <w:r>
                    <w:t xml:space="preserve">FFS: impact of </w:t>
                  </w:r>
                  <w:r>
                    <w:rPr>
                      <w:rFonts w:eastAsia="DengXian" w:hint="eastAsia"/>
                    </w:rPr>
                    <w:t xml:space="preserve">ISD on </w:t>
                  </w:r>
                  <w:r>
                    <w:t>correlation type for the deployment scenario</w:t>
                  </w:r>
                </w:p>
              </w:tc>
            </w:tr>
          </w:tbl>
          <w:p w14:paraId="7A123309"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After further research, it turns out that it</w:t>
            </w:r>
            <w:r>
              <w:rPr>
                <w:rFonts w:ascii="Times New Roman" w:hAnsi="Times New Roman"/>
                <w:szCs w:val="20"/>
                <w:lang w:eastAsia="zh-CN"/>
              </w:rPr>
              <w:t>’</w:t>
            </w:r>
            <w:r>
              <w:rPr>
                <w:rFonts w:ascii="Times New Roman" w:hAnsi="Times New Roman" w:hint="eastAsia"/>
                <w:szCs w:val="20"/>
                <w:lang w:eastAsia="zh-CN"/>
              </w:rPr>
              <w:t>s better to reuse existing absolute delay procedure in Table 7.6.9-1 in TR 38.901 and extend the applicable scenarios from InF to Umi and UMa, and with the usage of absolute delay, the impact of ISD does not need to be considered. The following is proposed in our contribution.</w:t>
            </w:r>
          </w:p>
          <w:p w14:paraId="273CEB1D" w14:textId="77777777" w:rsidR="001D71D0" w:rsidRDefault="001D71D0">
            <w:pPr>
              <w:pStyle w:val="BodyText"/>
              <w:spacing w:after="0"/>
              <w:rPr>
                <w:rFonts w:ascii="Times New Roman" w:hAnsi="Times New Roman"/>
                <w:szCs w:val="20"/>
                <w:lang w:eastAsia="zh-CN"/>
              </w:rPr>
            </w:pPr>
          </w:p>
          <w:p w14:paraId="67148156" w14:textId="77777777" w:rsidR="001D71D0" w:rsidRDefault="00000000">
            <w:pPr>
              <w:rPr>
                <w:i/>
                <w:iCs/>
                <w:lang w:eastAsia="zh-CN"/>
              </w:rPr>
            </w:pPr>
            <w:r>
              <w:rPr>
                <w:rFonts w:hint="eastAsia"/>
                <w:b/>
                <w:bCs/>
                <w:i/>
                <w:iCs/>
                <w:lang w:eastAsia="zh-CN"/>
              </w:rPr>
              <w:t>Proposal:</w:t>
            </w:r>
            <w:r>
              <w:rPr>
                <w:rFonts w:hint="eastAsia"/>
                <w:i/>
                <w:iCs/>
                <w:lang w:eastAsia="zh-CN"/>
              </w:rPr>
              <w:t xml:space="preserve"> </w:t>
            </w:r>
            <w:r>
              <w:rPr>
                <w:i/>
                <w:iCs/>
                <w:lang w:eastAsia="zh-CN"/>
              </w:rPr>
              <w:t xml:space="preserve">The existing model of absolute delay can be reused for multi-TRPs simulation with extension </w:t>
            </w:r>
            <w:r>
              <w:rPr>
                <w:rFonts w:hint="eastAsia"/>
                <w:i/>
                <w:iCs/>
                <w:lang w:eastAsia="zh-CN"/>
              </w:rPr>
              <w:t>for different scenarios</w:t>
            </w:r>
            <w:r>
              <w:rPr>
                <w:i/>
                <w:iCs/>
                <w:lang w:eastAsia="zh-CN"/>
              </w:rPr>
              <w:t xml:space="preserve">, i.e., </w:t>
            </w:r>
            <w:r>
              <w:rPr>
                <w:rFonts w:hint="eastAsia"/>
                <w:i/>
                <w:iCs/>
                <w:lang w:eastAsia="zh-CN"/>
              </w:rPr>
              <w:t>Table 7.6.9-1 in TR 38.901 can be revised as:</w:t>
            </w:r>
          </w:p>
          <w:tbl>
            <w:tblPr>
              <w:tblStyle w:val="TableGrid"/>
              <w:tblW w:w="0" w:type="auto"/>
              <w:tblLook w:val="04A0" w:firstRow="1" w:lastRow="0" w:firstColumn="1" w:lastColumn="0" w:noHBand="0" w:noVBand="1"/>
            </w:tblPr>
            <w:tblGrid>
              <w:gridCol w:w="8769"/>
            </w:tblGrid>
            <w:tr w:rsidR="001D71D0" w14:paraId="05E2D96C" w14:textId="77777777">
              <w:tc>
                <w:tcPr>
                  <w:tcW w:w="9855" w:type="dxa"/>
                </w:tcPr>
                <w:p w14:paraId="18B2BD3A" w14:textId="77777777" w:rsidR="001D71D0" w:rsidRDefault="00000000">
                  <w:pPr>
                    <w:pStyle w:val="TH"/>
                    <w:keepNext w:val="0"/>
                    <w:keepLines w:val="0"/>
                    <w:spacing w:line="280" w:lineRule="atLeast"/>
                  </w:pPr>
                  <w:r>
                    <w:t>Table 7.6.9-</w:t>
                  </w:r>
                  <w:r>
                    <w:rPr>
                      <w:rFonts w:hint="eastAsia"/>
                    </w:rPr>
                    <w:t>1</w:t>
                  </w:r>
                  <w:r>
                    <w:t>: Parameters for the absolute time of arrival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753"/>
                    <w:gridCol w:w="1533"/>
                    <w:gridCol w:w="1533"/>
                    <w:gridCol w:w="1533"/>
                    <w:gridCol w:w="1533"/>
                  </w:tblGrid>
                  <w:tr w:rsidR="001D71D0" w14:paraId="66A896A0" w14:textId="77777777">
                    <w:trPr>
                      <w:jc w:val="center"/>
                    </w:trPr>
                    <w:tc>
                      <w:tcPr>
                        <w:tcW w:w="1962" w:type="dxa"/>
                        <w:gridSpan w:val="2"/>
                        <w:shd w:val="clear" w:color="auto" w:fill="E0E0E0"/>
                        <w:vAlign w:val="center"/>
                      </w:tcPr>
                      <w:p w14:paraId="1C120CA6" w14:textId="77777777" w:rsidR="001D71D0" w:rsidRDefault="00000000">
                        <w:pPr>
                          <w:pStyle w:val="TAH"/>
                          <w:keepNext w:val="0"/>
                          <w:keepLines w:val="0"/>
                        </w:pPr>
                        <w:r>
                          <w:rPr>
                            <w:rFonts w:hint="eastAsia"/>
                          </w:rPr>
                          <w:t>Scenarios</w:t>
                        </w:r>
                      </w:p>
                    </w:tc>
                    <w:tc>
                      <w:tcPr>
                        <w:tcW w:w="1533" w:type="dxa"/>
                        <w:shd w:val="clear" w:color="auto" w:fill="E0E0E0"/>
                        <w:vAlign w:val="center"/>
                      </w:tcPr>
                      <w:p w14:paraId="7B7C0714" w14:textId="77777777" w:rsidR="001D71D0" w:rsidRDefault="00000000">
                        <w:pPr>
                          <w:pStyle w:val="TAH"/>
                          <w:keepNext w:val="0"/>
                          <w:keepLines w:val="0"/>
                        </w:pPr>
                        <w:r>
                          <w:t>InF-SL, InF-DL</w:t>
                        </w:r>
                      </w:p>
                    </w:tc>
                    <w:tc>
                      <w:tcPr>
                        <w:tcW w:w="1533" w:type="dxa"/>
                        <w:shd w:val="clear" w:color="auto" w:fill="E0E0E0"/>
                        <w:vAlign w:val="center"/>
                      </w:tcPr>
                      <w:p w14:paraId="6028951B" w14:textId="77777777" w:rsidR="001D71D0" w:rsidRDefault="00000000">
                        <w:pPr>
                          <w:pStyle w:val="TAH"/>
                          <w:keepNext w:val="0"/>
                          <w:keepLines w:val="0"/>
                        </w:pPr>
                        <w:r>
                          <w:t>InF-SH, InF-DH</w:t>
                        </w:r>
                      </w:p>
                    </w:tc>
                    <w:tc>
                      <w:tcPr>
                        <w:tcW w:w="1533" w:type="dxa"/>
                        <w:shd w:val="clear" w:color="auto" w:fill="E0E0E0"/>
                        <w:vAlign w:val="center"/>
                      </w:tcPr>
                      <w:p w14:paraId="0FED1CFB" w14:textId="77777777" w:rsidR="001D71D0" w:rsidRDefault="00000000">
                        <w:pPr>
                          <w:pStyle w:val="TAH"/>
                          <w:keepNext w:val="0"/>
                          <w:keepLines w:val="0"/>
                          <w:rPr>
                            <w:color w:val="FF0000"/>
                            <w:lang w:eastAsia="zh-CN"/>
                          </w:rPr>
                        </w:pPr>
                        <w:proofErr w:type="spellStart"/>
                        <w:r>
                          <w:rPr>
                            <w:rFonts w:hint="eastAsia"/>
                            <w:color w:val="FF0000"/>
                            <w:lang w:eastAsia="zh-CN"/>
                          </w:rPr>
                          <w:t>UMi</w:t>
                        </w:r>
                        <w:proofErr w:type="spellEnd"/>
                      </w:p>
                    </w:tc>
                    <w:tc>
                      <w:tcPr>
                        <w:tcW w:w="1533" w:type="dxa"/>
                        <w:shd w:val="clear" w:color="auto" w:fill="E0E0E0"/>
                        <w:vAlign w:val="center"/>
                      </w:tcPr>
                      <w:p w14:paraId="167D7971" w14:textId="77777777" w:rsidR="001D71D0" w:rsidRDefault="00000000">
                        <w:pPr>
                          <w:pStyle w:val="TAH"/>
                          <w:keepNext w:val="0"/>
                          <w:keepLines w:val="0"/>
                          <w:rPr>
                            <w:color w:val="FF0000"/>
                            <w:lang w:eastAsia="zh-CN"/>
                          </w:rPr>
                        </w:pPr>
                        <w:r>
                          <w:rPr>
                            <w:rFonts w:hint="eastAsia"/>
                            <w:color w:val="FF0000"/>
                            <w:lang w:eastAsia="zh-CN"/>
                          </w:rPr>
                          <w:t>UMa</w:t>
                        </w:r>
                      </w:p>
                    </w:tc>
                  </w:tr>
                  <w:tr w:rsidR="001D71D0" w14:paraId="343850FA" w14:textId="77777777">
                    <w:trPr>
                      <w:jc w:val="center"/>
                    </w:trPr>
                    <w:tc>
                      <w:tcPr>
                        <w:tcW w:w="1209" w:type="dxa"/>
                        <w:vMerge w:val="restart"/>
                        <w:vAlign w:val="center"/>
                      </w:tcPr>
                      <w:p w14:paraId="6CA76944" w14:textId="77777777" w:rsidR="001D71D0" w:rsidRDefault="00000000">
                        <w:pPr>
                          <w:pStyle w:val="TAC"/>
                          <w:keepNext w:val="0"/>
                          <w:keepLines w:val="0"/>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753" w:type="dxa"/>
                        <w:vAlign w:val="center"/>
                      </w:tcPr>
                      <w:p w14:paraId="6D7E3A2E" w14:textId="77777777" w:rsidR="001D71D0" w:rsidRDefault="00000000">
                        <w:pPr>
                          <w:pStyle w:val="TAC"/>
                          <w:keepNext w:val="0"/>
                          <w:keepLines w:val="0"/>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vAlign w:val="center"/>
                      </w:tcPr>
                      <w:p w14:paraId="1E8AE6E2" w14:textId="77777777" w:rsidR="001D71D0" w:rsidRDefault="00000000">
                        <w:pPr>
                          <w:pStyle w:val="TAC"/>
                          <w:keepNext w:val="0"/>
                          <w:keepLines w:val="0"/>
                        </w:pPr>
                        <w:r>
                          <w:t>-7.5</w:t>
                        </w:r>
                      </w:p>
                    </w:tc>
                    <w:tc>
                      <w:tcPr>
                        <w:tcW w:w="1533" w:type="dxa"/>
                        <w:vAlign w:val="center"/>
                      </w:tcPr>
                      <w:p w14:paraId="51C81C6E" w14:textId="77777777" w:rsidR="001D71D0" w:rsidRDefault="00000000">
                        <w:pPr>
                          <w:pStyle w:val="TAC"/>
                          <w:keepNext w:val="0"/>
                          <w:keepLines w:val="0"/>
                        </w:pPr>
                        <w:r>
                          <w:t>-7.5</w:t>
                        </w:r>
                      </w:p>
                    </w:tc>
                    <w:tc>
                      <w:tcPr>
                        <w:tcW w:w="1533" w:type="dxa"/>
                        <w:vAlign w:val="center"/>
                      </w:tcPr>
                      <w:p w14:paraId="04F787E0" w14:textId="77777777" w:rsidR="001D71D0" w:rsidRDefault="00000000">
                        <w:pPr>
                          <w:pStyle w:val="TAC"/>
                          <w:keepNext w:val="0"/>
                          <w:keepLines w:val="0"/>
                          <w:rPr>
                            <w:color w:val="FF0000"/>
                            <w:lang w:eastAsia="zh-CN"/>
                          </w:rPr>
                        </w:pPr>
                        <w:r>
                          <w:rPr>
                            <w:rFonts w:hint="eastAsia"/>
                            <w:color w:val="FF0000"/>
                            <w:lang w:eastAsia="zh-CN"/>
                          </w:rPr>
                          <w:t>-7</w:t>
                        </w:r>
                      </w:p>
                    </w:tc>
                    <w:tc>
                      <w:tcPr>
                        <w:tcW w:w="1533" w:type="dxa"/>
                        <w:vAlign w:val="center"/>
                      </w:tcPr>
                      <w:p w14:paraId="27243CAC" w14:textId="77777777" w:rsidR="001D71D0" w:rsidRDefault="00000000">
                        <w:pPr>
                          <w:pStyle w:val="TAC"/>
                          <w:keepNext w:val="0"/>
                          <w:keepLines w:val="0"/>
                          <w:rPr>
                            <w:color w:val="FF0000"/>
                            <w:lang w:eastAsia="zh-CN"/>
                          </w:rPr>
                        </w:pPr>
                        <w:r>
                          <w:rPr>
                            <w:rFonts w:hint="eastAsia"/>
                            <w:color w:val="FF0000"/>
                            <w:lang w:eastAsia="zh-CN"/>
                          </w:rPr>
                          <w:t>-6.8</w:t>
                        </w:r>
                      </w:p>
                    </w:tc>
                  </w:tr>
                  <w:tr w:rsidR="001D71D0" w14:paraId="7B280026" w14:textId="77777777">
                    <w:trPr>
                      <w:jc w:val="center"/>
                    </w:trPr>
                    <w:tc>
                      <w:tcPr>
                        <w:tcW w:w="1209" w:type="dxa"/>
                        <w:vMerge/>
                        <w:vAlign w:val="center"/>
                      </w:tcPr>
                      <w:p w14:paraId="6F874D07" w14:textId="77777777" w:rsidR="001D71D0" w:rsidRDefault="001D71D0">
                        <w:pPr>
                          <w:pStyle w:val="TAC"/>
                          <w:keepNext w:val="0"/>
                          <w:keepLines w:val="0"/>
                        </w:pPr>
                      </w:p>
                    </w:tc>
                    <w:tc>
                      <w:tcPr>
                        <w:tcW w:w="753" w:type="dxa"/>
                        <w:vAlign w:val="center"/>
                      </w:tcPr>
                      <w:p w14:paraId="34A2E6F3" w14:textId="77777777" w:rsidR="001D71D0" w:rsidRDefault="00000000">
                        <w:pPr>
                          <w:pStyle w:val="TAC"/>
                          <w:keepNext w:val="0"/>
                          <w:keepLines w:val="0"/>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shd w:val="clear" w:color="auto" w:fill="auto"/>
                        <w:vAlign w:val="center"/>
                      </w:tcPr>
                      <w:p w14:paraId="6882D736" w14:textId="77777777" w:rsidR="001D71D0" w:rsidRDefault="00000000">
                        <w:pPr>
                          <w:pStyle w:val="TAC"/>
                          <w:keepNext w:val="0"/>
                          <w:keepLines w:val="0"/>
                        </w:pPr>
                        <w:r>
                          <w:t>0.4</w:t>
                        </w:r>
                      </w:p>
                    </w:tc>
                    <w:tc>
                      <w:tcPr>
                        <w:tcW w:w="1533" w:type="dxa"/>
                        <w:shd w:val="clear" w:color="auto" w:fill="auto"/>
                        <w:vAlign w:val="center"/>
                      </w:tcPr>
                      <w:p w14:paraId="7E8711C6" w14:textId="77777777" w:rsidR="001D71D0" w:rsidRDefault="00000000">
                        <w:pPr>
                          <w:pStyle w:val="TAC"/>
                          <w:keepNext w:val="0"/>
                          <w:keepLines w:val="0"/>
                        </w:pPr>
                        <w:r>
                          <w:t>0.4</w:t>
                        </w:r>
                      </w:p>
                    </w:tc>
                    <w:tc>
                      <w:tcPr>
                        <w:tcW w:w="1533" w:type="dxa"/>
                        <w:shd w:val="clear" w:color="auto" w:fill="auto"/>
                        <w:vAlign w:val="center"/>
                      </w:tcPr>
                      <w:p w14:paraId="1EC1CCFF" w14:textId="77777777" w:rsidR="001D71D0" w:rsidRDefault="00000000">
                        <w:pPr>
                          <w:pStyle w:val="TAC"/>
                          <w:keepNext w:val="0"/>
                          <w:keepLines w:val="0"/>
                          <w:rPr>
                            <w:color w:val="FF0000"/>
                            <w:lang w:eastAsia="zh-CN"/>
                          </w:rPr>
                        </w:pPr>
                        <w:r>
                          <w:rPr>
                            <w:rFonts w:hint="eastAsia"/>
                            <w:color w:val="FF0000"/>
                            <w:lang w:eastAsia="zh-CN"/>
                          </w:rPr>
                          <w:t>0.4</w:t>
                        </w:r>
                      </w:p>
                    </w:tc>
                    <w:tc>
                      <w:tcPr>
                        <w:tcW w:w="1533" w:type="dxa"/>
                        <w:shd w:val="clear" w:color="auto" w:fill="auto"/>
                        <w:vAlign w:val="center"/>
                      </w:tcPr>
                      <w:p w14:paraId="0BE2140D" w14:textId="77777777" w:rsidR="001D71D0" w:rsidRDefault="00000000">
                        <w:pPr>
                          <w:pStyle w:val="TAC"/>
                          <w:keepNext w:val="0"/>
                          <w:keepLines w:val="0"/>
                          <w:rPr>
                            <w:color w:val="FF0000"/>
                            <w:lang w:eastAsia="zh-CN"/>
                          </w:rPr>
                        </w:pPr>
                        <w:r>
                          <w:rPr>
                            <w:rFonts w:hint="eastAsia"/>
                            <w:color w:val="FF0000"/>
                            <w:lang w:eastAsia="zh-CN"/>
                          </w:rPr>
                          <w:t>0.6</w:t>
                        </w:r>
                      </w:p>
                    </w:tc>
                  </w:tr>
                  <w:tr w:rsidR="001D71D0" w14:paraId="56E21BDA" w14:textId="77777777">
                    <w:trPr>
                      <w:jc w:val="center"/>
                    </w:trPr>
                    <w:tc>
                      <w:tcPr>
                        <w:tcW w:w="1962" w:type="dxa"/>
                        <w:gridSpan w:val="2"/>
                        <w:vAlign w:val="center"/>
                      </w:tcPr>
                      <w:p w14:paraId="489AB24E" w14:textId="77777777" w:rsidR="001D71D0" w:rsidRDefault="00000000">
                        <w:pPr>
                          <w:pStyle w:val="TAC"/>
                          <w:keepNext w:val="0"/>
                          <w:keepLines w:val="0"/>
                          <w:rPr>
                            <w:i/>
                          </w:rPr>
                        </w:pPr>
                        <w:r>
                          <w:t>Correlation distance in the horizontal plane [m]</w:t>
                        </w:r>
                      </w:p>
                    </w:tc>
                    <w:tc>
                      <w:tcPr>
                        <w:tcW w:w="1533" w:type="dxa"/>
                        <w:vAlign w:val="center"/>
                      </w:tcPr>
                      <w:p w14:paraId="71B747F4" w14:textId="77777777" w:rsidR="001D71D0" w:rsidRDefault="00000000">
                        <w:pPr>
                          <w:pStyle w:val="TAC"/>
                          <w:keepNext w:val="0"/>
                          <w:keepLines w:val="0"/>
                        </w:pPr>
                        <w:r>
                          <w:t>6</w:t>
                        </w:r>
                      </w:p>
                    </w:tc>
                    <w:tc>
                      <w:tcPr>
                        <w:tcW w:w="1533" w:type="dxa"/>
                        <w:vAlign w:val="center"/>
                      </w:tcPr>
                      <w:p w14:paraId="1F5051E1" w14:textId="77777777" w:rsidR="001D71D0" w:rsidRDefault="00000000">
                        <w:pPr>
                          <w:pStyle w:val="TAC"/>
                          <w:keepNext w:val="0"/>
                          <w:keepLines w:val="0"/>
                        </w:pPr>
                        <w:r>
                          <w:t>11</w:t>
                        </w:r>
                      </w:p>
                    </w:tc>
                    <w:tc>
                      <w:tcPr>
                        <w:tcW w:w="1533" w:type="dxa"/>
                        <w:vAlign w:val="center"/>
                      </w:tcPr>
                      <w:p w14:paraId="6761F057" w14:textId="77777777" w:rsidR="001D71D0" w:rsidRDefault="00000000">
                        <w:pPr>
                          <w:pStyle w:val="TAC"/>
                          <w:keepNext w:val="0"/>
                          <w:keepLines w:val="0"/>
                          <w:rPr>
                            <w:color w:val="FF0000"/>
                            <w:lang w:eastAsia="zh-CN"/>
                          </w:rPr>
                        </w:pPr>
                        <w:r>
                          <w:rPr>
                            <w:rFonts w:hint="eastAsia"/>
                            <w:color w:val="FF0000"/>
                            <w:lang w:eastAsia="zh-CN"/>
                          </w:rPr>
                          <w:t>15</w:t>
                        </w:r>
                      </w:p>
                    </w:tc>
                    <w:tc>
                      <w:tcPr>
                        <w:tcW w:w="1533" w:type="dxa"/>
                        <w:vAlign w:val="center"/>
                      </w:tcPr>
                      <w:p w14:paraId="334E1E03" w14:textId="77777777" w:rsidR="001D71D0" w:rsidRDefault="00000000">
                        <w:pPr>
                          <w:pStyle w:val="TAC"/>
                          <w:keepNext w:val="0"/>
                          <w:keepLines w:val="0"/>
                          <w:rPr>
                            <w:color w:val="FF0000"/>
                            <w:lang w:eastAsia="zh-CN"/>
                          </w:rPr>
                        </w:pPr>
                        <w:r>
                          <w:rPr>
                            <w:rFonts w:hint="eastAsia"/>
                            <w:color w:val="FF0000"/>
                            <w:lang w:eastAsia="zh-CN"/>
                          </w:rPr>
                          <w:t>50</w:t>
                        </w:r>
                      </w:p>
                    </w:tc>
                  </w:tr>
                </w:tbl>
                <w:p w14:paraId="3B534DF7" w14:textId="77777777" w:rsidR="001D71D0" w:rsidRDefault="001D71D0">
                  <w:pPr>
                    <w:spacing w:line="280" w:lineRule="atLeast"/>
                    <w:rPr>
                      <w:lang w:eastAsia="zh-CN"/>
                    </w:rPr>
                  </w:pPr>
                </w:p>
              </w:tc>
            </w:tr>
          </w:tbl>
          <w:p w14:paraId="6ABBABCB" w14:textId="77777777" w:rsidR="001D71D0"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 xml:space="preserve"> </w:t>
            </w:r>
          </w:p>
        </w:tc>
      </w:tr>
      <w:tr w:rsidR="001D71D0" w14:paraId="7B7C823D" w14:textId="77777777">
        <w:trPr>
          <w:trHeight w:val="675"/>
        </w:trPr>
        <w:tc>
          <w:tcPr>
            <w:tcW w:w="1795" w:type="dxa"/>
          </w:tcPr>
          <w:p w14:paraId="5AE76428"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BUPT</w:t>
            </w:r>
          </w:p>
        </w:tc>
        <w:tc>
          <w:tcPr>
            <w:tcW w:w="8995" w:type="dxa"/>
          </w:tcPr>
          <w:p w14:paraId="79FA31E9"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following agreement on studying the intra-cluster K factor, at least 4 companies [BUPT, vivo, Sharp, OPPO] provide </w:t>
            </w:r>
            <w:proofErr w:type="spellStart"/>
            <w:r>
              <w:rPr>
                <w:rFonts w:ascii="Times New Roman" w:hAnsi="Times New Roman" w:hint="eastAsia"/>
                <w:szCs w:val="20"/>
                <w:lang w:eastAsia="zh-CN"/>
              </w:rPr>
              <w:t>releated</w:t>
            </w:r>
            <w:proofErr w:type="spellEnd"/>
            <w:r>
              <w:rPr>
                <w:rFonts w:ascii="Times New Roman" w:hAnsi="Times New Roman" w:hint="eastAsia"/>
                <w:szCs w:val="20"/>
                <w:lang w:eastAsia="zh-CN"/>
              </w:rPr>
              <w:t xml:space="preserve"> proposals on this issue, this part should also be discussed.</w:t>
            </w:r>
          </w:p>
          <w:tbl>
            <w:tblPr>
              <w:tblStyle w:val="TableGrid"/>
              <w:tblW w:w="0" w:type="auto"/>
              <w:tblLook w:val="04A0" w:firstRow="1" w:lastRow="0" w:firstColumn="1" w:lastColumn="0" w:noHBand="0" w:noVBand="1"/>
            </w:tblPr>
            <w:tblGrid>
              <w:gridCol w:w="8769"/>
            </w:tblGrid>
            <w:tr w:rsidR="001D71D0" w14:paraId="37AE2408" w14:textId="77777777">
              <w:tc>
                <w:tcPr>
                  <w:tcW w:w="9855" w:type="dxa"/>
                </w:tcPr>
                <w:p w14:paraId="0E59C09E" w14:textId="77777777" w:rsidR="001D71D0" w:rsidRDefault="00000000">
                  <w:pPr>
                    <w:pStyle w:val="BodyText"/>
                    <w:spacing w:after="0"/>
                    <w:rPr>
                      <w:rFonts w:ascii="Times New Roman" w:eastAsia="DengXian" w:hAnsi="Times New Roman"/>
                      <w:highlight w:val="green"/>
                    </w:rPr>
                  </w:pPr>
                  <w:r>
                    <w:rPr>
                      <w:rFonts w:ascii="Times New Roman" w:eastAsia="DengXian" w:hAnsi="Times New Roman" w:hint="eastAsia"/>
                      <w:highlight w:val="green"/>
                    </w:rPr>
                    <w:t>Agreement</w:t>
                  </w:r>
                </w:p>
                <w:p w14:paraId="243F2260" w14:textId="77777777" w:rsidR="001D71D0" w:rsidRDefault="00000000">
                  <w:pPr>
                    <w:numPr>
                      <w:ilvl w:val="0"/>
                      <w:numId w:val="28"/>
                    </w:numPr>
                    <w:spacing w:after="0"/>
                    <w:jc w:val="left"/>
                    <w:rPr>
                      <w:rFonts w:eastAsia="DengXian"/>
                      <w:lang w:val="en-GB" w:eastAsia="ko-KR"/>
                    </w:rPr>
                  </w:pPr>
                  <w:r>
                    <w:rPr>
                      <w:rFonts w:eastAsia="DengXian"/>
                      <w:lang w:val="en-GB" w:eastAsia="ko-KR"/>
                    </w:rPr>
                    <w:t xml:space="preserve">Further study </w:t>
                  </w:r>
                  <w:r>
                    <w:rPr>
                      <w:rFonts w:eastAsia="DengXian" w:hint="eastAsia"/>
                      <w:lang w:val="en-GB" w:eastAsia="zh-CN"/>
                    </w:rPr>
                    <w:t xml:space="preserve">whether/how to model </w:t>
                  </w:r>
                  <w:r>
                    <w:rPr>
                      <w:rFonts w:eastAsia="DengXian"/>
                      <w:lang w:val="en-GB" w:eastAsia="ko-KR"/>
                    </w:rPr>
                    <w:t>intra-cluster K factor to the TR38.901 models, such as power re-normalization among intra-cluster rays of a cluster so that first intra-cluster ray has K times more average power compared to rest of the intra-cluster rays.</w:t>
                  </w:r>
                </w:p>
                <w:p w14:paraId="25168076" w14:textId="77777777" w:rsidR="001D71D0" w:rsidRDefault="00000000">
                  <w:pPr>
                    <w:numPr>
                      <w:ilvl w:val="1"/>
                      <w:numId w:val="28"/>
                    </w:numPr>
                    <w:spacing w:after="0"/>
                    <w:jc w:val="left"/>
                    <w:rPr>
                      <w:rFonts w:eastAsia="DengXian"/>
                      <w:lang w:val="en-GB" w:eastAsia="ko-KR"/>
                    </w:rPr>
                  </w:pPr>
                  <w:r>
                    <w:rPr>
                      <w:rFonts w:eastAsia="DengXian"/>
                      <w:lang w:val="en-GB" w:eastAsia="ko-KR"/>
                    </w:rPr>
                    <w:t>FFS: whether same</w:t>
                  </w:r>
                  <w:r>
                    <w:rPr>
                      <w:rFonts w:eastAsia="DengXian" w:hint="eastAsia"/>
                      <w:lang w:val="en-GB" w:eastAsia="zh-CN"/>
                    </w:rPr>
                    <w:t xml:space="preserve"> or </w:t>
                  </w:r>
                  <w:r>
                    <w:rPr>
                      <w:rFonts w:eastAsia="DengXian"/>
                      <w:lang w:val="en-GB" w:eastAsia="ko-KR"/>
                    </w:rPr>
                    <w:t xml:space="preserve">different intra-cluster K factor is applied for each </w:t>
                  </w:r>
                  <w:proofErr w:type="gramStart"/>
                  <w:r>
                    <w:rPr>
                      <w:rFonts w:eastAsia="DengXian"/>
                      <w:lang w:val="en-GB" w:eastAsia="ko-KR"/>
                    </w:rPr>
                    <w:t>clusters</w:t>
                  </w:r>
                  <w:proofErr w:type="gramEnd"/>
                </w:p>
                <w:p w14:paraId="6B4B028F" w14:textId="77777777" w:rsidR="001D71D0" w:rsidRDefault="00000000">
                  <w:pPr>
                    <w:numPr>
                      <w:ilvl w:val="1"/>
                      <w:numId w:val="28"/>
                    </w:numPr>
                    <w:spacing w:after="0"/>
                    <w:jc w:val="left"/>
                    <w:rPr>
                      <w:lang w:eastAsia="zh-CN"/>
                    </w:rPr>
                  </w:pPr>
                  <w:r>
                    <w:rPr>
                      <w:rFonts w:eastAsia="DengXian"/>
                      <w:lang w:val="en-GB" w:eastAsia="ko-KR"/>
                    </w:rPr>
                    <w:t>FFS: which applicable deployment scenarios</w:t>
                  </w:r>
                </w:p>
              </w:tc>
            </w:tr>
          </w:tbl>
          <w:p w14:paraId="2EA918F4"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After further research, the intra-cluster K factor has been found to effectively characterize channel sparsity. It has been proven through measurement that the ICP values in each cluster are different. The intra-cluster K factor has been proven to be applicable to at least indoor-office and UMa scenarios. To promote the study of intra-cluster K factor, </w:t>
            </w:r>
            <w:proofErr w:type="gramStart"/>
            <w:r>
              <w:rPr>
                <w:rFonts w:ascii="Times New Roman" w:hAnsi="Times New Roman" w:hint="eastAsia"/>
                <w:szCs w:val="20"/>
                <w:lang w:eastAsia="zh-CN"/>
              </w:rPr>
              <w:t>we  suggest</w:t>
            </w:r>
            <w:proofErr w:type="gramEnd"/>
            <w:r>
              <w:rPr>
                <w:rFonts w:ascii="Times New Roman" w:hAnsi="Times New Roman" w:hint="eastAsia"/>
                <w:szCs w:val="20"/>
                <w:lang w:eastAsia="zh-CN"/>
              </w:rPr>
              <w:t xml:space="preserve"> discussing following proposal:</w:t>
            </w:r>
          </w:p>
          <w:p w14:paraId="282F1E83" w14:textId="77777777" w:rsidR="001D71D0" w:rsidRDefault="00000000">
            <w:pPr>
              <w:pStyle w:val="BodyText"/>
              <w:spacing w:after="0"/>
              <w:rPr>
                <w:rFonts w:ascii="Times New Roman" w:hAnsi="Times New Roman"/>
                <w:szCs w:val="20"/>
                <w:lang w:eastAsia="zh-CN"/>
              </w:rPr>
            </w:pPr>
            <w:r>
              <w:rPr>
                <w:rFonts w:ascii="Times New Roman" w:hAnsi="Times New Roman" w:hint="eastAsia"/>
                <w:b/>
                <w:bCs/>
                <w:i/>
                <w:iCs/>
                <w:szCs w:val="20"/>
                <w:lang w:eastAsia="zh-CN"/>
              </w:rPr>
              <w:t>Proposal</w:t>
            </w:r>
            <w:r>
              <w:rPr>
                <w:rFonts w:ascii="Times New Roman" w:hAnsi="Times New Roman" w:hint="eastAsia"/>
                <w:szCs w:val="20"/>
                <w:lang w:eastAsia="zh-CN"/>
              </w:rPr>
              <w:t>: Further study on how to model intra-cluster power factor (ICP) to the TR38.901 models, such as modeling ICP as a function related to cluster delay and delay spread.</w:t>
            </w:r>
          </w:p>
          <w:p w14:paraId="32B24136"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Note: To distinguish the intra-cluster K-factor (ICK) from </w:t>
            </w:r>
            <w:proofErr w:type="spellStart"/>
            <w:r>
              <w:rPr>
                <w:rFonts w:ascii="Times New Roman" w:hAnsi="Times New Roman" w:hint="eastAsia"/>
                <w:szCs w:val="20"/>
                <w:lang w:eastAsia="zh-CN"/>
              </w:rPr>
              <w:t>Ricean</w:t>
            </w:r>
            <w:proofErr w:type="spellEnd"/>
            <w:r>
              <w:rPr>
                <w:rFonts w:ascii="Times New Roman" w:hAnsi="Times New Roman" w:hint="eastAsia"/>
                <w:szCs w:val="20"/>
                <w:lang w:eastAsia="zh-CN"/>
              </w:rPr>
              <w:t xml:space="preserve"> K-factor, ICK is renamed as the intra-cluster power factor (ICP).</w:t>
            </w:r>
          </w:p>
        </w:tc>
      </w:tr>
    </w:tbl>
    <w:p w14:paraId="729D6541" w14:textId="77777777" w:rsidR="001D71D0" w:rsidRDefault="001D71D0">
      <w:pPr>
        <w:pStyle w:val="BodyText"/>
        <w:spacing w:after="0"/>
        <w:rPr>
          <w:rFonts w:ascii="Times New Roman" w:eastAsiaTheme="minorEastAsia" w:hAnsi="Times New Roman"/>
          <w:szCs w:val="20"/>
          <w:lang w:eastAsia="ko-KR"/>
        </w:rPr>
      </w:pPr>
    </w:p>
    <w:p w14:paraId="1B425BA3" w14:textId="77777777" w:rsidR="001D71D0" w:rsidRDefault="001D71D0">
      <w:pPr>
        <w:pStyle w:val="BodyText"/>
        <w:spacing w:after="0"/>
        <w:rPr>
          <w:rFonts w:ascii="Times New Roman" w:eastAsiaTheme="minorEastAsia" w:hAnsi="Times New Roman"/>
          <w:szCs w:val="20"/>
          <w:lang w:eastAsia="ko-KR"/>
        </w:rPr>
      </w:pPr>
    </w:p>
    <w:p w14:paraId="5BC23AC7" w14:textId="77777777" w:rsidR="001D71D0" w:rsidRDefault="001D71D0">
      <w:pPr>
        <w:pStyle w:val="BodyText"/>
        <w:spacing w:after="0"/>
        <w:rPr>
          <w:rFonts w:ascii="Times New Roman" w:eastAsiaTheme="minorEastAsia" w:hAnsi="Times New Roman"/>
          <w:szCs w:val="20"/>
          <w:lang w:eastAsia="ko-KR"/>
        </w:rPr>
      </w:pPr>
    </w:p>
    <w:p w14:paraId="4555D7D5" w14:textId="77777777" w:rsidR="001D71D0" w:rsidRDefault="00000000">
      <w:pPr>
        <w:pStyle w:val="Heading2"/>
        <w:ind w:left="720" w:hanging="720"/>
        <w:rPr>
          <w:rFonts w:eastAsiaTheme="minorEastAsia"/>
          <w:lang w:val="en-US" w:eastAsia="ko-KR"/>
        </w:rPr>
      </w:pPr>
      <w:r>
        <w:rPr>
          <w:rFonts w:eastAsia="SimSun"/>
          <w:lang w:val="en-US" w:eastAsia="zh-CN"/>
        </w:rPr>
        <w:t>4.6 Capturing measurement data</w:t>
      </w:r>
    </w:p>
    <w:p w14:paraId="0945E3AB" w14:textId="77777777" w:rsidR="001D71D0" w:rsidRDefault="00000000">
      <w:r>
        <w:t>Companies are asked to provide inputs to the data source collection based on the template provided in R1-2403969.</w:t>
      </w:r>
    </w:p>
    <w:p w14:paraId="593BD011" w14:textId="77777777" w:rsidR="001D71D0" w:rsidRDefault="00000000">
      <w:pPr>
        <w:rPr>
          <w:color w:val="0070C0"/>
        </w:rPr>
      </w:pPr>
      <w:r>
        <w:t xml:space="preserve">Each company may update the excel sheet in </w:t>
      </w:r>
      <w:r>
        <w:rPr>
          <w:color w:val="0070C0"/>
        </w:rPr>
        <w:t>ftp://tsg_ran/WG1_RL1/TSGR1_118/Inbox/drafts/9.8(FS_NR_7_24GHz_CHmod)/source data collection</w:t>
      </w:r>
    </w:p>
    <w:p w14:paraId="66A9F7D0" w14:textId="77777777" w:rsidR="001D71D0" w:rsidRDefault="00000000">
      <w:r>
        <w:t>Moderator will time to time clean up the excel sheet updates and ask companies to clarify information. The following table will be used to request updates or clarifications to the companies. Company do not need to fill in the table unless there is a request from the moderator.</w:t>
      </w:r>
    </w:p>
    <w:tbl>
      <w:tblPr>
        <w:tblStyle w:val="TableGrid"/>
        <w:tblW w:w="0" w:type="auto"/>
        <w:tblLook w:val="04A0" w:firstRow="1" w:lastRow="0" w:firstColumn="1" w:lastColumn="0" w:noHBand="0" w:noVBand="1"/>
      </w:tblPr>
      <w:tblGrid>
        <w:gridCol w:w="1335"/>
        <w:gridCol w:w="1372"/>
        <w:gridCol w:w="4612"/>
        <w:gridCol w:w="3399"/>
      </w:tblGrid>
      <w:tr w:rsidR="001D71D0" w14:paraId="3DADEC76" w14:textId="77777777">
        <w:trPr>
          <w:trHeight w:val="582"/>
        </w:trPr>
        <w:tc>
          <w:tcPr>
            <w:tcW w:w="1335" w:type="dxa"/>
            <w:shd w:val="clear" w:color="auto" w:fill="E2EFD9" w:themeFill="accent6" w:themeFillTint="33"/>
          </w:tcPr>
          <w:p w14:paraId="2194C606" w14:textId="77777777" w:rsidR="001D71D0"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Data Entry Row</w:t>
            </w:r>
          </w:p>
        </w:tc>
        <w:tc>
          <w:tcPr>
            <w:tcW w:w="1372" w:type="dxa"/>
            <w:shd w:val="clear" w:color="auto" w:fill="E2EFD9" w:themeFill="accent6" w:themeFillTint="33"/>
          </w:tcPr>
          <w:p w14:paraId="637D9763" w14:textId="77777777" w:rsidR="001D71D0"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Company</w:t>
            </w:r>
          </w:p>
        </w:tc>
        <w:tc>
          <w:tcPr>
            <w:tcW w:w="4612" w:type="dxa"/>
            <w:shd w:val="clear" w:color="auto" w:fill="E2EFD9" w:themeFill="accent6" w:themeFillTint="33"/>
          </w:tcPr>
          <w:p w14:paraId="6425AE8B" w14:textId="77777777" w:rsidR="001D71D0"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Moderator Comment/Request for Update/Clarification</w:t>
            </w:r>
          </w:p>
        </w:tc>
        <w:tc>
          <w:tcPr>
            <w:tcW w:w="3399" w:type="dxa"/>
            <w:shd w:val="clear" w:color="auto" w:fill="FBE4D5" w:themeFill="accent2" w:themeFillTint="33"/>
          </w:tcPr>
          <w:p w14:paraId="14A5F4D3" w14:textId="77777777" w:rsidR="001D71D0"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Company Response</w:t>
            </w:r>
          </w:p>
        </w:tc>
      </w:tr>
      <w:tr w:rsidR="001D71D0" w14:paraId="49C79B42" w14:textId="77777777">
        <w:trPr>
          <w:trHeight w:val="345"/>
        </w:trPr>
        <w:tc>
          <w:tcPr>
            <w:tcW w:w="1335" w:type="dxa"/>
          </w:tcPr>
          <w:p w14:paraId="54555258"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19, 20, 21</w:t>
            </w:r>
          </w:p>
        </w:tc>
        <w:tc>
          <w:tcPr>
            <w:tcW w:w="1372" w:type="dxa"/>
          </w:tcPr>
          <w:p w14:paraId="6844CDE3"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Apple</w:t>
            </w:r>
          </w:p>
        </w:tc>
        <w:tc>
          <w:tcPr>
            <w:tcW w:w="4612" w:type="dxa"/>
          </w:tcPr>
          <w:p w14:paraId="329B6817"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w:t>
            </w:r>
            <w:r>
              <w:rPr>
                <w:rFonts w:ascii="Times New Roman" w:eastAsiaTheme="minorEastAsia" w:hAnsi="Times New Roman" w:hint="eastAsia"/>
                <w:szCs w:val="20"/>
                <w:lang w:eastAsia="ko-KR"/>
              </w:rPr>
              <w:t>n v11,</w:t>
            </w:r>
          </w:p>
          <w:p w14:paraId="0EF5000B" w14:textId="77777777" w:rsidR="001D71D0"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R1-2404303 seems to be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for ISAC and does not seem to contain information listed.</w:t>
            </w:r>
          </w:p>
          <w:p w14:paraId="680F569F"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Should</w:t>
            </w:r>
            <w:r>
              <w:rPr>
                <w:rFonts w:ascii="Times New Roman" w:eastAsiaTheme="minorEastAsia" w:hAnsi="Times New Roman" w:hint="eastAsia"/>
                <w:szCs w:val="20"/>
                <w:lang w:eastAsia="ko-KR"/>
              </w:rPr>
              <w:t xml:space="preserv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number be updated to </w:t>
            </w:r>
            <w:r>
              <w:rPr>
                <w:rFonts w:ascii="Times New Roman" w:eastAsiaTheme="minorEastAsia" w:hAnsi="Times New Roman" w:hint="eastAsia"/>
                <w:color w:val="FF0000"/>
                <w:szCs w:val="20"/>
                <w:lang w:eastAsia="ko-KR"/>
              </w:rPr>
              <w:t>R1-2404304</w:t>
            </w:r>
            <w:r>
              <w:rPr>
                <w:rFonts w:ascii="Times New Roman" w:eastAsiaTheme="minorEastAsia" w:hAnsi="Times New Roman" w:hint="eastAsia"/>
                <w:szCs w:val="20"/>
                <w:lang w:eastAsia="ko-KR"/>
              </w:rPr>
              <w:t>?</w:t>
            </w:r>
          </w:p>
          <w:p w14:paraId="2F7B0D8B"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would be good if Apple can update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number with the correct one.</w:t>
            </w:r>
          </w:p>
        </w:tc>
        <w:tc>
          <w:tcPr>
            <w:tcW w:w="3399" w:type="dxa"/>
          </w:tcPr>
          <w:p w14:paraId="1EC36A09" w14:textId="77777777" w:rsidR="001D71D0" w:rsidRDefault="0000000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number is R1-2404304. We updated it in version 12 of the file. </w:t>
            </w:r>
          </w:p>
        </w:tc>
      </w:tr>
      <w:tr w:rsidR="001D71D0" w14:paraId="5AFD9AC8" w14:textId="77777777">
        <w:trPr>
          <w:trHeight w:val="345"/>
        </w:trPr>
        <w:tc>
          <w:tcPr>
            <w:tcW w:w="1335" w:type="dxa"/>
          </w:tcPr>
          <w:p w14:paraId="099C1177"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8, 9, 10</w:t>
            </w:r>
          </w:p>
        </w:tc>
        <w:tc>
          <w:tcPr>
            <w:tcW w:w="1372" w:type="dxa"/>
          </w:tcPr>
          <w:p w14:paraId="4356B794"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Keysight</w:t>
            </w:r>
          </w:p>
        </w:tc>
        <w:tc>
          <w:tcPr>
            <w:tcW w:w="4612" w:type="dxa"/>
          </w:tcPr>
          <w:p w14:paraId="70CD8F31"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Company who provided input for the IEEE publications, it would be great if they can submit a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that adds these references into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along with a short description of what results should be referenced or </w:t>
            </w:r>
            <w:proofErr w:type="gramStart"/>
            <w:r>
              <w:rPr>
                <w:rFonts w:ascii="Times New Roman" w:eastAsiaTheme="minorEastAsia" w:hAnsi="Times New Roman" w:hint="eastAsia"/>
                <w:szCs w:val="20"/>
                <w:lang w:eastAsia="ko-KR"/>
              </w:rPr>
              <w:t>looked into</w:t>
            </w:r>
            <w:proofErr w:type="gramEnd"/>
            <w:r>
              <w:rPr>
                <w:rFonts w:ascii="Times New Roman" w:eastAsiaTheme="minorEastAsia" w:hAnsi="Times New Roman" w:hint="eastAsia"/>
                <w:szCs w:val="20"/>
                <w:lang w:eastAsia="ko-KR"/>
              </w:rPr>
              <w:t xml:space="preserve"> for our SI.</w:t>
            </w:r>
          </w:p>
          <w:p w14:paraId="18FB3042"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While it is possible to directly reference non-3GPP publications, it would be far better if there is a corresponding 3GPP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that provides some information on what is being looked at, a short summary.</w:t>
            </w:r>
          </w:p>
        </w:tc>
        <w:tc>
          <w:tcPr>
            <w:tcW w:w="3399" w:type="dxa"/>
          </w:tcPr>
          <w:p w14:paraId="77770534" w14:textId="77777777" w:rsidR="001D71D0"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Rows 9 and 10 are discussed in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number R1-2406393.</w:t>
            </w:r>
          </w:p>
          <w:p w14:paraId="2C0F82B2" w14:textId="77777777" w:rsidR="001D71D0" w:rsidRDefault="00000000">
            <w:pPr>
              <w:pStyle w:val="BodyText"/>
              <w:spacing w:after="0"/>
              <w:rPr>
                <w:rFonts w:ascii="Times New Roman" w:hAnsi="Times New Roman"/>
                <w:szCs w:val="20"/>
                <w:lang w:eastAsia="zh-CN"/>
              </w:rPr>
            </w:pPr>
            <w:r>
              <w:rPr>
                <w:rFonts w:ascii="Times New Roman" w:hAnsi="Times New Roman"/>
                <w:szCs w:val="20"/>
                <w:lang w:eastAsia="zh-CN"/>
              </w:rPr>
              <w:t>Updated in version 13 of the file.</w:t>
            </w:r>
          </w:p>
          <w:p w14:paraId="6A15A23B" w14:textId="77777777" w:rsidR="001D71D0"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For row 8 we will prepare and submit a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for next meeting (i.e., RAN1 #118bis).</w:t>
            </w:r>
          </w:p>
        </w:tc>
      </w:tr>
    </w:tbl>
    <w:p w14:paraId="4E27D355" w14:textId="77777777" w:rsidR="001D71D0" w:rsidRDefault="001D71D0">
      <w:pPr>
        <w:pStyle w:val="BodyText"/>
        <w:spacing w:after="0"/>
        <w:rPr>
          <w:rFonts w:ascii="Times New Roman" w:hAnsi="Times New Roman"/>
          <w:szCs w:val="20"/>
          <w:lang w:eastAsia="zh-CN"/>
        </w:rPr>
      </w:pPr>
    </w:p>
    <w:p w14:paraId="68E33433" w14:textId="77777777" w:rsidR="001D71D0" w:rsidRDefault="001D71D0">
      <w:pPr>
        <w:pStyle w:val="BodyText"/>
        <w:spacing w:after="0"/>
        <w:rPr>
          <w:rFonts w:ascii="Times New Roman" w:eastAsiaTheme="minorEastAsia" w:hAnsi="Times New Roman"/>
          <w:szCs w:val="20"/>
          <w:lang w:eastAsia="ko-KR"/>
        </w:rPr>
      </w:pPr>
    </w:p>
    <w:p w14:paraId="6F567DF0" w14:textId="77777777" w:rsidR="001D71D0"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Summary of Agreements/Conclusions from RAN1 #118</w:t>
      </w:r>
    </w:p>
    <w:p w14:paraId="642A523A" w14:textId="77777777" w:rsidR="001D71D0" w:rsidRDefault="00000000">
      <w:pPr>
        <w:rPr>
          <w:rFonts w:eastAsia="DengXian"/>
          <w:highlight w:val="green"/>
          <w:lang w:eastAsia="zh-CN"/>
        </w:rPr>
      </w:pPr>
      <w:r>
        <w:rPr>
          <w:rFonts w:eastAsia="DengXian" w:hint="eastAsia"/>
          <w:highlight w:val="green"/>
          <w:lang w:eastAsia="zh-CN"/>
        </w:rPr>
        <w:t>Agreement</w:t>
      </w:r>
    </w:p>
    <w:p w14:paraId="46A16671" w14:textId="77777777" w:rsidR="001D71D0" w:rsidRDefault="00000000">
      <w:pPr>
        <w:pStyle w:val="BodyText"/>
        <w:numPr>
          <w:ilvl w:val="0"/>
          <w:numId w:val="28"/>
        </w:numPr>
        <w:spacing w:after="0"/>
        <w:rPr>
          <w:rFonts w:ascii="Times New Roman" w:eastAsia="DengXian" w:hAnsi="Times New Roman"/>
          <w:szCs w:val="20"/>
          <w:lang w:eastAsia="ko-KR"/>
        </w:rPr>
      </w:pPr>
      <w:r>
        <w:rPr>
          <w:rFonts w:ascii="Times New Roman" w:hAnsi="Times New Roman"/>
          <w:szCs w:val="20"/>
          <w:lang w:eastAsia="zh-CN"/>
        </w:rPr>
        <w:t xml:space="preserve">Enable </w:t>
      </w:r>
      <w:r>
        <w:rPr>
          <w:rFonts w:eastAsia="DengXian" w:hint="eastAsia"/>
          <w:szCs w:val="20"/>
          <w:lang w:eastAsia="zh-CN"/>
        </w:rPr>
        <w:t xml:space="preserve">necessary </w:t>
      </w:r>
      <w:r>
        <w:rPr>
          <w:rFonts w:ascii="Times New Roman" w:hAnsi="Times New Roman"/>
          <w:szCs w:val="20"/>
          <w:lang w:eastAsia="zh-CN"/>
        </w:rPr>
        <w:t xml:space="preserve">model to support </w:t>
      </w:r>
      <w:r>
        <w:rPr>
          <w:rFonts w:ascii="Times New Roman" w:eastAsia="DengXian" w:hAnsi="Times New Roman"/>
          <w:szCs w:val="20"/>
          <w:lang w:eastAsia="zh-CN"/>
        </w:rPr>
        <w:t>“</w:t>
      </w:r>
      <w:r>
        <w:rPr>
          <w:rFonts w:ascii="Times New Roman" w:hAnsi="Times New Roman"/>
          <w:szCs w:val="20"/>
          <w:lang w:eastAsia="zh-CN"/>
        </w:rPr>
        <w:t>sub-urban macro deployments</w:t>
      </w:r>
      <w:r>
        <w:rPr>
          <w:rFonts w:ascii="Times New Roman" w:eastAsia="DengXian" w:hAnsi="Times New Roman"/>
          <w:szCs w:val="20"/>
          <w:lang w:eastAsia="zh-CN"/>
        </w:rPr>
        <w:t>”</w:t>
      </w:r>
      <w:r>
        <w:rPr>
          <w:rFonts w:ascii="Times New Roman" w:hAnsi="Times New Roman"/>
          <w:szCs w:val="20"/>
          <w:lang w:eastAsia="zh-CN"/>
        </w:rPr>
        <w:t>.</w:t>
      </w:r>
      <w:r>
        <w:rPr>
          <w:rFonts w:ascii="Times New Roman" w:eastAsia="DengXian" w:hAnsi="Times New Roman"/>
          <w:szCs w:val="20"/>
          <w:lang w:eastAsia="ko-KR"/>
        </w:rPr>
        <w:t xml:space="preserve"> Scenario of interest </w:t>
      </w:r>
      <w:r>
        <w:rPr>
          <w:rFonts w:ascii="Times New Roman" w:hAnsi="Times New Roman"/>
          <w:szCs w:val="20"/>
          <w:lang w:eastAsia="zh-CN"/>
        </w:rPr>
        <w:t>can be implemented</w:t>
      </w:r>
      <w:r>
        <w:rPr>
          <w:rFonts w:ascii="Times New Roman" w:eastAsia="DengXian" w:hAnsi="Times New Roman" w:hint="eastAsia"/>
          <w:szCs w:val="20"/>
          <w:lang w:eastAsia="zh-CN"/>
        </w:rPr>
        <w:t xml:space="preserve"> when </w:t>
      </w:r>
      <w:proofErr w:type="gramStart"/>
      <w:r>
        <w:rPr>
          <w:rFonts w:ascii="Times New Roman" w:eastAsia="DengXian" w:hAnsi="Times New Roman" w:hint="eastAsia"/>
          <w:szCs w:val="20"/>
          <w:lang w:eastAsia="zh-CN"/>
        </w:rPr>
        <w:t>necessary</w:t>
      </w:r>
      <w:proofErr w:type="gramEnd"/>
      <w:r>
        <w:rPr>
          <w:rFonts w:ascii="Times New Roman" w:hAnsi="Times New Roman"/>
          <w:szCs w:val="20"/>
          <w:lang w:eastAsia="zh-CN"/>
        </w:rPr>
        <w:t xml:space="preserve"> by one of the following options:</w:t>
      </w:r>
    </w:p>
    <w:p w14:paraId="38E3E20E" w14:textId="77777777" w:rsidR="001D71D0" w:rsidRDefault="00000000">
      <w:pPr>
        <w:pStyle w:val="ListParagraph"/>
        <w:numPr>
          <w:ilvl w:val="1"/>
          <w:numId w:val="28"/>
        </w:numPr>
        <w:suppressAutoHyphens w:val="0"/>
        <w:overflowPunct/>
        <w:snapToGrid w:val="0"/>
        <w:spacing w:line="240" w:lineRule="auto"/>
        <w:jc w:val="both"/>
        <w:rPr>
          <w:szCs w:val="20"/>
          <w:lang w:eastAsia="zh-CN"/>
        </w:rPr>
      </w:pPr>
      <w:r>
        <w:rPr>
          <w:szCs w:val="20"/>
          <w:lang w:eastAsia="zh-CN"/>
        </w:rPr>
        <w:t>Option-1: Define alternate parameters for UMa based on different assumption on building density/heights and corresponding BS and UE height/distributions, ISD, other aspects related to sub-urban macro deployments.</w:t>
      </w:r>
    </w:p>
    <w:p w14:paraId="1964073C" w14:textId="77777777" w:rsidR="001D71D0" w:rsidRDefault="00000000">
      <w:pPr>
        <w:pStyle w:val="BodyText"/>
        <w:numPr>
          <w:ilvl w:val="1"/>
          <w:numId w:val="28"/>
        </w:numPr>
        <w:spacing w:after="0"/>
        <w:rPr>
          <w:rFonts w:ascii="Times New Roman" w:eastAsia="DengXian" w:hAnsi="Times New Roman"/>
          <w:szCs w:val="20"/>
          <w:lang w:eastAsia="ko-KR"/>
        </w:rPr>
      </w:pPr>
      <w:r>
        <w:rPr>
          <w:rFonts w:ascii="Times New Roman" w:hAnsi="Times New Roman"/>
          <w:szCs w:val="20"/>
          <w:lang w:eastAsia="zh-CN"/>
        </w:rPr>
        <w:t xml:space="preserve">Option-2: Define a new scenario, e.g., </w:t>
      </w:r>
      <w:proofErr w:type="spellStart"/>
      <w:r>
        <w:rPr>
          <w:rFonts w:ascii="Times New Roman" w:hAnsi="Times New Roman"/>
          <w:szCs w:val="20"/>
          <w:lang w:eastAsia="zh-CN"/>
        </w:rPr>
        <w:t>SMa</w:t>
      </w:r>
      <w:proofErr w:type="spellEnd"/>
      <w:r>
        <w:rPr>
          <w:rFonts w:ascii="Times New Roman" w:hAnsi="Times New Roman"/>
          <w:szCs w:val="20"/>
          <w:lang w:eastAsia="zh-CN"/>
        </w:rPr>
        <w:t>.</w:t>
      </w:r>
    </w:p>
    <w:p w14:paraId="2D763B9A" w14:textId="77777777" w:rsidR="001D71D0" w:rsidRDefault="00000000">
      <w:pPr>
        <w:pStyle w:val="BodyText"/>
        <w:numPr>
          <w:ilvl w:val="1"/>
          <w:numId w:val="28"/>
        </w:numPr>
        <w:spacing w:after="0"/>
        <w:rPr>
          <w:rFonts w:ascii="Times New Roman" w:eastAsia="DengXian" w:hAnsi="Times New Roman"/>
          <w:szCs w:val="20"/>
          <w:lang w:eastAsia="ko-KR"/>
        </w:rPr>
      </w:pPr>
      <w:r>
        <w:rPr>
          <w:rFonts w:ascii="Times New Roman" w:hAnsi="Times New Roman"/>
          <w:szCs w:val="20"/>
          <w:lang w:eastAsia="zh-CN"/>
        </w:rPr>
        <w:t>FFS parameter commonality and differences between UMa</w:t>
      </w:r>
      <w:r>
        <w:rPr>
          <w:rFonts w:ascii="Times New Roman" w:hAnsi="Times New Roman"/>
          <w:strike/>
          <w:szCs w:val="20"/>
          <w:lang w:eastAsia="zh-CN"/>
        </w:rPr>
        <w:t>/</w:t>
      </w:r>
      <w:proofErr w:type="spellStart"/>
      <w:r>
        <w:rPr>
          <w:rFonts w:ascii="Times New Roman" w:hAnsi="Times New Roman"/>
          <w:strike/>
          <w:szCs w:val="20"/>
          <w:lang w:eastAsia="zh-CN"/>
        </w:rPr>
        <w:t>UMi</w:t>
      </w:r>
      <w:proofErr w:type="spellEnd"/>
      <w:r>
        <w:rPr>
          <w:rFonts w:ascii="Times New Roman" w:hAnsi="Times New Roman"/>
          <w:strike/>
          <w:szCs w:val="20"/>
          <w:lang w:eastAsia="zh-CN"/>
        </w:rPr>
        <w:t xml:space="preserve"> </w:t>
      </w:r>
      <w:r>
        <w:rPr>
          <w:rFonts w:ascii="Times New Roman" w:hAnsi="Times New Roman"/>
          <w:szCs w:val="20"/>
          <w:lang w:eastAsia="zh-CN"/>
        </w:rPr>
        <w:t>and scenario of interest</w:t>
      </w:r>
    </w:p>
    <w:p w14:paraId="2BD93C44" w14:textId="77777777" w:rsidR="001D71D0" w:rsidRDefault="00000000">
      <w:pPr>
        <w:pStyle w:val="BodyText"/>
        <w:numPr>
          <w:ilvl w:val="1"/>
          <w:numId w:val="28"/>
        </w:numPr>
        <w:spacing w:after="0"/>
        <w:rPr>
          <w:rFonts w:ascii="Times New Roman" w:eastAsia="DengXian" w:hAnsi="Times New Roman"/>
          <w:szCs w:val="20"/>
          <w:lang w:eastAsia="ko-KR"/>
        </w:rPr>
      </w:pPr>
      <w:r>
        <w:rPr>
          <w:rFonts w:ascii="Times New Roman" w:hAnsi="Times New Roman"/>
          <w:szCs w:val="20"/>
          <w:lang w:eastAsia="zh-CN"/>
        </w:rPr>
        <w:t xml:space="preserve">FFS </w:t>
      </w:r>
      <w:r>
        <w:rPr>
          <w:rFonts w:ascii="Times New Roman" w:eastAsia="DengXian" w:hAnsi="Times New Roman" w:hint="eastAsia"/>
          <w:szCs w:val="20"/>
          <w:lang w:eastAsia="zh-CN"/>
        </w:rPr>
        <w:t>whether and</w:t>
      </w:r>
      <w:r>
        <w:rPr>
          <w:rFonts w:ascii="Times New Roman" w:hAnsi="Times New Roman"/>
          <w:szCs w:val="20"/>
          <w:lang w:eastAsia="zh-CN"/>
        </w:rPr>
        <w:t xml:space="preserve"> how to enable frequency continuity beyond 7-24 GHz for scenario of interest</w:t>
      </w:r>
    </w:p>
    <w:p w14:paraId="47E9D4D2" w14:textId="77777777" w:rsidR="001D71D0" w:rsidRDefault="001D71D0">
      <w:pPr>
        <w:pStyle w:val="BodyText"/>
        <w:spacing w:after="0"/>
        <w:rPr>
          <w:rFonts w:ascii="Times New Roman" w:eastAsiaTheme="minorEastAsia" w:hAnsi="Times New Roman"/>
          <w:szCs w:val="20"/>
          <w:lang w:eastAsia="ko-KR"/>
        </w:rPr>
      </w:pPr>
    </w:p>
    <w:p w14:paraId="70964724" w14:textId="77777777" w:rsidR="001D71D0" w:rsidRDefault="001D71D0">
      <w:pPr>
        <w:pStyle w:val="BodyText"/>
        <w:spacing w:after="0"/>
        <w:rPr>
          <w:rFonts w:ascii="Times New Roman" w:eastAsiaTheme="minorEastAsia" w:hAnsi="Times New Roman"/>
          <w:szCs w:val="20"/>
          <w:lang w:eastAsia="ko-KR"/>
        </w:rPr>
      </w:pPr>
    </w:p>
    <w:p w14:paraId="50341B86" w14:textId="77777777" w:rsidR="001D71D0" w:rsidRDefault="00000000">
      <w:pPr>
        <w:pStyle w:val="Heading1"/>
        <w:rPr>
          <w:rFonts w:eastAsia="SimSun" w:cs="Arial"/>
          <w:sz w:val="32"/>
          <w:szCs w:val="32"/>
          <w:lang w:val="en-US"/>
        </w:rPr>
      </w:pPr>
      <w:r>
        <w:rPr>
          <w:rFonts w:eastAsia="SimSun" w:cs="Arial"/>
          <w:sz w:val="32"/>
          <w:szCs w:val="32"/>
          <w:lang w:val="en-US"/>
        </w:rPr>
        <w:t>Reference</w:t>
      </w:r>
    </w:p>
    <w:p w14:paraId="7A10CFA6" w14:textId="77777777" w:rsidR="001D71D0" w:rsidRDefault="00000000">
      <w:pPr>
        <w:pStyle w:val="ListParagraph"/>
        <w:numPr>
          <w:ilvl w:val="0"/>
          <w:numId w:val="33"/>
        </w:numPr>
        <w:ind w:left="540" w:hanging="540"/>
      </w:pPr>
      <w:r>
        <w:t xml:space="preserve">R1-2405865, “Considerations on the 7-24GHz channel model validation,” Huawei, </w:t>
      </w:r>
      <w:proofErr w:type="spellStart"/>
      <w:r>
        <w:t>HiSilicon</w:t>
      </w:r>
      <w:proofErr w:type="spellEnd"/>
    </w:p>
    <w:p w14:paraId="71FB09B0" w14:textId="77777777" w:rsidR="001D71D0" w:rsidRDefault="00000000">
      <w:pPr>
        <w:pStyle w:val="ListParagraph"/>
        <w:numPr>
          <w:ilvl w:val="0"/>
          <w:numId w:val="33"/>
        </w:numPr>
        <w:ind w:left="540" w:hanging="540"/>
      </w:pPr>
      <w:r>
        <w:t xml:space="preserve">R1-2405884, “On Angle Scaling for MIMO CDL Channel,” </w:t>
      </w:r>
      <w:proofErr w:type="spellStart"/>
      <w:r>
        <w:t>InterDigital</w:t>
      </w:r>
      <w:proofErr w:type="spellEnd"/>
      <w:r>
        <w:t>, Inc.</w:t>
      </w:r>
    </w:p>
    <w:p w14:paraId="46AFA4D7" w14:textId="77777777" w:rsidR="001D71D0" w:rsidRDefault="00000000">
      <w:pPr>
        <w:pStyle w:val="ListParagraph"/>
        <w:numPr>
          <w:ilvl w:val="0"/>
          <w:numId w:val="33"/>
        </w:numPr>
        <w:ind w:left="540" w:hanging="540"/>
      </w:pPr>
      <w:r>
        <w:t>R1-2405895, “Channel Model Validation of TR 38.901 for 7-24 GHz,” Sharp</w:t>
      </w:r>
    </w:p>
    <w:p w14:paraId="5B53A857" w14:textId="77777777" w:rsidR="001D71D0" w:rsidRDefault="00000000">
      <w:pPr>
        <w:pStyle w:val="ListParagraph"/>
        <w:numPr>
          <w:ilvl w:val="0"/>
          <w:numId w:val="33"/>
        </w:numPr>
        <w:ind w:left="540" w:hanging="540"/>
      </w:pPr>
      <w:r>
        <w:t>R1-2406007, “Discussion on channel modeling verification for 7-24 GHz,” Intel Corporation</w:t>
      </w:r>
    </w:p>
    <w:p w14:paraId="336E0273" w14:textId="77777777" w:rsidR="001D71D0" w:rsidRDefault="00000000">
      <w:pPr>
        <w:pStyle w:val="ListParagraph"/>
        <w:numPr>
          <w:ilvl w:val="0"/>
          <w:numId w:val="33"/>
        </w:numPr>
        <w:ind w:left="540" w:hanging="540"/>
      </w:pPr>
      <w:r>
        <w:t xml:space="preserve">R1-2406128, “Discussion on the channel model validation,” ZTE Corporation, </w:t>
      </w:r>
      <w:proofErr w:type="spellStart"/>
      <w:r>
        <w:t>Sanechips</w:t>
      </w:r>
      <w:proofErr w:type="spellEnd"/>
    </w:p>
    <w:p w14:paraId="1E60BE63" w14:textId="77777777" w:rsidR="001D71D0" w:rsidRDefault="00000000">
      <w:pPr>
        <w:pStyle w:val="ListParagraph"/>
        <w:numPr>
          <w:ilvl w:val="0"/>
          <w:numId w:val="33"/>
        </w:numPr>
        <w:ind w:left="540" w:hanging="540"/>
      </w:pPr>
      <w:r>
        <w:t>R1-2406139, “Discussion on Channel model validation of TR38.901 for 7-24GHz,” Nokia</w:t>
      </w:r>
    </w:p>
    <w:p w14:paraId="00748FD2" w14:textId="77777777" w:rsidR="001D71D0" w:rsidRDefault="00000000">
      <w:pPr>
        <w:pStyle w:val="ListParagraph"/>
        <w:numPr>
          <w:ilvl w:val="0"/>
          <w:numId w:val="33"/>
        </w:numPr>
        <w:ind w:left="540" w:hanging="540"/>
      </w:pPr>
      <w:r>
        <w:t>R1-2406198, “Views on channel model validation of TR38.901 for 7-24GHz,” vivo</w:t>
      </w:r>
    </w:p>
    <w:p w14:paraId="12BE1314" w14:textId="77777777" w:rsidR="001D71D0" w:rsidRDefault="00000000">
      <w:pPr>
        <w:pStyle w:val="ListParagraph"/>
        <w:numPr>
          <w:ilvl w:val="0"/>
          <w:numId w:val="33"/>
        </w:numPr>
        <w:ind w:left="540" w:hanging="540"/>
      </w:pPr>
      <w:r>
        <w:t>R1-2406252, “Discussion on channel model validation for 7~24GHz,” OPPO</w:t>
      </w:r>
    </w:p>
    <w:p w14:paraId="20EEAB0E" w14:textId="77777777" w:rsidR="001D71D0" w:rsidRDefault="00000000">
      <w:pPr>
        <w:pStyle w:val="ListParagraph"/>
        <w:numPr>
          <w:ilvl w:val="0"/>
          <w:numId w:val="33"/>
        </w:numPr>
        <w:ind w:left="540" w:hanging="540"/>
      </w:pPr>
      <w:r>
        <w:t>R1-2406384, “Views on channel model validation of TR38.901 for 7-24GHz,” CATT</w:t>
      </w:r>
    </w:p>
    <w:p w14:paraId="7F24ED52" w14:textId="77777777" w:rsidR="001D71D0" w:rsidRDefault="00000000">
      <w:pPr>
        <w:pStyle w:val="ListParagraph"/>
        <w:numPr>
          <w:ilvl w:val="0"/>
          <w:numId w:val="33"/>
        </w:numPr>
        <w:ind w:left="540" w:hanging="540"/>
      </w:pPr>
      <w:r>
        <w:t>R1-2406393, “New measurement results for TR38.901 channel model validation and adaptation/extension consideration,” Keysight Technologies UK Ltd</w:t>
      </w:r>
    </w:p>
    <w:p w14:paraId="46B151F2" w14:textId="77777777" w:rsidR="001D71D0" w:rsidRDefault="00000000">
      <w:pPr>
        <w:pStyle w:val="ListParagraph"/>
        <w:numPr>
          <w:ilvl w:val="0"/>
          <w:numId w:val="33"/>
        </w:numPr>
        <w:ind w:left="540" w:hanging="540"/>
      </w:pPr>
      <w:r>
        <w:t>R1-2406485, “Further discussion on channel model validation of TR38.901 for 7-24 GHz</w:t>
      </w:r>
      <w:r>
        <w:tab/>
        <w:t>Sony</w:t>
      </w:r>
    </w:p>
    <w:p w14:paraId="1BA18968" w14:textId="77777777" w:rsidR="001D71D0" w:rsidRDefault="00000000">
      <w:pPr>
        <w:pStyle w:val="ListParagraph"/>
        <w:numPr>
          <w:ilvl w:val="0"/>
          <w:numId w:val="33"/>
        </w:numPr>
        <w:ind w:left="540" w:hanging="540"/>
      </w:pPr>
      <w:r>
        <w:t>R1-2406490, “Channel model validation of TR 38901 for 7-24 GH,” NVIDIA</w:t>
      </w:r>
    </w:p>
    <w:p w14:paraId="1F21221E" w14:textId="77777777" w:rsidR="001D71D0" w:rsidRDefault="00000000">
      <w:pPr>
        <w:pStyle w:val="ListParagraph"/>
        <w:numPr>
          <w:ilvl w:val="0"/>
          <w:numId w:val="33"/>
        </w:numPr>
        <w:ind w:left="540" w:hanging="540"/>
      </w:pPr>
      <w:r>
        <w:t>R1-2406666, “Discussion on channel model validation of TR38.901 for 7 - 24 GHz,” Samsung</w:t>
      </w:r>
    </w:p>
    <w:p w14:paraId="55268960" w14:textId="77777777" w:rsidR="001D71D0" w:rsidRDefault="00000000">
      <w:pPr>
        <w:pStyle w:val="ListParagraph"/>
        <w:numPr>
          <w:ilvl w:val="0"/>
          <w:numId w:val="33"/>
        </w:numPr>
        <w:ind w:left="540" w:hanging="540"/>
      </w:pPr>
      <w:r>
        <w:t>R1-2406717, “Discussion on validation of channel model,” Ericsson</w:t>
      </w:r>
    </w:p>
    <w:p w14:paraId="427115B8" w14:textId="77777777" w:rsidR="001D71D0" w:rsidRDefault="00000000">
      <w:pPr>
        <w:pStyle w:val="ListParagraph"/>
        <w:numPr>
          <w:ilvl w:val="0"/>
          <w:numId w:val="33"/>
        </w:numPr>
        <w:ind w:left="540" w:hanging="540"/>
      </w:pPr>
      <w:r>
        <w:t>R1-2406744, “Discussion on channel model validation of TR38.901 for 7-24GHz,” BUPT, Spark NZ Ltd</w:t>
      </w:r>
    </w:p>
    <w:p w14:paraId="075B18A0" w14:textId="77777777" w:rsidR="001D71D0" w:rsidRDefault="00000000">
      <w:pPr>
        <w:pStyle w:val="ListParagraph"/>
        <w:numPr>
          <w:ilvl w:val="0"/>
          <w:numId w:val="33"/>
        </w:numPr>
        <w:ind w:left="540" w:hanging="540"/>
      </w:pPr>
      <w:r>
        <w:t>R1-2406858, “Discussion on validation of channel model,” Apple</w:t>
      </w:r>
    </w:p>
    <w:p w14:paraId="4CCC715D" w14:textId="77777777" w:rsidR="001D71D0" w:rsidRDefault="00000000">
      <w:pPr>
        <w:pStyle w:val="ListParagraph"/>
        <w:numPr>
          <w:ilvl w:val="0"/>
          <w:numId w:val="33"/>
        </w:numPr>
        <w:ind w:left="540" w:hanging="540"/>
      </w:pPr>
      <w:r>
        <w:t>R1-2406869, “Discussion on Validation of the Channel Model in 38901,” AT&amp;T</w:t>
      </w:r>
    </w:p>
    <w:p w14:paraId="5A25E250" w14:textId="77777777" w:rsidR="001D71D0" w:rsidRDefault="00000000">
      <w:pPr>
        <w:pStyle w:val="ListParagraph"/>
        <w:numPr>
          <w:ilvl w:val="0"/>
          <w:numId w:val="33"/>
        </w:numPr>
        <w:ind w:left="540" w:hanging="540"/>
      </w:pPr>
      <w:r>
        <w:t>R1-2406946, “Discussion on channel model validation for 7-24 GHz,” NTT DOCOMO, INC.</w:t>
      </w:r>
    </w:p>
    <w:p w14:paraId="7A67F59E" w14:textId="77777777" w:rsidR="001D71D0" w:rsidRDefault="00000000">
      <w:pPr>
        <w:pStyle w:val="ListParagraph"/>
        <w:numPr>
          <w:ilvl w:val="0"/>
          <w:numId w:val="33"/>
        </w:numPr>
        <w:ind w:left="540" w:hanging="540"/>
      </w:pPr>
      <w:r>
        <w:t>R1-2407045, “Channel Model Validation of TR38.901 for 7-24 GHz,” Qualcomm Incorporated</w:t>
      </w:r>
    </w:p>
    <w:p w14:paraId="0146B772" w14:textId="77777777" w:rsidR="001D71D0" w:rsidRDefault="00000000">
      <w:pPr>
        <w:pStyle w:val="ListParagraph"/>
        <w:numPr>
          <w:ilvl w:val="0"/>
          <w:numId w:val="33"/>
        </w:numPr>
        <w:ind w:left="540" w:hanging="540"/>
      </w:pPr>
      <w:r>
        <w:t xml:space="preserve">R1-2407106, “Measurements of the angular spread in a suburban </w:t>
      </w:r>
      <w:proofErr w:type="spellStart"/>
      <w:r>
        <w:t>macrocell</w:t>
      </w:r>
      <w:proofErr w:type="spellEnd"/>
      <w:r>
        <w:t>,” Vodafone, Ericsson</w:t>
      </w:r>
    </w:p>
    <w:p w14:paraId="10F84C6F" w14:textId="77777777" w:rsidR="001D71D0" w:rsidRDefault="001D71D0"/>
    <w:p w14:paraId="209904C3" w14:textId="77777777" w:rsidR="001D71D0" w:rsidRDefault="00000000">
      <w:pPr>
        <w:pStyle w:val="Heading1"/>
        <w:rPr>
          <w:rFonts w:eastAsia="SimSun" w:cs="Arial"/>
          <w:sz w:val="32"/>
          <w:szCs w:val="32"/>
          <w:lang w:val="en-US"/>
        </w:rPr>
      </w:pPr>
      <w:r>
        <w:rPr>
          <w:rFonts w:eastAsia="SimSun" w:cs="Arial"/>
          <w:sz w:val="32"/>
          <w:szCs w:val="32"/>
          <w:lang w:val="en-US"/>
        </w:rPr>
        <w:lastRenderedPageBreak/>
        <w:t>Appendix A: RAN1 Agreements</w:t>
      </w:r>
    </w:p>
    <w:p w14:paraId="295861EE" w14:textId="77777777" w:rsidR="001D71D0" w:rsidRDefault="00000000">
      <w:pPr>
        <w:pStyle w:val="Heading2"/>
      </w:pPr>
      <w:r>
        <w:t>RAN1 #116-bis (April-2023)</w:t>
      </w:r>
    </w:p>
    <w:p w14:paraId="3EB1A251" w14:textId="77777777" w:rsidR="001D71D0" w:rsidRDefault="001D71D0">
      <w:pPr>
        <w:spacing w:after="0" w:line="240" w:lineRule="auto"/>
        <w:rPr>
          <w:lang w:val="en-GB"/>
        </w:rPr>
      </w:pPr>
    </w:p>
    <w:p w14:paraId="3FACDE1F" w14:textId="77777777" w:rsidR="001D71D0" w:rsidRDefault="00000000">
      <w:pPr>
        <w:autoSpaceDE w:val="0"/>
        <w:autoSpaceDN w:val="0"/>
        <w:adjustRightInd w:val="0"/>
        <w:snapToGrid w:val="0"/>
        <w:spacing w:after="0" w:line="240" w:lineRule="auto"/>
        <w:rPr>
          <w:b/>
          <w:bCs/>
          <w:u w:val="single"/>
        </w:rPr>
      </w:pPr>
      <w:r>
        <w:rPr>
          <w:b/>
          <w:bCs/>
          <w:u w:val="single"/>
        </w:rPr>
        <w:t>Conclusion</w:t>
      </w:r>
    </w:p>
    <w:p w14:paraId="65D22194" w14:textId="77777777" w:rsidR="001D71D0" w:rsidRDefault="00000000">
      <w:pPr>
        <w:pStyle w:val="ListParagraph"/>
        <w:numPr>
          <w:ilvl w:val="0"/>
          <w:numId w:val="34"/>
        </w:numPr>
        <w:autoSpaceDE w:val="0"/>
        <w:autoSpaceDN w:val="0"/>
        <w:adjustRightInd w:val="0"/>
        <w:snapToGrid w:val="0"/>
        <w:spacing w:line="240" w:lineRule="auto"/>
      </w:pPr>
      <w:r>
        <w:rPr>
          <w:rFonts w:eastAsia="DengXian" w:hint="eastAsia"/>
          <w:lang w:eastAsia="zh-CN"/>
        </w:rPr>
        <w:t>T</w:t>
      </w:r>
      <w:r>
        <w:t>o provide measurement data</w:t>
      </w:r>
      <w:r>
        <w:rPr>
          <w:rFonts w:eastAsia="DengXian" w:hint="eastAsia"/>
          <w:lang w:eastAsia="zh-CN"/>
        </w:rPr>
        <w:t>,</w:t>
      </w:r>
      <w:r>
        <w:t xml:space="preserve"> </w:t>
      </w:r>
      <w:r>
        <w:rPr>
          <w:rFonts w:eastAsia="DengXian"/>
          <w:lang w:eastAsia="zh-CN"/>
        </w:rPr>
        <w:t>and</w:t>
      </w:r>
      <w:r>
        <w:rPr>
          <w:rFonts w:eastAsia="DengXian" w:hint="eastAsia"/>
          <w:lang w:eastAsia="zh-CN"/>
        </w:rPr>
        <w:t xml:space="preserve">/or simulation results, </w:t>
      </w:r>
      <w:r>
        <w:t>and/or available publications with measurement information for frequencies 7 to 24 GHz</w:t>
      </w:r>
      <w:r>
        <w:rPr>
          <w:rFonts w:eastAsia="DengXian" w:hint="eastAsia"/>
          <w:lang w:eastAsia="zh-CN"/>
        </w:rPr>
        <w:t xml:space="preserve"> to validate/update the channel model</w:t>
      </w:r>
      <w:r>
        <w:t xml:space="preserve">. </w:t>
      </w:r>
    </w:p>
    <w:p w14:paraId="495F0E32" w14:textId="77777777" w:rsidR="001D71D0" w:rsidRDefault="00000000">
      <w:pPr>
        <w:pStyle w:val="ListParagraph"/>
        <w:numPr>
          <w:ilvl w:val="0"/>
          <w:numId w:val="34"/>
        </w:numPr>
        <w:autoSpaceDE w:val="0"/>
        <w:autoSpaceDN w:val="0"/>
        <w:adjustRightInd w:val="0"/>
        <w:snapToGrid w:val="0"/>
        <w:spacing w:line="240" w:lineRule="auto"/>
        <w:rPr>
          <w:rFonts w:eastAsia="DengXian"/>
          <w:lang w:eastAsia="zh-CN"/>
        </w:rPr>
      </w:pPr>
      <w:r>
        <w:rPr>
          <w:rFonts w:eastAsia="DengXian" w:hint="eastAsia"/>
          <w:lang w:eastAsia="zh-CN"/>
        </w:rPr>
        <w:t xml:space="preserve">For </w:t>
      </w:r>
      <w:r>
        <w:t>frequency continuity of the channel models</w:t>
      </w:r>
      <w:r>
        <w:rPr>
          <w:rFonts w:eastAsia="DengXian" w:hint="eastAsia"/>
          <w:lang w:eastAsia="zh-CN"/>
        </w:rPr>
        <w:t xml:space="preserve">, </w:t>
      </w:r>
      <w:r>
        <w:t xml:space="preserve">Measurement information outside 7 to 24 GHz </w:t>
      </w:r>
      <w:r>
        <w:rPr>
          <w:rFonts w:eastAsia="DengXian" w:hint="eastAsia"/>
          <w:lang w:eastAsia="zh-CN"/>
        </w:rPr>
        <w:t>is</w:t>
      </w:r>
      <w:r>
        <w:t xml:space="preserve"> also </w:t>
      </w:r>
      <w:r>
        <w:rPr>
          <w:rFonts w:eastAsia="DengXian" w:hint="eastAsia"/>
          <w:lang w:eastAsia="zh-CN"/>
        </w:rPr>
        <w:t>encouraged</w:t>
      </w:r>
    </w:p>
    <w:p w14:paraId="5EB06F6D" w14:textId="77777777" w:rsidR="001D71D0" w:rsidRDefault="001D71D0">
      <w:pPr>
        <w:pStyle w:val="ListParagraph"/>
        <w:autoSpaceDE w:val="0"/>
        <w:autoSpaceDN w:val="0"/>
        <w:adjustRightInd w:val="0"/>
        <w:snapToGrid w:val="0"/>
        <w:spacing w:line="240" w:lineRule="auto"/>
        <w:ind w:left="720"/>
        <w:rPr>
          <w:rFonts w:eastAsia="DengXian"/>
          <w:lang w:eastAsia="zh-CN"/>
        </w:rPr>
      </w:pPr>
    </w:p>
    <w:p w14:paraId="31AF8B94" w14:textId="77777777" w:rsidR="001D71D0" w:rsidRDefault="00000000">
      <w:pPr>
        <w:autoSpaceDE w:val="0"/>
        <w:autoSpaceDN w:val="0"/>
        <w:adjustRightInd w:val="0"/>
        <w:snapToGrid w:val="0"/>
        <w:spacing w:after="0" w:line="240" w:lineRule="auto"/>
        <w:rPr>
          <w:rFonts w:eastAsia="DengXian"/>
          <w:b/>
          <w:bCs/>
          <w:highlight w:val="green"/>
          <w:u w:val="single"/>
          <w:lang w:eastAsia="zh-CN"/>
        </w:rPr>
      </w:pPr>
      <w:r>
        <w:rPr>
          <w:rFonts w:eastAsia="DengXian" w:hint="eastAsia"/>
          <w:b/>
          <w:bCs/>
          <w:highlight w:val="green"/>
          <w:u w:val="single"/>
          <w:lang w:eastAsia="zh-CN"/>
        </w:rPr>
        <w:t>Agreement</w:t>
      </w:r>
    </w:p>
    <w:p w14:paraId="368A8495" w14:textId="77777777" w:rsidR="001D71D0" w:rsidRDefault="00000000">
      <w:pPr>
        <w:autoSpaceDE w:val="0"/>
        <w:autoSpaceDN w:val="0"/>
        <w:adjustRightInd w:val="0"/>
        <w:snapToGrid w:val="0"/>
        <w:spacing w:after="0" w:line="240" w:lineRule="auto"/>
      </w:pPr>
      <w:r>
        <w:t>The following provides list of model</w:t>
      </w:r>
      <w:r>
        <w:rPr>
          <w:rFonts w:eastAsia="DengXian" w:hint="eastAsia"/>
          <w:lang w:eastAsia="zh-CN"/>
        </w:rPr>
        <w:t>l</w:t>
      </w:r>
      <w:r>
        <w:t>ing parameters for 7 – 24 GHz frequencies that could be further studied for validation. The parameters listed are starting point for further discussions and does not imply the parameters require validation nor imply parameters require updates for 7 – 24 GHz frequencies.</w:t>
      </w:r>
    </w:p>
    <w:p w14:paraId="7B0D1D78" w14:textId="77777777" w:rsidR="001D71D0" w:rsidRDefault="00000000">
      <w:pPr>
        <w:pStyle w:val="ListParagraph"/>
        <w:numPr>
          <w:ilvl w:val="0"/>
          <w:numId w:val="14"/>
        </w:numPr>
        <w:autoSpaceDE w:val="0"/>
        <w:autoSpaceDN w:val="0"/>
        <w:adjustRightInd w:val="0"/>
        <w:snapToGrid w:val="0"/>
        <w:spacing w:line="240" w:lineRule="auto"/>
      </w:pPr>
      <w:r>
        <w:t>Antenna model</w:t>
      </w:r>
      <w:r>
        <w:rPr>
          <w:rFonts w:eastAsia="DengXian" w:hint="eastAsia"/>
          <w:lang w:eastAsia="zh-CN"/>
        </w:rPr>
        <w:t>l</w:t>
      </w:r>
      <w:r>
        <w:t>ing parameters (e.g. radiation power patterns, directional gain values, etc.)</w:t>
      </w:r>
    </w:p>
    <w:p w14:paraId="41308087" w14:textId="77777777" w:rsidR="001D71D0" w:rsidRDefault="00000000">
      <w:pPr>
        <w:pStyle w:val="ListParagraph"/>
        <w:numPr>
          <w:ilvl w:val="0"/>
          <w:numId w:val="14"/>
        </w:numPr>
        <w:autoSpaceDE w:val="0"/>
        <w:autoSpaceDN w:val="0"/>
        <w:adjustRightInd w:val="0"/>
        <w:snapToGrid w:val="0"/>
        <w:spacing w:line="240" w:lineRule="auto"/>
      </w:pPr>
      <w:r>
        <w:t>Pathloss</w:t>
      </w:r>
    </w:p>
    <w:p w14:paraId="7CBF7F26" w14:textId="77777777" w:rsidR="001D71D0" w:rsidRDefault="00000000">
      <w:pPr>
        <w:pStyle w:val="ListParagraph"/>
        <w:numPr>
          <w:ilvl w:val="0"/>
          <w:numId w:val="14"/>
        </w:numPr>
        <w:autoSpaceDE w:val="0"/>
        <w:autoSpaceDN w:val="0"/>
        <w:adjustRightInd w:val="0"/>
        <w:snapToGrid w:val="0"/>
        <w:spacing w:line="240" w:lineRule="auto"/>
      </w:pPr>
      <w:r>
        <w:t>LOS probability</w:t>
      </w:r>
    </w:p>
    <w:p w14:paraId="597DD947" w14:textId="77777777" w:rsidR="001D71D0" w:rsidRDefault="00000000">
      <w:pPr>
        <w:pStyle w:val="ListParagraph"/>
        <w:numPr>
          <w:ilvl w:val="0"/>
          <w:numId w:val="14"/>
        </w:numPr>
        <w:autoSpaceDE w:val="0"/>
        <w:autoSpaceDN w:val="0"/>
        <w:adjustRightInd w:val="0"/>
        <w:snapToGrid w:val="0"/>
        <w:spacing w:line="240" w:lineRule="auto"/>
      </w:pPr>
      <w:r>
        <w:t>O-to-I penetration loss</w:t>
      </w:r>
    </w:p>
    <w:p w14:paraId="4C055807" w14:textId="77777777" w:rsidR="001D71D0" w:rsidRDefault="00000000">
      <w:pPr>
        <w:pStyle w:val="ListParagraph"/>
        <w:numPr>
          <w:ilvl w:val="0"/>
          <w:numId w:val="14"/>
        </w:numPr>
        <w:autoSpaceDE w:val="0"/>
        <w:autoSpaceDN w:val="0"/>
        <w:adjustRightInd w:val="0"/>
        <w:snapToGrid w:val="0"/>
        <w:spacing w:line="240" w:lineRule="auto"/>
      </w:pPr>
      <w:r>
        <w:t>Delay spread (mean, variance)</w:t>
      </w:r>
    </w:p>
    <w:p w14:paraId="040ED937" w14:textId="77777777" w:rsidR="001D71D0" w:rsidRDefault="00000000">
      <w:pPr>
        <w:pStyle w:val="ListParagraph"/>
        <w:numPr>
          <w:ilvl w:val="0"/>
          <w:numId w:val="14"/>
        </w:numPr>
        <w:autoSpaceDE w:val="0"/>
        <w:autoSpaceDN w:val="0"/>
        <w:adjustRightInd w:val="0"/>
        <w:snapToGrid w:val="0"/>
        <w:spacing w:line="240" w:lineRule="auto"/>
      </w:pPr>
      <w:proofErr w:type="spellStart"/>
      <w:r>
        <w:t>AoD</w:t>
      </w:r>
      <w:proofErr w:type="spellEnd"/>
      <w:r>
        <w:t xml:space="preserve"> spread (mean, variance)</w:t>
      </w:r>
    </w:p>
    <w:p w14:paraId="48AFD032" w14:textId="77777777" w:rsidR="001D71D0" w:rsidRDefault="00000000">
      <w:pPr>
        <w:pStyle w:val="ListParagraph"/>
        <w:numPr>
          <w:ilvl w:val="0"/>
          <w:numId w:val="14"/>
        </w:numPr>
        <w:autoSpaceDE w:val="0"/>
        <w:autoSpaceDN w:val="0"/>
        <w:adjustRightInd w:val="0"/>
        <w:snapToGrid w:val="0"/>
        <w:spacing w:line="240" w:lineRule="auto"/>
      </w:pPr>
      <w:proofErr w:type="spellStart"/>
      <w:r>
        <w:t>AoA</w:t>
      </w:r>
      <w:proofErr w:type="spellEnd"/>
      <w:r>
        <w:t xml:space="preserve"> spread (mean, variance)</w:t>
      </w:r>
    </w:p>
    <w:p w14:paraId="1BD2F75E" w14:textId="77777777" w:rsidR="001D71D0" w:rsidRDefault="00000000">
      <w:pPr>
        <w:pStyle w:val="ListParagraph"/>
        <w:numPr>
          <w:ilvl w:val="0"/>
          <w:numId w:val="14"/>
        </w:numPr>
        <w:autoSpaceDE w:val="0"/>
        <w:autoSpaceDN w:val="0"/>
        <w:adjustRightInd w:val="0"/>
        <w:snapToGrid w:val="0"/>
        <w:spacing w:line="240" w:lineRule="auto"/>
      </w:pPr>
      <w:proofErr w:type="spellStart"/>
      <w:r>
        <w:t>ZoA</w:t>
      </w:r>
      <w:proofErr w:type="spellEnd"/>
      <w:r>
        <w:t xml:space="preserve"> spread (mean, variance)</w:t>
      </w:r>
    </w:p>
    <w:p w14:paraId="07688587" w14:textId="77777777" w:rsidR="001D71D0" w:rsidRDefault="00000000">
      <w:pPr>
        <w:pStyle w:val="ListParagraph"/>
        <w:numPr>
          <w:ilvl w:val="0"/>
          <w:numId w:val="14"/>
        </w:numPr>
        <w:autoSpaceDE w:val="0"/>
        <w:autoSpaceDN w:val="0"/>
        <w:adjustRightInd w:val="0"/>
        <w:snapToGrid w:val="0"/>
        <w:spacing w:line="240" w:lineRule="auto"/>
      </w:pPr>
      <w:proofErr w:type="spellStart"/>
      <w:r>
        <w:t>ZoD</w:t>
      </w:r>
      <w:proofErr w:type="spellEnd"/>
      <w:r>
        <w:t xml:space="preserve"> spread (mean, variance)</w:t>
      </w:r>
    </w:p>
    <w:p w14:paraId="4FD73E3F" w14:textId="77777777" w:rsidR="001D71D0" w:rsidRDefault="00000000">
      <w:pPr>
        <w:pStyle w:val="ListParagraph"/>
        <w:numPr>
          <w:ilvl w:val="0"/>
          <w:numId w:val="14"/>
        </w:numPr>
        <w:autoSpaceDE w:val="0"/>
        <w:autoSpaceDN w:val="0"/>
        <w:adjustRightInd w:val="0"/>
        <w:snapToGrid w:val="0"/>
        <w:spacing w:line="240" w:lineRule="auto"/>
      </w:pPr>
      <w:proofErr w:type="spellStart"/>
      <w:r>
        <w:t>ZoD</w:t>
      </w:r>
      <w:proofErr w:type="spellEnd"/>
      <w:r>
        <w:t xml:space="preserve"> offset</w:t>
      </w:r>
    </w:p>
    <w:p w14:paraId="0F7BC531" w14:textId="77777777" w:rsidR="001D71D0" w:rsidRDefault="00000000">
      <w:pPr>
        <w:pStyle w:val="ListParagraph"/>
        <w:numPr>
          <w:ilvl w:val="0"/>
          <w:numId w:val="14"/>
        </w:numPr>
        <w:autoSpaceDE w:val="0"/>
        <w:autoSpaceDN w:val="0"/>
        <w:adjustRightInd w:val="0"/>
        <w:snapToGrid w:val="0"/>
        <w:spacing w:line="240" w:lineRule="auto"/>
      </w:pPr>
      <w:r>
        <w:t>Angle distribution characteristics (e.g. exponential, Gaussian, Laplacian distributions)</w:t>
      </w:r>
    </w:p>
    <w:p w14:paraId="1A489529" w14:textId="77777777" w:rsidR="001D71D0" w:rsidRDefault="00000000">
      <w:pPr>
        <w:pStyle w:val="ListParagraph"/>
        <w:numPr>
          <w:ilvl w:val="0"/>
          <w:numId w:val="14"/>
        </w:numPr>
        <w:autoSpaceDE w:val="0"/>
        <w:autoSpaceDN w:val="0"/>
        <w:adjustRightInd w:val="0"/>
        <w:snapToGrid w:val="0"/>
        <w:spacing w:line="240" w:lineRule="auto"/>
      </w:pPr>
      <w:r>
        <w:t>Shadow fading</w:t>
      </w:r>
    </w:p>
    <w:p w14:paraId="6D8F0DC0" w14:textId="77777777" w:rsidR="001D71D0" w:rsidRDefault="00000000">
      <w:pPr>
        <w:pStyle w:val="ListParagraph"/>
        <w:numPr>
          <w:ilvl w:val="0"/>
          <w:numId w:val="14"/>
        </w:numPr>
        <w:autoSpaceDE w:val="0"/>
        <w:autoSpaceDN w:val="0"/>
        <w:adjustRightInd w:val="0"/>
        <w:snapToGrid w:val="0"/>
        <w:spacing w:line="240" w:lineRule="auto"/>
      </w:pPr>
      <w:r>
        <w:t>K factor (mean, variance)</w:t>
      </w:r>
    </w:p>
    <w:p w14:paraId="240F6002" w14:textId="77777777" w:rsidR="001D71D0" w:rsidRDefault="00000000">
      <w:pPr>
        <w:pStyle w:val="ListParagraph"/>
        <w:numPr>
          <w:ilvl w:val="0"/>
          <w:numId w:val="14"/>
        </w:numPr>
        <w:autoSpaceDE w:val="0"/>
        <w:autoSpaceDN w:val="0"/>
        <w:adjustRightInd w:val="0"/>
        <w:snapToGrid w:val="0"/>
        <w:spacing w:line="240" w:lineRule="auto"/>
      </w:pPr>
      <w:r>
        <w:t>LSP cross correlations</w:t>
      </w:r>
    </w:p>
    <w:p w14:paraId="7CE2FDB8" w14:textId="77777777" w:rsidR="001D71D0" w:rsidRDefault="00000000">
      <w:pPr>
        <w:pStyle w:val="ListParagraph"/>
        <w:numPr>
          <w:ilvl w:val="0"/>
          <w:numId w:val="14"/>
        </w:numPr>
        <w:autoSpaceDE w:val="0"/>
        <w:autoSpaceDN w:val="0"/>
        <w:adjustRightInd w:val="0"/>
        <w:snapToGrid w:val="0"/>
        <w:spacing w:line="240" w:lineRule="auto"/>
      </w:pPr>
      <w:r>
        <w:t>Delay scaling parameter</w:t>
      </w:r>
    </w:p>
    <w:p w14:paraId="2B2C899C" w14:textId="77777777" w:rsidR="001D71D0" w:rsidRDefault="00000000">
      <w:pPr>
        <w:pStyle w:val="ListParagraph"/>
        <w:numPr>
          <w:ilvl w:val="0"/>
          <w:numId w:val="14"/>
        </w:numPr>
        <w:autoSpaceDE w:val="0"/>
        <w:autoSpaceDN w:val="0"/>
        <w:adjustRightInd w:val="0"/>
        <w:snapToGrid w:val="0"/>
        <w:spacing w:line="240" w:lineRule="auto"/>
      </w:pPr>
      <w:r>
        <w:t>XPR</w:t>
      </w:r>
    </w:p>
    <w:p w14:paraId="66A7F29F" w14:textId="77777777" w:rsidR="001D71D0" w:rsidRDefault="00000000">
      <w:pPr>
        <w:pStyle w:val="ListParagraph"/>
        <w:numPr>
          <w:ilvl w:val="0"/>
          <w:numId w:val="14"/>
        </w:numPr>
        <w:autoSpaceDE w:val="0"/>
        <w:autoSpaceDN w:val="0"/>
        <w:adjustRightInd w:val="0"/>
        <w:snapToGrid w:val="0"/>
        <w:spacing w:line="240" w:lineRule="auto"/>
      </w:pPr>
      <w:r>
        <w:t>Number of clusters</w:t>
      </w:r>
    </w:p>
    <w:p w14:paraId="5413AC81" w14:textId="77777777" w:rsidR="001D71D0" w:rsidRDefault="00000000">
      <w:pPr>
        <w:pStyle w:val="ListParagraph"/>
        <w:numPr>
          <w:ilvl w:val="0"/>
          <w:numId w:val="14"/>
        </w:numPr>
        <w:autoSpaceDE w:val="0"/>
        <w:autoSpaceDN w:val="0"/>
        <w:adjustRightInd w:val="0"/>
        <w:snapToGrid w:val="0"/>
        <w:spacing w:line="240" w:lineRule="auto"/>
      </w:pPr>
      <w:r>
        <w:t>Number of rays per cluster</w:t>
      </w:r>
    </w:p>
    <w:p w14:paraId="11CDBC8A" w14:textId="77777777" w:rsidR="001D71D0" w:rsidRDefault="00000000">
      <w:pPr>
        <w:pStyle w:val="ListParagraph"/>
        <w:numPr>
          <w:ilvl w:val="0"/>
          <w:numId w:val="14"/>
        </w:numPr>
        <w:autoSpaceDE w:val="0"/>
        <w:autoSpaceDN w:val="0"/>
        <w:adjustRightInd w:val="0"/>
        <w:snapToGrid w:val="0"/>
        <w:spacing w:line="240" w:lineRule="auto"/>
      </w:pPr>
      <w:r>
        <w:t>Cluster delay spread</w:t>
      </w:r>
    </w:p>
    <w:p w14:paraId="1CC6AE49" w14:textId="77777777" w:rsidR="001D71D0" w:rsidRDefault="00000000">
      <w:pPr>
        <w:pStyle w:val="ListParagraph"/>
        <w:numPr>
          <w:ilvl w:val="0"/>
          <w:numId w:val="14"/>
        </w:numPr>
        <w:autoSpaceDE w:val="0"/>
        <w:autoSpaceDN w:val="0"/>
        <w:adjustRightInd w:val="0"/>
        <w:snapToGrid w:val="0"/>
        <w:spacing w:line="240" w:lineRule="auto"/>
      </w:pPr>
      <w:r>
        <w:t>Cluster ASD</w:t>
      </w:r>
    </w:p>
    <w:p w14:paraId="0D18EA2F" w14:textId="77777777" w:rsidR="001D71D0" w:rsidRDefault="00000000">
      <w:pPr>
        <w:pStyle w:val="ListParagraph"/>
        <w:numPr>
          <w:ilvl w:val="0"/>
          <w:numId w:val="14"/>
        </w:numPr>
        <w:autoSpaceDE w:val="0"/>
        <w:autoSpaceDN w:val="0"/>
        <w:adjustRightInd w:val="0"/>
        <w:snapToGrid w:val="0"/>
        <w:spacing w:line="240" w:lineRule="auto"/>
      </w:pPr>
      <w:r>
        <w:t>Cluster ASA</w:t>
      </w:r>
    </w:p>
    <w:p w14:paraId="0FDCC161" w14:textId="77777777" w:rsidR="001D71D0" w:rsidRDefault="00000000">
      <w:pPr>
        <w:pStyle w:val="ListParagraph"/>
        <w:numPr>
          <w:ilvl w:val="0"/>
          <w:numId w:val="14"/>
        </w:numPr>
        <w:autoSpaceDE w:val="0"/>
        <w:autoSpaceDN w:val="0"/>
        <w:adjustRightInd w:val="0"/>
        <w:snapToGrid w:val="0"/>
        <w:spacing w:line="240" w:lineRule="auto"/>
      </w:pPr>
      <w:r>
        <w:t>Cluster ZSD</w:t>
      </w:r>
    </w:p>
    <w:p w14:paraId="22F35179" w14:textId="77777777" w:rsidR="001D71D0" w:rsidRDefault="00000000">
      <w:pPr>
        <w:pStyle w:val="ListParagraph"/>
        <w:numPr>
          <w:ilvl w:val="0"/>
          <w:numId w:val="14"/>
        </w:numPr>
        <w:autoSpaceDE w:val="0"/>
        <w:autoSpaceDN w:val="0"/>
        <w:adjustRightInd w:val="0"/>
        <w:snapToGrid w:val="0"/>
        <w:spacing w:line="240" w:lineRule="auto"/>
      </w:pPr>
      <w:r>
        <w:t>Cluster ZSA</w:t>
      </w:r>
    </w:p>
    <w:p w14:paraId="6B896160" w14:textId="77777777" w:rsidR="001D71D0" w:rsidRDefault="00000000">
      <w:pPr>
        <w:pStyle w:val="ListParagraph"/>
        <w:numPr>
          <w:ilvl w:val="0"/>
          <w:numId w:val="14"/>
        </w:numPr>
        <w:autoSpaceDE w:val="0"/>
        <w:autoSpaceDN w:val="0"/>
        <w:adjustRightInd w:val="0"/>
        <w:snapToGrid w:val="0"/>
        <w:spacing w:line="240" w:lineRule="auto"/>
      </w:pPr>
      <w:r>
        <w:t>Per Cluster shadowing</w:t>
      </w:r>
    </w:p>
    <w:p w14:paraId="10699896" w14:textId="77777777" w:rsidR="001D71D0" w:rsidRDefault="00000000">
      <w:pPr>
        <w:pStyle w:val="ListParagraph"/>
        <w:numPr>
          <w:ilvl w:val="0"/>
          <w:numId w:val="14"/>
        </w:numPr>
        <w:autoSpaceDE w:val="0"/>
        <w:autoSpaceDN w:val="0"/>
        <w:adjustRightInd w:val="0"/>
        <w:snapToGrid w:val="0"/>
        <w:spacing w:line="240" w:lineRule="auto"/>
      </w:pPr>
      <w:r>
        <w:t>Correlation distances</w:t>
      </w:r>
    </w:p>
    <w:p w14:paraId="3E0F7DF2" w14:textId="77777777" w:rsidR="001D71D0" w:rsidRDefault="00000000">
      <w:pPr>
        <w:pStyle w:val="ListParagraph"/>
        <w:numPr>
          <w:ilvl w:val="0"/>
          <w:numId w:val="14"/>
        </w:numPr>
        <w:autoSpaceDE w:val="0"/>
        <w:autoSpaceDN w:val="0"/>
        <w:adjustRightInd w:val="0"/>
        <w:snapToGrid w:val="0"/>
        <w:spacing w:line="240" w:lineRule="auto"/>
      </w:pPr>
      <w:r>
        <w:t>LSP correlation type (e.g. site-specific or all correlated)</w:t>
      </w:r>
    </w:p>
    <w:p w14:paraId="735F8361" w14:textId="77777777" w:rsidR="001D71D0" w:rsidRDefault="00000000">
      <w:pPr>
        <w:pStyle w:val="ListParagraph"/>
        <w:numPr>
          <w:ilvl w:val="0"/>
          <w:numId w:val="14"/>
        </w:numPr>
        <w:autoSpaceDE w:val="0"/>
        <w:autoSpaceDN w:val="0"/>
        <w:adjustRightInd w:val="0"/>
        <w:snapToGrid w:val="0"/>
        <w:spacing w:line="240" w:lineRule="auto"/>
      </w:pPr>
      <w:r>
        <w:t>Oxygen absorption</w:t>
      </w:r>
    </w:p>
    <w:p w14:paraId="3240119B" w14:textId="77777777" w:rsidR="001D71D0" w:rsidRDefault="00000000">
      <w:pPr>
        <w:pStyle w:val="ListParagraph"/>
        <w:numPr>
          <w:ilvl w:val="0"/>
          <w:numId w:val="14"/>
        </w:numPr>
        <w:autoSpaceDE w:val="0"/>
        <w:autoSpaceDN w:val="0"/>
        <w:adjustRightInd w:val="0"/>
        <w:snapToGrid w:val="0"/>
        <w:spacing w:line="240" w:lineRule="auto"/>
      </w:pPr>
      <w:r>
        <w:t>Correlation distance for spatial consistency</w:t>
      </w:r>
    </w:p>
    <w:p w14:paraId="5EF03A67" w14:textId="77777777" w:rsidR="001D71D0" w:rsidRDefault="00000000">
      <w:pPr>
        <w:pStyle w:val="ListParagraph"/>
        <w:numPr>
          <w:ilvl w:val="0"/>
          <w:numId w:val="14"/>
        </w:numPr>
        <w:autoSpaceDE w:val="0"/>
        <w:autoSpaceDN w:val="0"/>
        <w:adjustRightInd w:val="0"/>
        <w:snapToGrid w:val="0"/>
        <w:spacing w:line="240" w:lineRule="auto"/>
      </w:pPr>
      <w:r>
        <w:t>Blockage region parameters/blocker parameters</w:t>
      </w:r>
    </w:p>
    <w:p w14:paraId="40FD6C1E" w14:textId="77777777" w:rsidR="001D71D0" w:rsidRDefault="00000000">
      <w:pPr>
        <w:pStyle w:val="ListParagraph"/>
        <w:numPr>
          <w:ilvl w:val="0"/>
          <w:numId w:val="14"/>
        </w:numPr>
        <w:autoSpaceDE w:val="0"/>
        <w:autoSpaceDN w:val="0"/>
        <w:adjustRightInd w:val="0"/>
        <w:snapToGrid w:val="0"/>
        <w:spacing w:line="240" w:lineRule="auto"/>
      </w:pPr>
      <w:r>
        <w:t>Spatial correlation for blockages</w:t>
      </w:r>
    </w:p>
    <w:p w14:paraId="5529878D" w14:textId="77777777" w:rsidR="001D71D0" w:rsidRDefault="00000000">
      <w:pPr>
        <w:pStyle w:val="ListParagraph"/>
        <w:numPr>
          <w:ilvl w:val="0"/>
          <w:numId w:val="14"/>
        </w:numPr>
        <w:autoSpaceDE w:val="0"/>
        <w:autoSpaceDN w:val="0"/>
        <w:adjustRightInd w:val="0"/>
        <w:snapToGrid w:val="0"/>
        <w:spacing w:line="240" w:lineRule="auto"/>
      </w:pPr>
      <w:r>
        <w:t>Material properties for ground reflector model</w:t>
      </w:r>
    </w:p>
    <w:p w14:paraId="3541FF18" w14:textId="77777777" w:rsidR="001D71D0" w:rsidRDefault="00000000">
      <w:pPr>
        <w:pStyle w:val="ListParagraph"/>
        <w:numPr>
          <w:ilvl w:val="0"/>
          <w:numId w:val="14"/>
        </w:numPr>
        <w:autoSpaceDE w:val="0"/>
        <w:autoSpaceDN w:val="0"/>
        <w:adjustRightInd w:val="0"/>
        <w:snapToGrid w:val="0"/>
        <w:spacing w:line="240" w:lineRule="auto"/>
        <w:rPr>
          <w:szCs w:val="20"/>
        </w:rPr>
      </w:pPr>
      <w:r>
        <w:t>Spatial consistency model A/B</w:t>
      </w:r>
    </w:p>
    <w:p w14:paraId="3FE41183" w14:textId="77777777" w:rsidR="001D71D0" w:rsidRDefault="001D71D0">
      <w:pPr>
        <w:autoSpaceDE w:val="0"/>
        <w:autoSpaceDN w:val="0"/>
        <w:adjustRightInd w:val="0"/>
        <w:snapToGrid w:val="0"/>
        <w:spacing w:line="240" w:lineRule="auto"/>
        <w:rPr>
          <w:rFonts w:eastAsia="DengXian"/>
          <w:lang w:eastAsia="zh-CN"/>
        </w:rPr>
      </w:pPr>
    </w:p>
    <w:p w14:paraId="2B80A79B" w14:textId="77777777" w:rsidR="001D71D0" w:rsidRDefault="00000000">
      <w:pPr>
        <w:pStyle w:val="ListParagraph"/>
        <w:autoSpaceDE w:val="0"/>
        <w:autoSpaceDN w:val="0"/>
        <w:adjustRightInd w:val="0"/>
        <w:snapToGrid w:val="0"/>
        <w:spacing w:line="240" w:lineRule="auto"/>
        <w:rPr>
          <w:rFonts w:eastAsia="DengXian"/>
          <w:b/>
          <w:bCs/>
          <w:u w:val="single"/>
          <w:lang w:eastAsia="zh-CN"/>
        </w:rPr>
      </w:pPr>
      <w:r>
        <w:rPr>
          <w:rFonts w:eastAsia="DengXian" w:hint="eastAsia"/>
          <w:b/>
          <w:bCs/>
          <w:u w:val="single"/>
          <w:lang w:eastAsia="zh-CN"/>
        </w:rPr>
        <w:t>Conclusion</w:t>
      </w:r>
    </w:p>
    <w:p w14:paraId="01AAB70F" w14:textId="77777777" w:rsidR="001D71D0" w:rsidRDefault="00000000">
      <w:pPr>
        <w:autoSpaceDE w:val="0"/>
        <w:autoSpaceDN w:val="0"/>
        <w:adjustRightInd w:val="0"/>
        <w:snapToGrid w:val="0"/>
        <w:spacing w:after="0" w:line="240" w:lineRule="auto"/>
      </w:pPr>
      <w:r>
        <w:t>RAN1 to continue discussion on the need for new modelling parameters</w:t>
      </w:r>
      <w:r>
        <w:rPr>
          <w:rFonts w:eastAsia="DengXian" w:hint="eastAsia"/>
          <w:lang w:eastAsia="zh-CN"/>
        </w:rPr>
        <w:t>/scenarios and modelling procedure.</w:t>
      </w:r>
      <w:r>
        <w:t xml:space="preserve"> The following modelling parameters/aspects for 7 – 24 GHz frequencies that are currently not available in TR38.901 have been identified by companies</w:t>
      </w:r>
      <w:r>
        <w:rPr>
          <w:rFonts w:eastAsia="DengXian" w:hint="eastAsia"/>
          <w:lang w:eastAsia="zh-CN"/>
        </w:rPr>
        <w:t xml:space="preserve"> in RAN1#116bis</w:t>
      </w:r>
      <w:r>
        <w:t xml:space="preserve">. </w:t>
      </w:r>
      <w:r>
        <w:rPr>
          <w:rFonts w:eastAsia="DengXian"/>
          <w:lang w:eastAsia="zh-CN"/>
        </w:rPr>
        <w:t>A</w:t>
      </w:r>
      <w:r>
        <w:rPr>
          <w:rFonts w:eastAsia="DengXian" w:hint="eastAsia"/>
          <w:lang w:eastAsia="zh-CN"/>
        </w:rPr>
        <w:t xml:space="preserve">t least the following is for further </w:t>
      </w:r>
      <w:proofErr w:type="gramStart"/>
      <w:r>
        <w:rPr>
          <w:rFonts w:eastAsia="DengXian" w:hint="eastAsia"/>
          <w:lang w:eastAsia="zh-CN"/>
        </w:rPr>
        <w:t>study, but</w:t>
      </w:r>
      <w:proofErr w:type="gramEnd"/>
      <w:r>
        <w:rPr>
          <w:rFonts w:eastAsia="DengXian" w:hint="eastAsia"/>
          <w:lang w:eastAsia="zh-CN"/>
        </w:rPr>
        <w:t xml:space="preserve"> </w:t>
      </w:r>
      <w:r>
        <w:t>do</w:t>
      </w:r>
      <w:r>
        <w:rPr>
          <w:rFonts w:eastAsia="DengXian" w:hint="eastAsia"/>
          <w:lang w:eastAsia="zh-CN"/>
        </w:rPr>
        <w:t>es</w:t>
      </w:r>
      <w:r>
        <w:t xml:space="preserve"> not imply parameters</w:t>
      </w:r>
      <w:r>
        <w:rPr>
          <w:rFonts w:eastAsia="DengXian" w:hint="eastAsia"/>
          <w:lang w:eastAsia="zh-CN"/>
        </w:rPr>
        <w:t>/scenarios and modelling procedure</w:t>
      </w:r>
      <w:r>
        <w:t xml:space="preserve"> are required for 7 – 24 GHz frequencies.</w:t>
      </w:r>
    </w:p>
    <w:p w14:paraId="0D3D7472" w14:textId="77777777" w:rsidR="001D71D0" w:rsidRDefault="00000000">
      <w:pPr>
        <w:pStyle w:val="ListParagraph"/>
        <w:numPr>
          <w:ilvl w:val="0"/>
          <w:numId w:val="35"/>
        </w:numPr>
        <w:autoSpaceDE w:val="0"/>
        <w:autoSpaceDN w:val="0"/>
        <w:adjustRightInd w:val="0"/>
        <w:snapToGrid w:val="0"/>
        <w:spacing w:line="240" w:lineRule="auto"/>
      </w:pPr>
      <w:r>
        <w:t>Intra-cluster K factor</w:t>
      </w:r>
    </w:p>
    <w:p w14:paraId="09A90386" w14:textId="77777777" w:rsidR="001D71D0" w:rsidRDefault="00000000">
      <w:pPr>
        <w:pStyle w:val="ListParagraph"/>
        <w:numPr>
          <w:ilvl w:val="0"/>
          <w:numId w:val="35"/>
        </w:numPr>
        <w:autoSpaceDE w:val="0"/>
        <w:autoSpaceDN w:val="0"/>
        <w:adjustRightInd w:val="0"/>
        <w:snapToGrid w:val="0"/>
        <w:spacing w:line="240" w:lineRule="auto"/>
      </w:pPr>
      <w:r>
        <w:t>Random power variability in each polarization</w:t>
      </w:r>
    </w:p>
    <w:p w14:paraId="33F8E870" w14:textId="77777777" w:rsidR="001D71D0" w:rsidRDefault="00000000">
      <w:pPr>
        <w:pStyle w:val="ListParagraph"/>
        <w:numPr>
          <w:ilvl w:val="0"/>
          <w:numId w:val="35"/>
        </w:numPr>
        <w:autoSpaceDE w:val="0"/>
        <w:autoSpaceDN w:val="0"/>
        <w:adjustRightInd w:val="0"/>
        <w:snapToGrid w:val="0"/>
        <w:spacing w:line="240" w:lineRule="auto"/>
      </w:pPr>
      <w:r>
        <w:t xml:space="preserve">Addition of </w:t>
      </w:r>
      <w:proofErr w:type="spellStart"/>
      <w:r>
        <w:t>SMa</w:t>
      </w:r>
      <w:proofErr w:type="spellEnd"/>
      <w:r>
        <w:t xml:space="preserve"> deployment scenario</w:t>
      </w:r>
    </w:p>
    <w:p w14:paraId="6EF9E72E" w14:textId="77777777" w:rsidR="001D71D0" w:rsidRDefault="001D71D0">
      <w:pPr>
        <w:autoSpaceDE w:val="0"/>
        <w:autoSpaceDN w:val="0"/>
        <w:adjustRightInd w:val="0"/>
        <w:snapToGrid w:val="0"/>
        <w:spacing w:line="240" w:lineRule="auto"/>
        <w:rPr>
          <w:rFonts w:eastAsia="DengXian"/>
          <w:lang w:eastAsia="zh-CN"/>
        </w:rPr>
      </w:pPr>
    </w:p>
    <w:p w14:paraId="0426C880" w14:textId="77777777" w:rsidR="001D71D0" w:rsidRDefault="00000000">
      <w:pPr>
        <w:spacing w:after="0" w:line="240" w:lineRule="auto"/>
        <w:rPr>
          <w:rFonts w:eastAsia="DengXian"/>
          <w:b/>
          <w:bCs/>
          <w:u w:val="single"/>
          <w:lang w:eastAsia="zh-CN"/>
        </w:rPr>
      </w:pPr>
      <w:r>
        <w:rPr>
          <w:rFonts w:eastAsia="DengXian" w:hint="eastAsia"/>
          <w:b/>
          <w:bCs/>
          <w:u w:val="single"/>
          <w:lang w:eastAsia="zh-CN"/>
        </w:rPr>
        <w:t>Conclusion</w:t>
      </w:r>
    </w:p>
    <w:p w14:paraId="5EE6827B" w14:textId="77777777" w:rsidR="001D71D0" w:rsidRDefault="00000000">
      <w:pPr>
        <w:pStyle w:val="BodyText"/>
        <w:numPr>
          <w:ilvl w:val="0"/>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lastRenderedPageBreak/>
        <w:t xml:space="preserve">RAN1 to compile measurement/simulation descriptions from companies into a </w:t>
      </w:r>
      <w:proofErr w:type="spellStart"/>
      <w:r>
        <w:rPr>
          <w:rFonts w:ascii="Times New Roman" w:eastAsia="DengXian" w:hAnsi="Times New Roman"/>
          <w:szCs w:val="20"/>
          <w:lang w:eastAsia="ko-KR"/>
        </w:rPr>
        <w:t>Tdoc</w:t>
      </w:r>
      <w:proofErr w:type="spellEnd"/>
      <w:r>
        <w:rPr>
          <w:rFonts w:ascii="Times New Roman" w:eastAsia="DengXian" w:hAnsi="Times New Roman"/>
          <w:szCs w:val="20"/>
          <w:lang w:eastAsia="ko-KR"/>
        </w:rPr>
        <w:t xml:space="preserve"> to be added as reference to TR38.901.</w:t>
      </w:r>
    </w:p>
    <w:p w14:paraId="4C289A6D" w14:textId="77777777" w:rsidR="001D71D0" w:rsidRDefault="00000000">
      <w:pPr>
        <w:pStyle w:val="BodyText"/>
        <w:numPr>
          <w:ilvl w:val="1"/>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Rapporteur to update the </w:t>
      </w:r>
      <w:proofErr w:type="spellStart"/>
      <w:r>
        <w:rPr>
          <w:rFonts w:ascii="Times New Roman" w:eastAsia="DengXian" w:hAnsi="Times New Roman"/>
          <w:szCs w:val="20"/>
          <w:lang w:eastAsia="ko-KR"/>
        </w:rPr>
        <w:t>Tdoc</w:t>
      </w:r>
      <w:proofErr w:type="spellEnd"/>
      <w:r>
        <w:rPr>
          <w:rFonts w:ascii="Times New Roman" w:eastAsia="DengXian" w:hAnsi="Times New Roman"/>
          <w:szCs w:val="20"/>
          <w:lang w:eastAsia="ko-KR"/>
        </w:rPr>
        <w:t xml:space="preserve"> in each meeting based on inputs from companies.</w:t>
      </w:r>
    </w:p>
    <w:p w14:paraId="4CB91719" w14:textId="77777777" w:rsidR="001D71D0" w:rsidRDefault="00000000">
      <w:pPr>
        <w:pStyle w:val="BodyText"/>
        <w:numPr>
          <w:ilvl w:val="0"/>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Rapporteurs to provide a template for the measurement/simulation descriptions capture to RAN1 #117 for initial review and endorsement.</w:t>
      </w:r>
    </w:p>
    <w:p w14:paraId="73B7E934" w14:textId="77777777" w:rsidR="001D71D0" w:rsidRDefault="001D71D0">
      <w:pPr>
        <w:spacing w:after="0" w:line="240" w:lineRule="auto"/>
      </w:pPr>
    </w:p>
    <w:p w14:paraId="717A68E6" w14:textId="77777777" w:rsidR="001D71D0" w:rsidRDefault="00000000">
      <w:pPr>
        <w:pStyle w:val="Heading2"/>
      </w:pPr>
      <w:r>
        <w:t>RAN1 #117 (May-2024)</w:t>
      </w:r>
    </w:p>
    <w:p w14:paraId="001726E3" w14:textId="77777777" w:rsidR="001D71D0" w:rsidRDefault="001D71D0">
      <w:pPr>
        <w:spacing w:after="0"/>
        <w:rPr>
          <w:lang w:val="en-GB"/>
        </w:rPr>
      </w:pPr>
    </w:p>
    <w:p w14:paraId="133B722A" w14:textId="77777777" w:rsidR="001D71D0"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6A97625D" w14:textId="77777777" w:rsidR="001D71D0" w:rsidRDefault="00000000">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To c</w:t>
      </w:r>
      <w:r>
        <w:rPr>
          <w:rFonts w:ascii="Times New Roman" w:eastAsia="DengXian" w:hAnsi="Times New Roman"/>
          <w:szCs w:val="20"/>
          <w:lang w:eastAsia="ko-KR"/>
        </w:rPr>
        <w:t xml:space="preserve">heck and review the following results and measurement data provided in RAN1 #117 </w:t>
      </w:r>
      <w:r>
        <w:rPr>
          <w:rFonts w:ascii="Times New Roman" w:eastAsia="DengXian" w:hAnsi="Times New Roman"/>
          <w:szCs w:val="20"/>
          <w:lang w:eastAsia="zh-CN"/>
        </w:rPr>
        <w:t xml:space="preserve">and RAN1#116bis </w:t>
      </w:r>
      <w:r>
        <w:rPr>
          <w:rFonts w:ascii="Times New Roman" w:eastAsia="DengXian" w:hAnsi="Times New Roman"/>
          <w:szCs w:val="20"/>
          <w:lang w:eastAsia="ko-KR"/>
        </w:rPr>
        <w:t>for further discussion in next RAN1 meeting. R1-240</w:t>
      </w:r>
      <w:r>
        <w:rPr>
          <w:rFonts w:ascii="Times New Roman" w:eastAsia="DengXian" w:hAnsi="Times New Roman"/>
          <w:szCs w:val="20"/>
          <w:lang w:eastAsia="zh-CN"/>
        </w:rPr>
        <w:t>5646</w:t>
      </w:r>
      <w:r>
        <w:rPr>
          <w:rFonts w:ascii="Times New Roman" w:eastAsia="DengXian" w:hAnsi="Times New Roman"/>
          <w:szCs w:val="20"/>
          <w:lang w:eastAsia="ko-KR"/>
        </w:rPr>
        <w:t xml:space="preserve"> contains the list of data sources for the results and measurements provided in RAN1 #117.</w:t>
      </w:r>
    </w:p>
    <w:p w14:paraId="4CA57E9E" w14:textId="77777777" w:rsidR="001D71D0"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penetration loss for various materials, including drywall/wood, clear glass, IRR glass, and concrete</w:t>
      </w:r>
    </w:p>
    <w:p w14:paraId="03F74C31" w14:textId="77777777" w:rsidR="001D71D0"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pathloss for following scenarios: </w:t>
      </w:r>
      <w:proofErr w:type="spellStart"/>
      <w:r>
        <w:rPr>
          <w:rFonts w:ascii="Times New Roman" w:eastAsia="DengXian" w:hAnsi="Times New Roman"/>
          <w:szCs w:val="20"/>
          <w:lang w:eastAsia="ko-KR"/>
        </w:rPr>
        <w:t>InH_office</w:t>
      </w:r>
      <w:proofErr w:type="spellEnd"/>
      <w:r>
        <w:rPr>
          <w:rFonts w:ascii="Times New Roman" w:eastAsia="DengXian" w:hAnsi="Times New Roman"/>
          <w:szCs w:val="20"/>
          <w:lang w:eastAsia="ko-KR"/>
        </w:rPr>
        <w:t xml:space="preserve"> LOS, InH-Office NLOS, InF LOS, InF NLOS,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LOS,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NLOS, UMa LOS, UMa NLOS, [Outdoor courtyard], RMa LOS, RMA NLOS, </w:t>
      </w:r>
      <w:proofErr w:type="spellStart"/>
      <w:r>
        <w:rPr>
          <w:rFonts w:ascii="Times New Roman" w:eastAsia="DengXian" w:hAnsi="Times New Roman"/>
          <w:szCs w:val="20"/>
          <w:lang w:eastAsia="ko-KR"/>
        </w:rPr>
        <w:t>SMa</w:t>
      </w:r>
      <w:proofErr w:type="spellEnd"/>
      <w:r>
        <w:rPr>
          <w:rFonts w:ascii="Times New Roman" w:eastAsia="DengXian" w:hAnsi="Times New Roman"/>
          <w:szCs w:val="20"/>
          <w:lang w:eastAsia="ko-KR"/>
        </w:rPr>
        <w:t xml:space="preserve"> NLOS</w:t>
      </w:r>
    </w:p>
    <w:p w14:paraId="4132B0A5" w14:textId="77777777" w:rsidR="001D71D0"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polarization for UMa deployment scenario</w:t>
      </w:r>
    </w:p>
    <w:p w14:paraId="50AF704C" w14:textId="77777777" w:rsidR="001D71D0"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DS for following scenarios: InH-Office LOS, InH-Office NLOS,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LOS, UMI NLOS, UMa LOS, UMa NLOS, InF LOS, Inf NLOS.</w:t>
      </w:r>
    </w:p>
    <w:p w14:paraId="757402F3" w14:textId="77777777" w:rsidR="001D71D0"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angular distributions, such as ZOD, ZOA, AOD, AOA for following scenarios: InH,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UMa</w:t>
      </w:r>
    </w:p>
    <w:p w14:paraId="7EA22154" w14:textId="77777777" w:rsidR="001D71D0"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number of clusters for following scenarios: InH, </w:t>
      </w:r>
      <w:proofErr w:type="spellStart"/>
      <w:r>
        <w:rPr>
          <w:rFonts w:ascii="Times New Roman" w:eastAsia="DengXian" w:hAnsi="Times New Roman"/>
          <w:szCs w:val="20"/>
          <w:lang w:eastAsia="ko-KR"/>
        </w:rPr>
        <w:t>UMi</w:t>
      </w:r>
      <w:proofErr w:type="spellEnd"/>
    </w:p>
    <w:p w14:paraId="2CE599DD" w14:textId="77777777" w:rsidR="001D71D0"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Simulations for LOS probability for </w:t>
      </w:r>
      <w:proofErr w:type="spellStart"/>
      <w:r>
        <w:rPr>
          <w:rFonts w:ascii="Times New Roman" w:eastAsia="DengXian" w:hAnsi="Times New Roman"/>
          <w:szCs w:val="20"/>
          <w:lang w:eastAsia="ko-KR"/>
        </w:rPr>
        <w:t>SMa</w:t>
      </w:r>
      <w:proofErr w:type="spellEnd"/>
      <w:r>
        <w:rPr>
          <w:rFonts w:ascii="Times New Roman" w:eastAsia="DengXian" w:hAnsi="Times New Roman"/>
          <w:szCs w:val="20"/>
          <w:lang w:eastAsia="ko-KR"/>
        </w:rPr>
        <w:t xml:space="preserve"> deployment scenario</w:t>
      </w:r>
    </w:p>
    <w:p w14:paraId="7F4C80FB" w14:textId="77777777" w:rsidR="001D71D0"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 results regarding near-field model for following deployment scenarios: InH-Office </w:t>
      </w:r>
      <w:proofErr w:type="spellStart"/>
      <w:r>
        <w:rPr>
          <w:rFonts w:ascii="Times New Roman" w:eastAsia="DengXian" w:hAnsi="Times New Roman"/>
          <w:szCs w:val="20"/>
          <w:lang w:eastAsia="ko-KR"/>
        </w:rPr>
        <w:t>LoS</w:t>
      </w:r>
      <w:proofErr w:type="spellEnd"/>
      <w:r>
        <w:rPr>
          <w:rFonts w:ascii="Times New Roman" w:eastAsia="DengXian" w:hAnsi="Times New Roman"/>
          <w:szCs w:val="20"/>
          <w:lang w:eastAsia="ko-KR"/>
        </w:rPr>
        <w:t>, UMa</w:t>
      </w:r>
    </w:p>
    <w:p w14:paraId="34FD2B40" w14:textId="77777777" w:rsidR="001D71D0"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 results regarding spatial non-stationarity for following deployment scenarios: UMa, [UE side]</w:t>
      </w:r>
    </w:p>
    <w:p w14:paraId="6F70F8B5" w14:textId="77777777" w:rsidR="001D71D0"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Simulation results regarding spatial non-stationarity for UMa deployment scenario</w:t>
      </w:r>
    </w:p>
    <w:p w14:paraId="5C023C60" w14:textId="77777777" w:rsidR="001D71D0" w:rsidRDefault="001D71D0">
      <w:pPr>
        <w:spacing w:after="0"/>
        <w:rPr>
          <w:lang w:val="en-GB"/>
        </w:rPr>
      </w:pPr>
    </w:p>
    <w:p w14:paraId="5CD31C0B" w14:textId="77777777" w:rsidR="001D71D0" w:rsidRDefault="00000000">
      <w:pPr>
        <w:spacing w:after="0"/>
        <w:rPr>
          <w:rFonts w:eastAsia="DengXian"/>
          <w:b/>
          <w:bCs/>
          <w:u w:val="single"/>
          <w:lang w:eastAsia="zh-CN"/>
        </w:rPr>
      </w:pPr>
      <w:r>
        <w:rPr>
          <w:rFonts w:eastAsia="DengXian"/>
          <w:b/>
          <w:bCs/>
          <w:u w:val="single"/>
          <w:lang w:eastAsia="zh-CN"/>
        </w:rPr>
        <w:t>Observation</w:t>
      </w:r>
    </w:p>
    <w:p w14:paraId="29E7C4CA" w14:textId="77777777" w:rsidR="001D71D0"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Some companies provided information that sub-urban deployments cannot be represented by existing deployments in TR38.901 (such as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UMa, RMa).</w:t>
      </w:r>
    </w:p>
    <w:p w14:paraId="3B753759" w14:textId="77777777" w:rsidR="001D71D0" w:rsidRDefault="001D71D0">
      <w:pPr>
        <w:spacing w:after="0"/>
        <w:rPr>
          <w:rFonts w:eastAsia="DengXian"/>
          <w:lang w:eastAsia="zh-CN"/>
        </w:rPr>
      </w:pPr>
    </w:p>
    <w:p w14:paraId="1AD9337E" w14:textId="77777777" w:rsidR="001D71D0" w:rsidRDefault="00000000">
      <w:pPr>
        <w:spacing w:after="0"/>
        <w:rPr>
          <w:rFonts w:eastAsia="DengXian"/>
          <w:b/>
          <w:bCs/>
          <w:u w:val="single"/>
          <w:lang w:eastAsia="zh-CN"/>
        </w:rPr>
      </w:pPr>
      <w:bookmarkStart w:id="41" w:name="_Hlk167170400"/>
      <w:r>
        <w:rPr>
          <w:rFonts w:eastAsia="DengXian"/>
          <w:b/>
          <w:bCs/>
          <w:u w:val="single"/>
          <w:lang w:eastAsia="zh-CN"/>
        </w:rPr>
        <w:t>Conclusion</w:t>
      </w:r>
    </w:p>
    <w:p w14:paraId="19991A4E"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ko-KR"/>
        </w:rPr>
        <w:t xml:space="preserve">The following parameters are used as a starting point for aligning companies understanding of </w:t>
      </w:r>
      <w:bookmarkEnd w:id="41"/>
      <w:r>
        <w:rPr>
          <w:rFonts w:ascii="Times New Roman" w:eastAsia="DengXian" w:hAnsi="Times New Roman"/>
          <w:szCs w:val="20"/>
          <w:lang w:eastAsia="zh-CN"/>
        </w:rPr>
        <w:t>channel model parameters related to suburban use cases.</w:t>
      </w:r>
    </w:p>
    <w:p w14:paraId="2192D849" w14:textId="77777777" w:rsidR="001D71D0" w:rsidRDefault="001D71D0">
      <w:pPr>
        <w:pStyle w:val="BodyText"/>
        <w:spacing w:after="0"/>
        <w:rPr>
          <w:rFonts w:ascii="Times New Roman" w:eastAsia="DengXian" w:hAnsi="Times New Roman"/>
          <w:szCs w:val="20"/>
          <w:lang w:eastAsia="zh-CN"/>
        </w:rPr>
      </w:pPr>
    </w:p>
    <w:p w14:paraId="198039F8" w14:textId="77777777" w:rsidR="001D71D0"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BS height: [22.5] m</w:t>
      </w:r>
    </w:p>
    <w:p w14:paraId="673CA393" w14:textId="77777777" w:rsidR="001D71D0"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DengXian" w:hAnsi="Times New Roman"/>
          <w:szCs w:val="20"/>
          <w:lang w:eastAsia="ko-KR"/>
        </w:rPr>
        <w:tab/>
        <w:t>Hexagonal grid, 19 Macro sites, 3 sectors per site, ISD = [1732] m</w:t>
      </w:r>
    </w:p>
    <w:p w14:paraId="1C5C3F5B" w14:textId="77777777" w:rsidR="001D71D0"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 [Up to two floors for residential buildings, up to five floors for commercial buildings]</w:t>
      </w:r>
    </w:p>
    <w:p w14:paraId="19F750B1" w14:textId="77777777" w:rsidR="001D71D0"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UT height: [1.5 or 4.5 m for residential buildings], [1.5/4.5/7.5/10.5/13.5 m for commercial buildings]</w:t>
      </w:r>
    </w:p>
    <w:p w14:paraId="3FDF467B" w14:textId="77777777" w:rsidR="001D71D0"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 70% indoor residential users are on ground floor, 30% are on upper floor]</w:t>
      </w:r>
    </w:p>
    <w:p w14:paraId="739FAEA7" w14:textId="77777777" w:rsidR="001D71D0"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ratio between residential and commercial buildings</w:t>
      </w:r>
    </w:p>
    <w:p w14:paraId="4FFC31EE" w14:textId="77777777" w:rsidR="001D71D0"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[80% indoor and 20% outdoor, FFS on in-car users]</w:t>
      </w:r>
    </w:p>
    <w:p w14:paraId="19145BA5" w14:textId="77777777" w:rsidR="001D71D0"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3D0C76CC" w14:textId="77777777" w:rsidR="001D71D0" w:rsidRDefault="00000000">
      <w:pPr>
        <w:pStyle w:val="BodyText"/>
        <w:numPr>
          <w:ilvl w:val="0"/>
          <w:numId w:val="22"/>
        </w:numPr>
        <w:spacing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distance(2D</w:t>
      </w:r>
      <w:proofErr w:type="gramStart"/>
      <w:r>
        <w:rPr>
          <w:rFonts w:ascii="Times New Roman" w:eastAsia="DengXian" w:hAnsi="Times New Roman"/>
          <w:szCs w:val="20"/>
          <w:lang w:val="fr-FR" w:eastAsia="ko-KR"/>
        </w:rPr>
        <w:t>):</w:t>
      </w:r>
      <w:proofErr w:type="gramEnd"/>
      <w:r>
        <w:rPr>
          <w:rFonts w:ascii="Times New Roman" w:eastAsia="DengXian" w:hAnsi="Times New Roman"/>
          <w:szCs w:val="20"/>
          <w:lang w:val="fr-FR" w:eastAsia="ko-KR"/>
        </w:rPr>
        <w:t xml:space="preserve"> [25] m</w:t>
      </w:r>
    </w:p>
    <w:p w14:paraId="2236503F" w14:textId="77777777" w:rsidR="001D71D0" w:rsidRDefault="001D71D0">
      <w:pPr>
        <w:pStyle w:val="BodyText"/>
        <w:spacing w:after="0"/>
        <w:rPr>
          <w:rFonts w:ascii="Times New Roman" w:eastAsia="DengXian" w:hAnsi="Times New Roman"/>
          <w:szCs w:val="20"/>
          <w:lang w:val="fr-FR" w:eastAsia="zh-CN"/>
        </w:rPr>
      </w:pPr>
    </w:p>
    <w:p w14:paraId="18B13617" w14:textId="77777777" w:rsidR="001D71D0" w:rsidRDefault="00000000">
      <w:pPr>
        <w:spacing w:after="0"/>
        <w:rPr>
          <w:rFonts w:eastAsia="DengXian"/>
          <w:b/>
          <w:bCs/>
          <w:u w:val="single"/>
          <w:lang w:eastAsia="zh-CN"/>
        </w:rPr>
      </w:pPr>
      <w:r>
        <w:rPr>
          <w:rFonts w:eastAsia="DengXian"/>
          <w:b/>
          <w:bCs/>
          <w:u w:val="single"/>
          <w:lang w:eastAsia="zh-CN"/>
        </w:rPr>
        <w:t>Conclusion</w:t>
      </w:r>
    </w:p>
    <w:p w14:paraId="6174C27B" w14:textId="77777777" w:rsidR="001D71D0" w:rsidRDefault="00000000">
      <w:pPr>
        <w:pStyle w:val="BodyText"/>
        <w:numPr>
          <w:ilvl w:val="0"/>
          <w:numId w:val="24"/>
        </w:numPr>
        <w:spacing w:after="0" w:line="240" w:lineRule="auto"/>
        <w:rPr>
          <w:rFonts w:ascii="Times New Roman" w:hAnsi="Times New Roman"/>
          <w:szCs w:val="20"/>
        </w:rPr>
      </w:pPr>
      <w:r>
        <w:rPr>
          <w:rFonts w:ascii="Times New Roman" w:hAnsi="Times New Roman"/>
          <w:szCs w:val="20"/>
        </w:rPr>
        <w:t>To provide information about motivation and reasons why changes to the channel model are essential.</w:t>
      </w:r>
    </w:p>
    <w:p w14:paraId="5755D661" w14:textId="77777777" w:rsidR="001D71D0" w:rsidRDefault="001D71D0">
      <w:pPr>
        <w:pStyle w:val="BodyText"/>
        <w:spacing w:after="0"/>
        <w:rPr>
          <w:rFonts w:ascii="Times New Roman" w:eastAsia="DengXian" w:hAnsi="Times New Roman"/>
          <w:szCs w:val="20"/>
          <w:lang w:eastAsia="zh-CN"/>
        </w:rPr>
      </w:pPr>
    </w:p>
    <w:p w14:paraId="130E1E15" w14:textId="77777777" w:rsidR="001D71D0" w:rsidRDefault="001D71D0">
      <w:pPr>
        <w:pStyle w:val="BodyText"/>
        <w:spacing w:after="0"/>
        <w:rPr>
          <w:rFonts w:ascii="Times New Roman" w:eastAsia="DengXian" w:hAnsi="Times New Roman"/>
          <w:szCs w:val="20"/>
          <w:lang w:eastAsia="zh-CN"/>
        </w:rPr>
      </w:pPr>
    </w:p>
    <w:p w14:paraId="1FA4D31D" w14:textId="77777777" w:rsidR="001D71D0"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1143BDF4" w14:textId="77777777" w:rsidR="001D71D0" w:rsidRDefault="00000000">
      <w:pPr>
        <w:pStyle w:val="ListParagraph"/>
        <w:numPr>
          <w:ilvl w:val="0"/>
          <w:numId w:val="12"/>
        </w:numPr>
        <w:autoSpaceDE w:val="0"/>
        <w:autoSpaceDN w:val="0"/>
        <w:adjustRightInd w:val="0"/>
        <w:snapToGrid w:val="0"/>
        <w:spacing w:line="240" w:lineRule="auto"/>
        <w:contextualSpacing/>
        <w:rPr>
          <w:szCs w:val="20"/>
        </w:rPr>
      </w:pPr>
      <w:r>
        <w:rPr>
          <w:szCs w:val="20"/>
          <w:lang w:eastAsia="zh-CN"/>
        </w:rPr>
        <w:t>Further study whether the following parameters for existing deployment scenarios is necessary to be updated:</w:t>
      </w:r>
    </w:p>
    <w:p w14:paraId="6EDAF8E1" w14:textId="77777777" w:rsidR="001D71D0" w:rsidRDefault="00000000">
      <w:pPr>
        <w:pStyle w:val="ListParagraph"/>
        <w:numPr>
          <w:ilvl w:val="1"/>
          <w:numId w:val="14"/>
        </w:numPr>
        <w:autoSpaceDE w:val="0"/>
        <w:autoSpaceDN w:val="0"/>
        <w:adjustRightInd w:val="0"/>
        <w:snapToGrid w:val="0"/>
        <w:spacing w:line="240" w:lineRule="auto"/>
        <w:rPr>
          <w:color w:val="C00000"/>
          <w:szCs w:val="20"/>
        </w:rPr>
      </w:pPr>
      <w:r>
        <w:rPr>
          <w:szCs w:val="20"/>
        </w:rPr>
        <w:t xml:space="preserve">Delay spread, pathloss, penetration loss, </w:t>
      </w:r>
      <w:proofErr w:type="spellStart"/>
      <w:r>
        <w:rPr>
          <w:szCs w:val="20"/>
        </w:rPr>
        <w:t>AoD</w:t>
      </w:r>
      <w:proofErr w:type="spellEnd"/>
      <w:r>
        <w:rPr>
          <w:szCs w:val="20"/>
        </w:rPr>
        <w:t>/</w:t>
      </w:r>
      <w:proofErr w:type="spellStart"/>
      <w:r>
        <w:rPr>
          <w:szCs w:val="20"/>
        </w:rPr>
        <w:t>AoA</w:t>
      </w:r>
      <w:proofErr w:type="spellEnd"/>
      <w:r>
        <w:rPr>
          <w:szCs w:val="20"/>
        </w:rPr>
        <w:t>/</w:t>
      </w:r>
      <w:proofErr w:type="spellStart"/>
      <w:r>
        <w:rPr>
          <w:szCs w:val="20"/>
        </w:rPr>
        <w:t>ZoA</w:t>
      </w:r>
      <w:proofErr w:type="spellEnd"/>
      <w:r>
        <w:rPr>
          <w:szCs w:val="20"/>
        </w:rPr>
        <w:t xml:space="preserve">/Zod spreads, </w:t>
      </w:r>
      <w:proofErr w:type="spellStart"/>
      <w:r>
        <w:rPr>
          <w:szCs w:val="20"/>
        </w:rPr>
        <w:t>ZoD</w:t>
      </w:r>
      <w:proofErr w:type="spellEnd"/>
      <w:r>
        <w:rPr>
          <w:szCs w:val="20"/>
        </w:rPr>
        <w:t xml:space="preserve"> offset, Angle distribution characteristics (e.g. exponential, Gaussian, Laplacian distributions), XPR, number of clusters, number of rays per cluster, LSP correlations type (e.g. site-specific or all correlated), UE antenna modeling parameters, K factor (mean, variance)</w:t>
      </w:r>
    </w:p>
    <w:p w14:paraId="618AB544" w14:textId="77777777" w:rsidR="001D71D0" w:rsidRDefault="00000000">
      <w:pPr>
        <w:pStyle w:val="ListParagraph"/>
        <w:numPr>
          <w:ilvl w:val="0"/>
          <w:numId w:val="12"/>
        </w:numPr>
        <w:autoSpaceDE w:val="0"/>
        <w:autoSpaceDN w:val="0"/>
        <w:adjustRightInd w:val="0"/>
        <w:snapToGrid w:val="0"/>
        <w:spacing w:line="240" w:lineRule="auto"/>
        <w:contextualSpacing/>
        <w:rPr>
          <w:szCs w:val="20"/>
        </w:rPr>
      </w:pPr>
      <w:r>
        <w:rPr>
          <w:szCs w:val="20"/>
        </w:rPr>
        <w:t>Study of updates to other parameters are not precluded and subject to further study.</w:t>
      </w:r>
    </w:p>
    <w:p w14:paraId="2158D057" w14:textId="77777777" w:rsidR="001D71D0" w:rsidRDefault="001D71D0">
      <w:pPr>
        <w:pStyle w:val="BodyText"/>
        <w:spacing w:after="0"/>
        <w:rPr>
          <w:rFonts w:ascii="Times New Roman" w:eastAsia="DengXian" w:hAnsi="Times New Roman"/>
          <w:szCs w:val="20"/>
          <w:lang w:eastAsia="zh-CN"/>
        </w:rPr>
      </w:pPr>
    </w:p>
    <w:p w14:paraId="673D5CE4" w14:textId="77777777" w:rsidR="001D71D0"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38217504" w14:textId="77777777" w:rsidR="001D71D0" w:rsidRDefault="00000000">
      <w:pPr>
        <w:pStyle w:val="ListParagraph"/>
        <w:numPr>
          <w:ilvl w:val="0"/>
          <w:numId w:val="12"/>
        </w:numPr>
        <w:autoSpaceDE w:val="0"/>
        <w:autoSpaceDN w:val="0"/>
        <w:adjustRightInd w:val="0"/>
        <w:snapToGrid w:val="0"/>
        <w:spacing w:line="240" w:lineRule="auto"/>
        <w:contextualSpacing/>
        <w:rPr>
          <w:szCs w:val="20"/>
          <w:lang w:eastAsia="zh-CN"/>
        </w:rPr>
      </w:pPr>
      <w:r>
        <w:rPr>
          <w:szCs w:val="20"/>
          <w:lang w:eastAsia="zh-CN"/>
        </w:rPr>
        <w:t xml:space="preserve">Further study </w:t>
      </w:r>
      <w:r>
        <w:rPr>
          <w:rFonts w:eastAsia="DengXian"/>
          <w:szCs w:val="20"/>
          <w:lang w:eastAsia="zh-CN"/>
        </w:rPr>
        <w:t xml:space="preserve">whether/how to reflect </w:t>
      </w:r>
      <w:r>
        <w:rPr>
          <w:szCs w:val="20"/>
          <w:lang w:eastAsia="zh-CN"/>
        </w:rPr>
        <w:t>absolute delay between links</w:t>
      </w:r>
      <w:r>
        <w:rPr>
          <w:rFonts w:eastAsia="DengXian"/>
          <w:szCs w:val="20"/>
          <w:lang w:eastAsia="zh-CN"/>
        </w:rPr>
        <w:t>,</w:t>
      </w:r>
      <w:r>
        <w:rPr>
          <w:szCs w:val="20"/>
          <w:lang w:eastAsia="zh-CN"/>
        </w:rPr>
        <w:t xml:space="preserve"> or</w:t>
      </w:r>
      <w:r>
        <w:rPr>
          <w:rFonts w:eastAsia="DengXian"/>
          <w:szCs w:val="20"/>
          <w:lang w:eastAsia="zh-CN"/>
        </w:rPr>
        <w:t xml:space="preserve"> whether/how</w:t>
      </w:r>
      <w:r>
        <w:rPr>
          <w:szCs w:val="20"/>
          <w:lang w:eastAsia="zh-CN"/>
        </w:rPr>
        <w:t xml:space="preserve"> correlation type of the delay </w:t>
      </w:r>
      <w:r>
        <w:rPr>
          <w:rFonts w:eastAsia="DengXian"/>
          <w:szCs w:val="20"/>
          <w:lang w:eastAsia="zh-CN"/>
        </w:rPr>
        <w:t>needs to</w:t>
      </w:r>
      <w:r>
        <w:rPr>
          <w:szCs w:val="20"/>
          <w:lang w:eastAsia="zh-CN"/>
        </w:rPr>
        <w:t xml:space="preserve"> be changed from site-specific to all-correlated type</w:t>
      </w:r>
      <w:r>
        <w:rPr>
          <w:rFonts w:eastAsia="DengXian"/>
          <w:szCs w:val="20"/>
          <w:lang w:eastAsia="zh-CN"/>
        </w:rPr>
        <w:t xml:space="preserve"> in the model </w:t>
      </w:r>
    </w:p>
    <w:p w14:paraId="7692DA4A" w14:textId="77777777" w:rsidR="001D71D0" w:rsidRDefault="00000000">
      <w:pPr>
        <w:pStyle w:val="ListParagraph"/>
        <w:numPr>
          <w:ilvl w:val="1"/>
          <w:numId w:val="12"/>
        </w:numPr>
        <w:autoSpaceDE w:val="0"/>
        <w:autoSpaceDN w:val="0"/>
        <w:adjustRightInd w:val="0"/>
        <w:snapToGrid w:val="0"/>
        <w:spacing w:line="240" w:lineRule="auto"/>
        <w:contextualSpacing/>
        <w:rPr>
          <w:szCs w:val="20"/>
          <w:lang w:eastAsia="zh-CN"/>
        </w:rPr>
      </w:pPr>
      <w:r>
        <w:rPr>
          <w:szCs w:val="20"/>
          <w:lang w:eastAsia="zh-CN"/>
        </w:rPr>
        <w:t>Note: site-specific and all-correlated definitions are provided in TR38.901 Section 7.6.3.4.</w:t>
      </w:r>
    </w:p>
    <w:p w14:paraId="7ACD3FCA" w14:textId="77777777" w:rsidR="001D71D0" w:rsidRDefault="00000000">
      <w:pPr>
        <w:pStyle w:val="ListParagraph"/>
        <w:numPr>
          <w:ilvl w:val="1"/>
          <w:numId w:val="12"/>
        </w:numPr>
        <w:autoSpaceDE w:val="0"/>
        <w:autoSpaceDN w:val="0"/>
        <w:adjustRightInd w:val="0"/>
        <w:snapToGrid w:val="0"/>
        <w:spacing w:line="240" w:lineRule="auto"/>
        <w:contextualSpacing/>
        <w:rPr>
          <w:szCs w:val="20"/>
          <w:lang w:eastAsia="zh-CN"/>
        </w:rPr>
      </w:pPr>
      <w:r>
        <w:rPr>
          <w:szCs w:val="20"/>
          <w:lang w:eastAsia="zh-CN"/>
        </w:rPr>
        <w:t xml:space="preserve">FFS: impact of </w:t>
      </w:r>
      <w:r>
        <w:rPr>
          <w:rFonts w:eastAsia="DengXian"/>
          <w:szCs w:val="20"/>
          <w:lang w:eastAsia="zh-CN"/>
        </w:rPr>
        <w:t xml:space="preserve">ISD on </w:t>
      </w:r>
      <w:r>
        <w:rPr>
          <w:szCs w:val="20"/>
          <w:lang w:eastAsia="zh-CN"/>
        </w:rPr>
        <w:t>correlation type for the deployment scenario</w:t>
      </w:r>
    </w:p>
    <w:p w14:paraId="2F1532C7" w14:textId="77777777" w:rsidR="001D71D0" w:rsidRDefault="001D71D0">
      <w:pPr>
        <w:pStyle w:val="BodyText"/>
        <w:spacing w:after="0"/>
        <w:rPr>
          <w:rFonts w:ascii="Times New Roman" w:eastAsia="DengXian" w:hAnsi="Times New Roman"/>
          <w:szCs w:val="20"/>
          <w:lang w:eastAsia="zh-CN"/>
        </w:rPr>
      </w:pPr>
    </w:p>
    <w:p w14:paraId="5B49C2A6" w14:textId="77777777" w:rsidR="001D71D0"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37BD49A6" w14:textId="77777777" w:rsidR="001D71D0" w:rsidRDefault="00000000">
      <w:pPr>
        <w:pStyle w:val="BodyText"/>
        <w:numPr>
          <w:ilvl w:val="0"/>
          <w:numId w:val="28"/>
        </w:numPr>
        <w:spacing w:after="0" w:line="240" w:lineRule="auto"/>
        <w:rPr>
          <w:rFonts w:ascii="Times New Roman" w:eastAsia="DengXian" w:hAnsi="Times New Roman"/>
          <w:strike/>
          <w:szCs w:val="20"/>
          <w:lang w:eastAsia="ko-KR"/>
        </w:rPr>
      </w:pPr>
      <w:r>
        <w:rPr>
          <w:rFonts w:ascii="Times New Roman" w:hAnsi="Times New Roman"/>
          <w:szCs w:val="20"/>
          <w:lang w:eastAsia="zh-CN"/>
        </w:rPr>
        <w:t xml:space="preserve">Further study on correcting the scaling of the angles and other alternative to address angle scaling in TR38.901 Section 7.7.5 to enable accurate desired angle </w:t>
      </w:r>
      <w:proofErr w:type="gramStart"/>
      <w:r>
        <w:rPr>
          <w:rFonts w:ascii="Times New Roman" w:hAnsi="Times New Roman"/>
          <w:szCs w:val="20"/>
          <w:lang w:eastAsia="zh-CN"/>
        </w:rPr>
        <w:t>spread</w:t>
      </w:r>
      <w:proofErr w:type="gramEnd"/>
      <w:r>
        <w:rPr>
          <w:rFonts w:ascii="Times New Roman" w:hAnsi="Times New Roman"/>
          <w:szCs w:val="20"/>
          <w:lang w:eastAsia="zh-CN"/>
        </w:rPr>
        <w:t xml:space="preserve">. </w:t>
      </w:r>
    </w:p>
    <w:p w14:paraId="73BF3BFE" w14:textId="77777777" w:rsidR="001D71D0" w:rsidRDefault="001D71D0">
      <w:pPr>
        <w:pStyle w:val="BodyText"/>
        <w:spacing w:after="0"/>
        <w:rPr>
          <w:rFonts w:ascii="Times New Roman" w:eastAsia="DengXian" w:hAnsi="Times New Roman"/>
          <w:szCs w:val="20"/>
          <w:lang w:eastAsia="zh-CN"/>
        </w:rPr>
      </w:pPr>
    </w:p>
    <w:p w14:paraId="0A6D858C" w14:textId="77777777" w:rsidR="001D71D0" w:rsidRDefault="00000000">
      <w:pPr>
        <w:spacing w:after="0"/>
        <w:rPr>
          <w:rFonts w:eastAsia="DengXian"/>
          <w:b/>
          <w:bCs/>
          <w:highlight w:val="green"/>
          <w:lang w:eastAsia="zh-CN"/>
        </w:rPr>
      </w:pPr>
      <w:r>
        <w:rPr>
          <w:rFonts w:eastAsia="DengXian"/>
          <w:b/>
          <w:bCs/>
          <w:highlight w:val="green"/>
          <w:lang w:eastAsia="zh-CN"/>
        </w:rPr>
        <w:t>Agreement</w:t>
      </w:r>
    </w:p>
    <w:p w14:paraId="26A91285" w14:textId="77777777" w:rsidR="001D71D0"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hAnsi="Times New Roman"/>
          <w:bCs/>
          <w:szCs w:val="20"/>
        </w:rPr>
        <w:t xml:space="preserve">Further study of </w:t>
      </w:r>
      <w:r>
        <w:rPr>
          <w:rFonts w:ascii="Times New Roman" w:eastAsia="DengXian" w:hAnsi="Times New Roman"/>
          <w:bCs/>
          <w:szCs w:val="20"/>
          <w:lang w:eastAsia="zh-CN"/>
        </w:rPr>
        <w:t xml:space="preserve">whether/how to model the </w:t>
      </w:r>
      <w:r>
        <w:rPr>
          <w:rFonts w:ascii="Times New Roman" w:hAnsi="Times New Roman"/>
          <w:bCs/>
          <w:szCs w:val="20"/>
        </w:rPr>
        <w:t>variability of the co- and cross polar powers, in both diagonal and anti-diagonals of the polarization matrix, in the TR 38.901 model.</w:t>
      </w:r>
    </w:p>
    <w:p w14:paraId="3F3836CF" w14:textId="77777777" w:rsidR="001D71D0"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variability</w:t>
      </w:r>
      <w:r>
        <w:rPr>
          <w:rFonts w:ascii="Times New Roman" w:eastAsia="DengXian" w:hAnsi="Times New Roman"/>
          <w:szCs w:val="20"/>
          <w:lang w:eastAsia="zh-CN"/>
        </w:rPr>
        <w:t xml:space="preserve"> is applied for per ray or per cluster or per link</w:t>
      </w:r>
    </w:p>
    <w:p w14:paraId="6A9B6968" w14:textId="77777777" w:rsidR="001D71D0"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impact of antenna configurations</w:t>
      </w:r>
    </w:p>
    <w:p w14:paraId="67279C30" w14:textId="77777777" w:rsidR="001D71D0"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hAnsi="Times New Roman"/>
          <w:bCs/>
          <w:szCs w:val="20"/>
        </w:rPr>
        <w:t xml:space="preserve">For example, variability may be random with an </w:t>
      </w:r>
      <w:proofErr w:type="spellStart"/>
      <w:r>
        <w:rPr>
          <w:rFonts w:ascii="Times New Roman" w:hAnsi="Times New Roman"/>
          <w:bCs/>
          <w:szCs w:val="20"/>
        </w:rPr>
        <w:t>i.i.d.</w:t>
      </w:r>
      <w:proofErr w:type="spellEnd"/>
      <w:r>
        <w:rPr>
          <w:rFonts w:ascii="Times New Roman" w:hAnsi="Times New Roman"/>
          <w:bCs/>
          <w:szCs w:val="20"/>
        </w:rPr>
        <w:t xml:space="preserve"> zero-mean Gaussian with some standard deviation, via changes to step 9 and eq (7.5-22) and (7.5-28) in clause 7.5 in TR 38.901.</w:t>
      </w:r>
    </w:p>
    <w:p w14:paraId="759FBC5E" w14:textId="77777777" w:rsidR="001D71D0" w:rsidRDefault="001D71D0">
      <w:pPr>
        <w:spacing w:after="0"/>
        <w:rPr>
          <w:rFonts w:eastAsia="DengXian"/>
          <w:lang w:eastAsia="zh-CN"/>
        </w:rPr>
      </w:pPr>
    </w:p>
    <w:p w14:paraId="0C0A67AD" w14:textId="77777777" w:rsidR="001D71D0" w:rsidRDefault="00000000">
      <w:pPr>
        <w:spacing w:after="0"/>
        <w:rPr>
          <w:rFonts w:eastAsia="DengXian"/>
          <w:b/>
          <w:bCs/>
          <w:highlight w:val="green"/>
          <w:lang w:eastAsia="zh-CN"/>
        </w:rPr>
      </w:pPr>
      <w:r>
        <w:rPr>
          <w:rFonts w:eastAsia="DengXian"/>
          <w:b/>
          <w:bCs/>
          <w:highlight w:val="green"/>
          <w:lang w:eastAsia="zh-CN"/>
        </w:rPr>
        <w:t>Agreement</w:t>
      </w:r>
    </w:p>
    <w:p w14:paraId="0637FF30" w14:textId="77777777" w:rsidR="001D71D0"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Further study </w:t>
      </w:r>
      <w:r>
        <w:rPr>
          <w:rFonts w:ascii="Times New Roman" w:eastAsia="DengXian" w:hAnsi="Times New Roman"/>
          <w:szCs w:val="20"/>
          <w:lang w:eastAsia="zh-CN"/>
        </w:rPr>
        <w:t xml:space="preserve">whether/how to model </w:t>
      </w:r>
      <w:r>
        <w:rPr>
          <w:rFonts w:ascii="Times New Roman" w:eastAsia="DengXian" w:hAnsi="Times New Roman"/>
          <w:szCs w:val="20"/>
          <w:lang w:eastAsia="ko-KR"/>
        </w:rPr>
        <w:t>intra-cluster K factor to the TR38.901 models, such as power re-normalization among intra-cluster rays of a cluster so that first intra-cluster ray has K times more average power compared to rest of the intra-cluster rays.</w:t>
      </w:r>
    </w:p>
    <w:p w14:paraId="2D4595C7" w14:textId="77777777" w:rsidR="001D71D0"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whether same</w:t>
      </w:r>
      <w:r>
        <w:rPr>
          <w:rFonts w:ascii="Times New Roman" w:eastAsia="DengXian" w:hAnsi="Times New Roman"/>
          <w:szCs w:val="20"/>
          <w:lang w:eastAsia="zh-CN"/>
        </w:rPr>
        <w:t xml:space="preserve"> or </w:t>
      </w:r>
      <w:r>
        <w:rPr>
          <w:rFonts w:ascii="Times New Roman" w:eastAsia="DengXian" w:hAnsi="Times New Roman"/>
          <w:szCs w:val="20"/>
          <w:lang w:eastAsia="ko-KR"/>
        </w:rPr>
        <w:t xml:space="preserve">different intra-cluster K factor is applied for each </w:t>
      </w:r>
      <w:proofErr w:type="gramStart"/>
      <w:r>
        <w:rPr>
          <w:rFonts w:ascii="Times New Roman" w:eastAsia="DengXian" w:hAnsi="Times New Roman"/>
          <w:szCs w:val="20"/>
          <w:lang w:eastAsia="ko-KR"/>
        </w:rPr>
        <w:t>clusters</w:t>
      </w:r>
      <w:proofErr w:type="gramEnd"/>
    </w:p>
    <w:p w14:paraId="618FB5C1" w14:textId="77777777" w:rsidR="001D71D0"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which applicable deployment scenarios</w:t>
      </w:r>
    </w:p>
    <w:p w14:paraId="613C8B5F" w14:textId="77777777" w:rsidR="001D71D0" w:rsidRDefault="00000000">
      <w:pPr>
        <w:spacing w:after="0"/>
        <w:rPr>
          <w:rFonts w:eastAsia="DengXian"/>
          <w:b/>
          <w:bCs/>
          <w:highlight w:val="green"/>
          <w:lang w:eastAsia="zh-CN"/>
        </w:rPr>
      </w:pPr>
      <w:r>
        <w:rPr>
          <w:rFonts w:eastAsia="DengXian"/>
          <w:b/>
          <w:bCs/>
          <w:highlight w:val="green"/>
          <w:lang w:eastAsia="zh-CN"/>
        </w:rPr>
        <w:t>Agreement</w:t>
      </w:r>
    </w:p>
    <w:p w14:paraId="6ABBA8AE" w14:textId="77777777" w:rsidR="001D71D0" w:rsidRDefault="00000000">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 xml:space="preserve">Further study </w:t>
      </w:r>
      <w:r>
        <w:rPr>
          <w:rFonts w:eastAsia="DengXian"/>
          <w:szCs w:val="20"/>
          <w:lang w:eastAsia="zh-CN"/>
        </w:rPr>
        <w:t xml:space="preserve">whether/how </w:t>
      </w:r>
      <w:r>
        <w:rPr>
          <w:szCs w:val="20"/>
        </w:rPr>
        <w:t>following UE antenna modelling aspects</w:t>
      </w:r>
      <w:r>
        <w:rPr>
          <w:rFonts w:eastAsia="DengXian"/>
          <w:szCs w:val="20"/>
          <w:lang w:eastAsia="zh-CN"/>
        </w:rPr>
        <w:t xml:space="preserve"> should be considered in the modelling</w:t>
      </w:r>
      <w:r>
        <w:rPr>
          <w:szCs w:val="20"/>
        </w:rPr>
        <w:t>:</w:t>
      </w:r>
    </w:p>
    <w:p w14:paraId="3C430E00" w14:textId="77777777" w:rsidR="001D71D0"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 e.g. placement along edges of a rectangle reflecting UE form factor,</w:t>
      </w:r>
    </w:p>
    <w:p w14:paraId="737CFA53" w14:textId="77777777" w:rsidR="001D71D0"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 of individual antenna elements, e.g. randomize UE antenna element orientation,</w:t>
      </w:r>
    </w:p>
    <w:p w14:paraId="1C9C4AAD" w14:textId="77777777" w:rsidR="001D71D0" w:rsidRDefault="00000000">
      <w:pPr>
        <w:pStyle w:val="ListParagraph"/>
        <w:numPr>
          <w:ilvl w:val="1"/>
          <w:numId w:val="31"/>
        </w:numPr>
        <w:suppressAutoHyphens w:val="0"/>
        <w:autoSpaceDE w:val="0"/>
        <w:autoSpaceDN w:val="0"/>
        <w:adjustRightInd w:val="0"/>
        <w:spacing w:line="240" w:lineRule="auto"/>
        <w:contextualSpacing/>
        <w:textAlignment w:val="baseline"/>
        <w:rPr>
          <w:rFonts w:eastAsia="DengXian"/>
          <w:szCs w:val="20"/>
          <w:lang w:eastAsia="zh-CN"/>
        </w:rPr>
      </w:pPr>
      <w:r>
        <w:rPr>
          <w:szCs w:val="20"/>
        </w:rPr>
        <w:t>Antenna radiation pattern, e.g. consider more realistic antenna patterns, including a phase component, potential reuse the parabolic pattern,</w:t>
      </w:r>
    </w:p>
    <w:p w14:paraId="32E98060" w14:textId="77777777" w:rsidR="001D71D0" w:rsidRDefault="00000000">
      <w:pPr>
        <w:pStyle w:val="ListParagraph"/>
        <w:numPr>
          <w:ilvl w:val="1"/>
          <w:numId w:val="31"/>
        </w:numPr>
        <w:suppressAutoHyphens w:val="0"/>
        <w:autoSpaceDE w:val="0"/>
        <w:autoSpaceDN w:val="0"/>
        <w:adjustRightInd w:val="0"/>
        <w:spacing w:line="240" w:lineRule="auto"/>
        <w:contextualSpacing/>
        <w:textAlignment w:val="baseline"/>
        <w:rPr>
          <w:rFonts w:eastAsia="DengXian"/>
          <w:szCs w:val="20"/>
          <w:lang w:eastAsia="zh-CN"/>
        </w:rPr>
      </w:pPr>
      <w:r>
        <w:rPr>
          <w:szCs w:val="20"/>
        </w:rPr>
        <w:t>Antenna imbalance</w:t>
      </w:r>
    </w:p>
    <w:p w14:paraId="42EEBF30" w14:textId="77777777" w:rsidR="001D71D0" w:rsidRDefault="00000000">
      <w:pPr>
        <w:pStyle w:val="ListParagraph"/>
        <w:numPr>
          <w:ilvl w:val="0"/>
          <w:numId w:val="31"/>
        </w:numPr>
        <w:suppressAutoHyphens w:val="0"/>
        <w:autoSpaceDE w:val="0"/>
        <w:autoSpaceDN w:val="0"/>
        <w:adjustRightInd w:val="0"/>
        <w:spacing w:line="240" w:lineRule="auto"/>
        <w:contextualSpacing/>
        <w:textAlignment w:val="baseline"/>
        <w:rPr>
          <w:rFonts w:eastAsia="DengXian"/>
          <w:szCs w:val="20"/>
          <w:lang w:eastAsia="zh-CN"/>
        </w:rPr>
      </w:pPr>
      <w:r>
        <w:rPr>
          <w:rFonts w:eastAsia="DengXian"/>
          <w:szCs w:val="20"/>
          <w:lang w:eastAsia="zh-CN"/>
        </w:rPr>
        <w:t>Note: this is only used for calibration.</w:t>
      </w:r>
    </w:p>
    <w:p w14:paraId="5C2965E2" w14:textId="77777777" w:rsidR="001D71D0" w:rsidRDefault="001D71D0">
      <w:pPr>
        <w:spacing w:after="0" w:line="240" w:lineRule="auto"/>
      </w:pPr>
    </w:p>
    <w:sectPr w:rsidR="001D71D0">
      <w:pgSz w:w="12240" w:h="15840"/>
      <w:pgMar w:top="720" w:right="720" w:bottom="720" w:left="72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74A15" w14:textId="77777777" w:rsidR="00935CE7" w:rsidRDefault="00935CE7">
      <w:pPr>
        <w:spacing w:line="240" w:lineRule="auto"/>
      </w:pPr>
      <w:r>
        <w:separator/>
      </w:r>
    </w:p>
  </w:endnote>
  <w:endnote w:type="continuationSeparator" w:id="0">
    <w:p w14:paraId="35FFB1A3" w14:textId="77777777" w:rsidR="00935CE7" w:rsidRDefault="00935C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Klee One"/>
    <w:panose1 w:val="020B0604020202020204"/>
    <w:charset w:val="80"/>
    <w:family w:val="auto"/>
    <w:pitch w:val="default"/>
    <w:sig w:usb0="00000000" w:usb1="00000000" w:usb2="00000010" w:usb3="00000000" w:csb0="00020000" w:csb1="00000000"/>
  </w:font>
  <w:font w:name="Liberation Sans">
    <w:altName w:val="Arial"/>
    <w:panose1 w:val="020B0604020202020204"/>
    <w:charset w:val="01"/>
    <w:family w:val="roman"/>
    <w:pitch w:val="default"/>
  </w:font>
  <w:font w:name="Noto Sans CJK SC">
    <w:altName w:val="SimSun"/>
    <w:panose1 w:val="020B0604020202020204"/>
    <w:charset w:val="00"/>
    <w:family w:val="auto"/>
    <w:pitch w:val="default"/>
  </w:font>
  <w:font w:name="Lohit Devanagari">
    <w:altName w:val="Cambria"/>
    <w:panose1 w:val="020B0604020202020204"/>
    <w:charset w:val="00"/>
    <w:family w:val="roman"/>
    <w:pitch w:val="default"/>
    <w:sig w:usb0="00000000" w:usb1="00000000" w:usb2="00000000" w:usb3="00000000" w:csb0="00000001" w:csb1="00000000"/>
  </w:font>
  <w:font w:name="New York">
    <w:altName w:val="Times New Roman"/>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panose1 w:val="020B0604020202020204"/>
    <w:charset w:val="00"/>
    <w:family w:val="auto"/>
    <w:pitch w:val="default"/>
    <w:sig w:usb0="00000000" w:usb1="00000000" w:usb2="00000000" w:usb3="00000000" w:csb0="6000009F" w:csb1="DFD70000"/>
  </w:font>
  <w:font w:name="Noto Serif CJK SC">
    <w:panose1 w:val="020B0604020202020204"/>
    <w:charset w:val="86"/>
    <w:family w:val="auto"/>
    <w:pitch w:val="default"/>
    <w:sig w:usb0="00000000" w:usb1="00000000" w:usb2="00000016" w:usb3="00000000" w:csb0="602E0107"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Times New Roman Bold">
    <w:altName w:val="Times New Roman"/>
    <w:panose1 w:val="020B0604020202020204"/>
    <w:charset w:val="00"/>
    <w:family w:val="auto"/>
    <w:pitch w:val="default"/>
    <w:sig w:usb0="00000000" w:usb1="00000000" w:usb2="00000009" w:usb3="00000000" w:csb0="4000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2F40E" w14:textId="77777777" w:rsidR="00935CE7" w:rsidRDefault="00935CE7">
      <w:pPr>
        <w:spacing w:after="0"/>
      </w:pPr>
      <w:r>
        <w:separator/>
      </w:r>
    </w:p>
  </w:footnote>
  <w:footnote w:type="continuationSeparator" w:id="0">
    <w:p w14:paraId="0A667151" w14:textId="77777777" w:rsidR="00935CE7" w:rsidRDefault="00935CE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E635C5"/>
    <w:multiLevelType w:val="multilevel"/>
    <w:tmpl w:val="00E63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196932"/>
    <w:multiLevelType w:val="multilevel"/>
    <w:tmpl w:val="08196932"/>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7F13C0"/>
    <w:multiLevelType w:val="multilevel"/>
    <w:tmpl w:val="087F1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10110D"/>
    <w:multiLevelType w:val="multilevel"/>
    <w:tmpl w:val="0B101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8C0DC6"/>
    <w:multiLevelType w:val="multilevel"/>
    <w:tmpl w:val="138C0D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551182"/>
    <w:multiLevelType w:val="multilevel"/>
    <w:tmpl w:val="15551182"/>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0" w15:restartNumberingAfterBreak="0">
    <w:nsid w:val="1C0C3E2B"/>
    <w:multiLevelType w:val="multilevel"/>
    <w:tmpl w:val="1C0C3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1F202C0"/>
    <w:multiLevelType w:val="multilevel"/>
    <w:tmpl w:val="21F202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5B0ADB"/>
    <w:multiLevelType w:val="multilevel"/>
    <w:tmpl w:val="235B0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4942E0"/>
    <w:multiLevelType w:val="multilevel"/>
    <w:tmpl w:val="274942E0"/>
    <w:lvl w:ilvl="0">
      <w:start w:val="1"/>
      <w:numFmt w:val="decimal"/>
      <w:pStyle w:val="Observation1"/>
      <w:lvlText w:val="Observation %1"/>
      <w:lvlJc w:val="left"/>
      <w:pPr>
        <w:ind w:left="800" w:hanging="40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2BCF6541"/>
    <w:multiLevelType w:val="hybridMultilevel"/>
    <w:tmpl w:val="2318A61E"/>
    <w:lvl w:ilvl="0" w:tplc="93326160">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0816EED"/>
    <w:multiLevelType w:val="multilevel"/>
    <w:tmpl w:val="30816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632050"/>
    <w:multiLevelType w:val="multilevel"/>
    <w:tmpl w:val="37632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9F04C0"/>
    <w:multiLevelType w:val="multilevel"/>
    <w:tmpl w:val="379F04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37EC0BB7"/>
    <w:multiLevelType w:val="multilevel"/>
    <w:tmpl w:val="37E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4C2C3C"/>
    <w:multiLevelType w:val="multilevel"/>
    <w:tmpl w:val="3E4C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DC0EBB"/>
    <w:multiLevelType w:val="multilevel"/>
    <w:tmpl w:val="4BDC0EBB"/>
    <w:lvl w:ilvl="0">
      <w:start w:val="1"/>
      <w:numFmt w:val="decimal"/>
      <w:pStyle w:val="Proposal1"/>
      <w:lvlText w:val="Proposal %1"/>
      <w:lvlJc w:val="left"/>
      <w:pPr>
        <w:ind w:left="400" w:hanging="400"/>
      </w:pPr>
      <w:rPr>
        <w:rFonts w:ascii="Times New Roman" w:hAnsi="Times New Roman" w:hint="default"/>
        <w:b/>
        <w:bCs/>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ligatures w14:val="none"/>
        <w14:numForm w14:val="default"/>
        <w14:numSpacing w14:val="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 w15:restartNumberingAfterBreak="0">
    <w:nsid w:val="4DCA11C9"/>
    <w:multiLevelType w:val="multilevel"/>
    <w:tmpl w:val="4DCA1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DD0788"/>
    <w:multiLevelType w:val="multilevel"/>
    <w:tmpl w:val="50DD0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835AED"/>
    <w:multiLevelType w:val="multilevel"/>
    <w:tmpl w:val="54835AE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A63F9A"/>
    <w:multiLevelType w:val="multilevel"/>
    <w:tmpl w:val="5BA63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13607D"/>
    <w:multiLevelType w:val="multilevel"/>
    <w:tmpl w:val="61136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587B50"/>
    <w:multiLevelType w:val="multilevel"/>
    <w:tmpl w:val="6E587B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7719517B"/>
    <w:multiLevelType w:val="multilevel"/>
    <w:tmpl w:val="77195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A515AB"/>
    <w:multiLevelType w:val="multilevel"/>
    <w:tmpl w:val="78A515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3C3200"/>
    <w:multiLevelType w:val="multilevel"/>
    <w:tmpl w:val="7D3C32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DFD2492"/>
    <w:multiLevelType w:val="multilevel"/>
    <w:tmpl w:val="7DFD2492"/>
    <w:lvl w:ilvl="0">
      <w:start w:val="1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16cid:durableId="1475829074">
    <w:abstractNumId w:val="16"/>
  </w:num>
  <w:num w:numId="2" w16cid:durableId="1950814776">
    <w:abstractNumId w:val="36"/>
  </w:num>
  <w:num w:numId="3" w16cid:durableId="416249197">
    <w:abstractNumId w:val="0"/>
  </w:num>
  <w:num w:numId="4" w16cid:durableId="977612883">
    <w:abstractNumId w:val="1"/>
  </w:num>
  <w:num w:numId="5" w16cid:durableId="1308362666">
    <w:abstractNumId w:val="11"/>
  </w:num>
  <w:num w:numId="6" w16cid:durableId="1331828167">
    <w:abstractNumId w:val="22"/>
  </w:num>
  <w:num w:numId="7" w16cid:durableId="38554076">
    <w:abstractNumId w:val="14"/>
  </w:num>
  <w:num w:numId="8" w16cid:durableId="480275052">
    <w:abstractNumId w:val="31"/>
    <w:lvlOverride w:ilvl="0">
      <w:startOverride w:val="1"/>
    </w:lvlOverride>
  </w:num>
  <w:num w:numId="9" w16cid:durableId="1692298189">
    <w:abstractNumId w:val="6"/>
  </w:num>
  <w:num w:numId="10" w16cid:durableId="1060438946">
    <w:abstractNumId w:val="31"/>
  </w:num>
  <w:num w:numId="11" w16cid:durableId="475294894">
    <w:abstractNumId w:val="32"/>
  </w:num>
  <w:num w:numId="12" w16cid:durableId="362680652">
    <w:abstractNumId w:val="7"/>
  </w:num>
  <w:num w:numId="13" w16cid:durableId="814950207">
    <w:abstractNumId w:val="35"/>
  </w:num>
  <w:num w:numId="14" w16cid:durableId="284848524">
    <w:abstractNumId w:val="13"/>
  </w:num>
  <w:num w:numId="15" w16cid:durableId="730926986">
    <w:abstractNumId w:val="10"/>
  </w:num>
  <w:num w:numId="16" w16cid:durableId="351567633">
    <w:abstractNumId w:val="20"/>
  </w:num>
  <w:num w:numId="17" w16cid:durableId="1287003851">
    <w:abstractNumId w:val="9"/>
  </w:num>
  <w:num w:numId="18" w16cid:durableId="1098716979">
    <w:abstractNumId w:val="29"/>
  </w:num>
  <w:num w:numId="19" w16cid:durableId="806506799">
    <w:abstractNumId w:val="26"/>
  </w:num>
  <w:num w:numId="20" w16cid:durableId="1863544327">
    <w:abstractNumId w:val="8"/>
  </w:num>
  <w:num w:numId="21" w16cid:durableId="685014334">
    <w:abstractNumId w:val="33"/>
  </w:num>
  <w:num w:numId="22" w16cid:durableId="163211172">
    <w:abstractNumId w:val="5"/>
  </w:num>
  <w:num w:numId="23" w16cid:durableId="778178770">
    <w:abstractNumId w:val="24"/>
  </w:num>
  <w:num w:numId="24" w16cid:durableId="635836262">
    <w:abstractNumId w:val="18"/>
  </w:num>
  <w:num w:numId="25" w16cid:durableId="1312758867">
    <w:abstractNumId w:val="30"/>
  </w:num>
  <w:num w:numId="26" w16cid:durableId="2060859011">
    <w:abstractNumId w:val="19"/>
  </w:num>
  <w:num w:numId="27" w16cid:durableId="314258976">
    <w:abstractNumId w:val="2"/>
  </w:num>
  <w:num w:numId="28" w16cid:durableId="1483890277">
    <w:abstractNumId w:val="25"/>
  </w:num>
  <w:num w:numId="29" w16cid:durableId="937446563">
    <w:abstractNumId w:val="4"/>
  </w:num>
  <w:num w:numId="30" w16cid:durableId="884827310">
    <w:abstractNumId w:val="17"/>
  </w:num>
  <w:num w:numId="31" w16cid:durableId="1231967585">
    <w:abstractNumId w:val="28"/>
  </w:num>
  <w:num w:numId="32" w16cid:durableId="588192851">
    <w:abstractNumId w:val="23"/>
  </w:num>
  <w:num w:numId="33" w16cid:durableId="1318413983">
    <w:abstractNumId w:val="34"/>
  </w:num>
  <w:num w:numId="34" w16cid:durableId="1011836205">
    <w:abstractNumId w:val="12"/>
  </w:num>
  <w:num w:numId="35" w16cid:durableId="488328233">
    <w:abstractNumId w:val="27"/>
  </w:num>
  <w:num w:numId="36" w16cid:durableId="1388459351">
    <w:abstractNumId w:val="3"/>
  </w:num>
  <w:num w:numId="37" w16cid:durableId="480539212">
    <w:abstractNumId w:val="21"/>
  </w:num>
  <w:num w:numId="38" w16cid:durableId="110063802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anming Wu">
    <w15:presenceInfo w15:providerId="Windows Live" w15:userId="f7b442a35330b87a"/>
  </w15:person>
  <w15:person w15:author="ZTE - Ziyang">
    <w15:presenceInfo w15:providerId="None" w15:userId="ZTE - Z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bordersDoNotSurroundHeader/>
  <w:bordersDoNotSurroundFooter/>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6D5EC4"/>
    <w:rsid w:val="00000E24"/>
    <w:rsid w:val="0000153A"/>
    <w:rsid w:val="00001857"/>
    <w:rsid w:val="00001F24"/>
    <w:rsid w:val="00002266"/>
    <w:rsid w:val="00002C05"/>
    <w:rsid w:val="00003084"/>
    <w:rsid w:val="000035AC"/>
    <w:rsid w:val="0000367F"/>
    <w:rsid w:val="00005272"/>
    <w:rsid w:val="00005DA5"/>
    <w:rsid w:val="0000638A"/>
    <w:rsid w:val="00007151"/>
    <w:rsid w:val="00007990"/>
    <w:rsid w:val="00007D2E"/>
    <w:rsid w:val="00010CA7"/>
    <w:rsid w:val="0001127D"/>
    <w:rsid w:val="00011437"/>
    <w:rsid w:val="00012787"/>
    <w:rsid w:val="00012CAA"/>
    <w:rsid w:val="00012F8C"/>
    <w:rsid w:val="00014107"/>
    <w:rsid w:val="00014AA5"/>
    <w:rsid w:val="000153E8"/>
    <w:rsid w:val="00016177"/>
    <w:rsid w:val="000164D9"/>
    <w:rsid w:val="00020BC2"/>
    <w:rsid w:val="00021B0F"/>
    <w:rsid w:val="00021DF0"/>
    <w:rsid w:val="000223C1"/>
    <w:rsid w:val="0002266D"/>
    <w:rsid w:val="00024273"/>
    <w:rsid w:val="00024B6A"/>
    <w:rsid w:val="00025C19"/>
    <w:rsid w:val="00026582"/>
    <w:rsid w:val="00031682"/>
    <w:rsid w:val="000318B8"/>
    <w:rsid w:val="00033187"/>
    <w:rsid w:val="0003323B"/>
    <w:rsid w:val="00035073"/>
    <w:rsid w:val="00035F21"/>
    <w:rsid w:val="00036F84"/>
    <w:rsid w:val="00044FA1"/>
    <w:rsid w:val="00045496"/>
    <w:rsid w:val="00046F2C"/>
    <w:rsid w:val="000479AC"/>
    <w:rsid w:val="00050245"/>
    <w:rsid w:val="00050E24"/>
    <w:rsid w:val="00051AF5"/>
    <w:rsid w:val="00051D9F"/>
    <w:rsid w:val="000540BF"/>
    <w:rsid w:val="00054BFD"/>
    <w:rsid w:val="0005512E"/>
    <w:rsid w:val="00055131"/>
    <w:rsid w:val="00055E1F"/>
    <w:rsid w:val="00056D49"/>
    <w:rsid w:val="00060022"/>
    <w:rsid w:val="00060281"/>
    <w:rsid w:val="00061681"/>
    <w:rsid w:val="00061B95"/>
    <w:rsid w:val="000645A5"/>
    <w:rsid w:val="00064C8A"/>
    <w:rsid w:val="0006573E"/>
    <w:rsid w:val="0006599B"/>
    <w:rsid w:val="00066101"/>
    <w:rsid w:val="000662B1"/>
    <w:rsid w:val="00070E8F"/>
    <w:rsid w:val="00071801"/>
    <w:rsid w:val="000728F1"/>
    <w:rsid w:val="0007302B"/>
    <w:rsid w:val="00073ECE"/>
    <w:rsid w:val="00074455"/>
    <w:rsid w:val="0007487A"/>
    <w:rsid w:val="00074A9D"/>
    <w:rsid w:val="000756F9"/>
    <w:rsid w:val="00075EDA"/>
    <w:rsid w:val="00077A80"/>
    <w:rsid w:val="00077DE1"/>
    <w:rsid w:val="000807F3"/>
    <w:rsid w:val="000810A7"/>
    <w:rsid w:val="00081257"/>
    <w:rsid w:val="00081E3A"/>
    <w:rsid w:val="0008253A"/>
    <w:rsid w:val="000827E0"/>
    <w:rsid w:val="00082A2C"/>
    <w:rsid w:val="00083E84"/>
    <w:rsid w:val="00084882"/>
    <w:rsid w:val="00084B9D"/>
    <w:rsid w:val="00084FF2"/>
    <w:rsid w:val="0008509A"/>
    <w:rsid w:val="000869AC"/>
    <w:rsid w:val="00086A7B"/>
    <w:rsid w:val="0008712C"/>
    <w:rsid w:val="0008748A"/>
    <w:rsid w:val="00087CDE"/>
    <w:rsid w:val="000922FC"/>
    <w:rsid w:val="0009371C"/>
    <w:rsid w:val="00094F96"/>
    <w:rsid w:val="00094FB0"/>
    <w:rsid w:val="000957CD"/>
    <w:rsid w:val="00095AF3"/>
    <w:rsid w:val="00095EC2"/>
    <w:rsid w:val="0009621B"/>
    <w:rsid w:val="000A0557"/>
    <w:rsid w:val="000A142D"/>
    <w:rsid w:val="000A21B8"/>
    <w:rsid w:val="000A2D53"/>
    <w:rsid w:val="000A3168"/>
    <w:rsid w:val="000A3679"/>
    <w:rsid w:val="000A4A2E"/>
    <w:rsid w:val="000A4B9F"/>
    <w:rsid w:val="000A5D87"/>
    <w:rsid w:val="000A6A3D"/>
    <w:rsid w:val="000A7354"/>
    <w:rsid w:val="000A7BB0"/>
    <w:rsid w:val="000A7CCD"/>
    <w:rsid w:val="000B18D9"/>
    <w:rsid w:val="000B1EB9"/>
    <w:rsid w:val="000B440F"/>
    <w:rsid w:val="000B604A"/>
    <w:rsid w:val="000B609A"/>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595B"/>
    <w:rsid w:val="000D60FE"/>
    <w:rsid w:val="000D690D"/>
    <w:rsid w:val="000D74F8"/>
    <w:rsid w:val="000E16C5"/>
    <w:rsid w:val="000E1DDD"/>
    <w:rsid w:val="000E3471"/>
    <w:rsid w:val="000E513E"/>
    <w:rsid w:val="000E5CB2"/>
    <w:rsid w:val="000E6164"/>
    <w:rsid w:val="000E750D"/>
    <w:rsid w:val="000E77B1"/>
    <w:rsid w:val="000E7B5C"/>
    <w:rsid w:val="000E7C75"/>
    <w:rsid w:val="000E7DA3"/>
    <w:rsid w:val="000F0033"/>
    <w:rsid w:val="000F0254"/>
    <w:rsid w:val="000F0305"/>
    <w:rsid w:val="000F0355"/>
    <w:rsid w:val="000F121F"/>
    <w:rsid w:val="000F1311"/>
    <w:rsid w:val="000F17F8"/>
    <w:rsid w:val="000F207B"/>
    <w:rsid w:val="000F2119"/>
    <w:rsid w:val="000F293A"/>
    <w:rsid w:val="000F29A9"/>
    <w:rsid w:val="000F2BBD"/>
    <w:rsid w:val="000F3019"/>
    <w:rsid w:val="000F360F"/>
    <w:rsid w:val="000F377F"/>
    <w:rsid w:val="000F3CA9"/>
    <w:rsid w:val="000F44CD"/>
    <w:rsid w:val="000F4A36"/>
    <w:rsid w:val="000F635B"/>
    <w:rsid w:val="000F6A5A"/>
    <w:rsid w:val="000F762E"/>
    <w:rsid w:val="001011E4"/>
    <w:rsid w:val="00101EC1"/>
    <w:rsid w:val="00102514"/>
    <w:rsid w:val="00102870"/>
    <w:rsid w:val="00105A9A"/>
    <w:rsid w:val="001063FD"/>
    <w:rsid w:val="0010694C"/>
    <w:rsid w:val="0010742B"/>
    <w:rsid w:val="0010772A"/>
    <w:rsid w:val="001101DD"/>
    <w:rsid w:val="001109C6"/>
    <w:rsid w:val="00112CAE"/>
    <w:rsid w:val="00114181"/>
    <w:rsid w:val="00114F1D"/>
    <w:rsid w:val="00115AF8"/>
    <w:rsid w:val="001169B2"/>
    <w:rsid w:val="00117284"/>
    <w:rsid w:val="00117322"/>
    <w:rsid w:val="00122779"/>
    <w:rsid w:val="001228DF"/>
    <w:rsid w:val="00122E30"/>
    <w:rsid w:val="0012473D"/>
    <w:rsid w:val="00124977"/>
    <w:rsid w:val="001251A5"/>
    <w:rsid w:val="00125C59"/>
    <w:rsid w:val="00130226"/>
    <w:rsid w:val="00130BFC"/>
    <w:rsid w:val="00131F1B"/>
    <w:rsid w:val="00133012"/>
    <w:rsid w:val="00133B64"/>
    <w:rsid w:val="00133E61"/>
    <w:rsid w:val="001344EC"/>
    <w:rsid w:val="0013473E"/>
    <w:rsid w:val="00134A7B"/>
    <w:rsid w:val="00135B73"/>
    <w:rsid w:val="00137CA0"/>
    <w:rsid w:val="00140186"/>
    <w:rsid w:val="0014131E"/>
    <w:rsid w:val="00142019"/>
    <w:rsid w:val="0014299B"/>
    <w:rsid w:val="001442CE"/>
    <w:rsid w:val="001445FD"/>
    <w:rsid w:val="001460AC"/>
    <w:rsid w:val="00146908"/>
    <w:rsid w:val="00150831"/>
    <w:rsid w:val="00151CE1"/>
    <w:rsid w:val="001534C4"/>
    <w:rsid w:val="00154016"/>
    <w:rsid w:val="00154030"/>
    <w:rsid w:val="00154FFA"/>
    <w:rsid w:val="00161435"/>
    <w:rsid w:val="001620F2"/>
    <w:rsid w:val="00162B77"/>
    <w:rsid w:val="0016309A"/>
    <w:rsid w:val="0016321D"/>
    <w:rsid w:val="0016327F"/>
    <w:rsid w:val="0016347E"/>
    <w:rsid w:val="00163F3D"/>
    <w:rsid w:val="00165181"/>
    <w:rsid w:val="0016521D"/>
    <w:rsid w:val="001662DD"/>
    <w:rsid w:val="0016663F"/>
    <w:rsid w:val="00167282"/>
    <w:rsid w:val="001672DC"/>
    <w:rsid w:val="00170702"/>
    <w:rsid w:val="00170753"/>
    <w:rsid w:val="00170BE3"/>
    <w:rsid w:val="00170C2C"/>
    <w:rsid w:val="00171D8C"/>
    <w:rsid w:val="0017350E"/>
    <w:rsid w:val="00174F2F"/>
    <w:rsid w:val="00175643"/>
    <w:rsid w:val="00175860"/>
    <w:rsid w:val="001759BE"/>
    <w:rsid w:val="00175E9C"/>
    <w:rsid w:val="00175EBF"/>
    <w:rsid w:val="00176464"/>
    <w:rsid w:val="00177418"/>
    <w:rsid w:val="00177C5B"/>
    <w:rsid w:val="00180590"/>
    <w:rsid w:val="00180A60"/>
    <w:rsid w:val="00181EB3"/>
    <w:rsid w:val="00183142"/>
    <w:rsid w:val="00184108"/>
    <w:rsid w:val="00184798"/>
    <w:rsid w:val="0018607F"/>
    <w:rsid w:val="001866E6"/>
    <w:rsid w:val="00186979"/>
    <w:rsid w:val="00187B7D"/>
    <w:rsid w:val="0019035B"/>
    <w:rsid w:val="00190924"/>
    <w:rsid w:val="001926AC"/>
    <w:rsid w:val="00192BDC"/>
    <w:rsid w:val="001931E3"/>
    <w:rsid w:val="0019323D"/>
    <w:rsid w:val="001933FA"/>
    <w:rsid w:val="001935DC"/>
    <w:rsid w:val="00194546"/>
    <w:rsid w:val="001945D0"/>
    <w:rsid w:val="00194BCA"/>
    <w:rsid w:val="00194E2B"/>
    <w:rsid w:val="00195AB2"/>
    <w:rsid w:val="00196CB6"/>
    <w:rsid w:val="00197FCB"/>
    <w:rsid w:val="001A07AB"/>
    <w:rsid w:val="001A1D12"/>
    <w:rsid w:val="001A1F51"/>
    <w:rsid w:val="001A1FF5"/>
    <w:rsid w:val="001A26F3"/>
    <w:rsid w:val="001A32FD"/>
    <w:rsid w:val="001A41E1"/>
    <w:rsid w:val="001A4456"/>
    <w:rsid w:val="001A471C"/>
    <w:rsid w:val="001A4D41"/>
    <w:rsid w:val="001A66E4"/>
    <w:rsid w:val="001A67D2"/>
    <w:rsid w:val="001A6979"/>
    <w:rsid w:val="001A6C9F"/>
    <w:rsid w:val="001A75D1"/>
    <w:rsid w:val="001A785E"/>
    <w:rsid w:val="001B2937"/>
    <w:rsid w:val="001B298F"/>
    <w:rsid w:val="001B2D32"/>
    <w:rsid w:val="001B3BC3"/>
    <w:rsid w:val="001B4583"/>
    <w:rsid w:val="001B4A8A"/>
    <w:rsid w:val="001B5ED1"/>
    <w:rsid w:val="001B63B9"/>
    <w:rsid w:val="001B7194"/>
    <w:rsid w:val="001C01C9"/>
    <w:rsid w:val="001C1DAF"/>
    <w:rsid w:val="001C2676"/>
    <w:rsid w:val="001C2F0D"/>
    <w:rsid w:val="001C342C"/>
    <w:rsid w:val="001C410A"/>
    <w:rsid w:val="001C4192"/>
    <w:rsid w:val="001C4FD4"/>
    <w:rsid w:val="001C691C"/>
    <w:rsid w:val="001C6FEF"/>
    <w:rsid w:val="001D069A"/>
    <w:rsid w:val="001D1463"/>
    <w:rsid w:val="001D2C79"/>
    <w:rsid w:val="001D312D"/>
    <w:rsid w:val="001D3717"/>
    <w:rsid w:val="001D3E1F"/>
    <w:rsid w:val="001D4A24"/>
    <w:rsid w:val="001D523D"/>
    <w:rsid w:val="001D63C0"/>
    <w:rsid w:val="001D6D2E"/>
    <w:rsid w:val="001D7020"/>
    <w:rsid w:val="001D71D0"/>
    <w:rsid w:val="001D7B13"/>
    <w:rsid w:val="001E0248"/>
    <w:rsid w:val="001E146E"/>
    <w:rsid w:val="001E20A6"/>
    <w:rsid w:val="001E2207"/>
    <w:rsid w:val="001E25D4"/>
    <w:rsid w:val="001E4A96"/>
    <w:rsid w:val="001E4E7F"/>
    <w:rsid w:val="001E66BA"/>
    <w:rsid w:val="001E71D8"/>
    <w:rsid w:val="001E784B"/>
    <w:rsid w:val="001E7B35"/>
    <w:rsid w:val="001F0DF9"/>
    <w:rsid w:val="001F0ECF"/>
    <w:rsid w:val="001F16EF"/>
    <w:rsid w:val="001F20C1"/>
    <w:rsid w:val="001F2157"/>
    <w:rsid w:val="001F32CB"/>
    <w:rsid w:val="001F354B"/>
    <w:rsid w:val="001F3697"/>
    <w:rsid w:val="001F3FAC"/>
    <w:rsid w:val="001F44C8"/>
    <w:rsid w:val="001F4B6C"/>
    <w:rsid w:val="001F4F59"/>
    <w:rsid w:val="001F5090"/>
    <w:rsid w:val="001F5902"/>
    <w:rsid w:val="001F5E42"/>
    <w:rsid w:val="001F6353"/>
    <w:rsid w:val="001F6911"/>
    <w:rsid w:val="001F7315"/>
    <w:rsid w:val="001F780E"/>
    <w:rsid w:val="001F7851"/>
    <w:rsid w:val="001F7D1D"/>
    <w:rsid w:val="00201DCA"/>
    <w:rsid w:val="00201FBF"/>
    <w:rsid w:val="002039A3"/>
    <w:rsid w:val="0020604A"/>
    <w:rsid w:val="002068AE"/>
    <w:rsid w:val="002075A2"/>
    <w:rsid w:val="00210805"/>
    <w:rsid w:val="00211AF0"/>
    <w:rsid w:val="00213147"/>
    <w:rsid w:val="00214223"/>
    <w:rsid w:val="00214C1C"/>
    <w:rsid w:val="002168F5"/>
    <w:rsid w:val="00220244"/>
    <w:rsid w:val="00221198"/>
    <w:rsid w:val="00221B6F"/>
    <w:rsid w:val="00223490"/>
    <w:rsid w:val="00223910"/>
    <w:rsid w:val="00223A5B"/>
    <w:rsid w:val="002243BA"/>
    <w:rsid w:val="00225255"/>
    <w:rsid w:val="00225729"/>
    <w:rsid w:val="002265D1"/>
    <w:rsid w:val="0022666C"/>
    <w:rsid w:val="00226A88"/>
    <w:rsid w:val="00226D94"/>
    <w:rsid w:val="002278F6"/>
    <w:rsid w:val="00227962"/>
    <w:rsid w:val="00230CCD"/>
    <w:rsid w:val="0023136C"/>
    <w:rsid w:val="002316AC"/>
    <w:rsid w:val="0023208F"/>
    <w:rsid w:val="0023253B"/>
    <w:rsid w:val="00232626"/>
    <w:rsid w:val="002333A0"/>
    <w:rsid w:val="002341B0"/>
    <w:rsid w:val="0023449B"/>
    <w:rsid w:val="0023451D"/>
    <w:rsid w:val="00234AE2"/>
    <w:rsid w:val="00235B11"/>
    <w:rsid w:val="00236EFB"/>
    <w:rsid w:val="00237483"/>
    <w:rsid w:val="00240BD1"/>
    <w:rsid w:val="002414B7"/>
    <w:rsid w:val="002418D0"/>
    <w:rsid w:val="00241B2E"/>
    <w:rsid w:val="00242326"/>
    <w:rsid w:val="00243159"/>
    <w:rsid w:val="00243A2A"/>
    <w:rsid w:val="00243B16"/>
    <w:rsid w:val="00244771"/>
    <w:rsid w:val="00244864"/>
    <w:rsid w:val="00244DA8"/>
    <w:rsid w:val="002451AD"/>
    <w:rsid w:val="002455DA"/>
    <w:rsid w:val="002459D8"/>
    <w:rsid w:val="00246473"/>
    <w:rsid w:val="002477D9"/>
    <w:rsid w:val="0024781A"/>
    <w:rsid w:val="002503F8"/>
    <w:rsid w:val="002505A1"/>
    <w:rsid w:val="00250604"/>
    <w:rsid w:val="00254106"/>
    <w:rsid w:val="002560DC"/>
    <w:rsid w:val="00256CD8"/>
    <w:rsid w:val="0025726C"/>
    <w:rsid w:val="002576D0"/>
    <w:rsid w:val="002618FE"/>
    <w:rsid w:val="002640BE"/>
    <w:rsid w:val="00264845"/>
    <w:rsid w:val="00264A1B"/>
    <w:rsid w:val="0026549A"/>
    <w:rsid w:val="002654E8"/>
    <w:rsid w:val="00266054"/>
    <w:rsid w:val="00266B91"/>
    <w:rsid w:val="00272A1D"/>
    <w:rsid w:val="00274A93"/>
    <w:rsid w:val="00274FA7"/>
    <w:rsid w:val="00275270"/>
    <w:rsid w:val="0027553E"/>
    <w:rsid w:val="0027769A"/>
    <w:rsid w:val="00280073"/>
    <w:rsid w:val="00281F22"/>
    <w:rsid w:val="002831D1"/>
    <w:rsid w:val="0028338F"/>
    <w:rsid w:val="00285297"/>
    <w:rsid w:val="00286340"/>
    <w:rsid w:val="0028678B"/>
    <w:rsid w:val="00292A12"/>
    <w:rsid w:val="0029385B"/>
    <w:rsid w:val="00293CFA"/>
    <w:rsid w:val="002945AE"/>
    <w:rsid w:val="00294C53"/>
    <w:rsid w:val="00295C39"/>
    <w:rsid w:val="002979E1"/>
    <w:rsid w:val="002A0E81"/>
    <w:rsid w:val="002A0E92"/>
    <w:rsid w:val="002A233F"/>
    <w:rsid w:val="002A30D1"/>
    <w:rsid w:val="002A3BA5"/>
    <w:rsid w:val="002A3C7B"/>
    <w:rsid w:val="002A5400"/>
    <w:rsid w:val="002A7484"/>
    <w:rsid w:val="002B030D"/>
    <w:rsid w:val="002B25C5"/>
    <w:rsid w:val="002B2906"/>
    <w:rsid w:val="002B2C46"/>
    <w:rsid w:val="002B55D8"/>
    <w:rsid w:val="002B5809"/>
    <w:rsid w:val="002B5B1C"/>
    <w:rsid w:val="002B7A87"/>
    <w:rsid w:val="002C11BC"/>
    <w:rsid w:val="002C1D10"/>
    <w:rsid w:val="002C2025"/>
    <w:rsid w:val="002C2B8F"/>
    <w:rsid w:val="002C3991"/>
    <w:rsid w:val="002C39B3"/>
    <w:rsid w:val="002C3DEC"/>
    <w:rsid w:val="002C55D5"/>
    <w:rsid w:val="002C5A8C"/>
    <w:rsid w:val="002C6662"/>
    <w:rsid w:val="002C782D"/>
    <w:rsid w:val="002D0FC6"/>
    <w:rsid w:val="002D325F"/>
    <w:rsid w:val="002D3C1E"/>
    <w:rsid w:val="002D3E65"/>
    <w:rsid w:val="002D3E68"/>
    <w:rsid w:val="002D4447"/>
    <w:rsid w:val="002D5337"/>
    <w:rsid w:val="002D5B7B"/>
    <w:rsid w:val="002D7E00"/>
    <w:rsid w:val="002E0CF2"/>
    <w:rsid w:val="002E2042"/>
    <w:rsid w:val="002E351E"/>
    <w:rsid w:val="002E3C04"/>
    <w:rsid w:val="002E40D7"/>
    <w:rsid w:val="002E4820"/>
    <w:rsid w:val="002E634B"/>
    <w:rsid w:val="002E635D"/>
    <w:rsid w:val="002E68F9"/>
    <w:rsid w:val="002E6F89"/>
    <w:rsid w:val="002E793B"/>
    <w:rsid w:val="002F06B8"/>
    <w:rsid w:val="002F0D25"/>
    <w:rsid w:val="002F166F"/>
    <w:rsid w:val="002F17F5"/>
    <w:rsid w:val="002F2518"/>
    <w:rsid w:val="002F25D6"/>
    <w:rsid w:val="002F375D"/>
    <w:rsid w:val="002F37FF"/>
    <w:rsid w:val="002F3AEC"/>
    <w:rsid w:val="002F41D4"/>
    <w:rsid w:val="002F4430"/>
    <w:rsid w:val="002F471C"/>
    <w:rsid w:val="002F4B46"/>
    <w:rsid w:val="002F593C"/>
    <w:rsid w:val="002F5A61"/>
    <w:rsid w:val="002F65E2"/>
    <w:rsid w:val="002F6F18"/>
    <w:rsid w:val="002F6F74"/>
    <w:rsid w:val="002F73B8"/>
    <w:rsid w:val="002F764C"/>
    <w:rsid w:val="002F7F33"/>
    <w:rsid w:val="00300AD4"/>
    <w:rsid w:val="0030126F"/>
    <w:rsid w:val="003013E5"/>
    <w:rsid w:val="00301EF7"/>
    <w:rsid w:val="00302036"/>
    <w:rsid w:val="00302D2B"/>
    <w:rsid w:val="00303930"/>
    <w:rsid w:val="00304755"/>
    <w:rsid w:val="003063B2"/>
    <w:rsid w:val="003063CC"/>
    <w:rsid w:val="00306494"/>
    <w:rsid w:val="00306D0E"/>
    <w:rsid w:val="0030782F"/>
    <w:rsid w:val="003109D2"/>
    <w:rsid w:val="00310B98"/>
    <w:rsid w:val="00310DD9"/>
    <w:rsid w:val="00310E71"/>
    <w:rsid w:val="00311F01"/>
    <w:rsid w:val="00312B1E"/>
    <w:rsid w:val="0031413A"/>
    <w:rsid w:val="00314784"/>
    <w:rsid w:val="003153D0"/>
    <w:rsid w:val="00316469"/>
    <w:rsid w:val="0031793A"/>
    <w:rsid w:val="00317B64"/>
    <w:rsid w:val="0032251D"/>
    <w:rsid w:val="0032322E"/>
    <w:rsid w:val="00323BBD"/>
    <w:rsid w:val="00324855"/>
    <w:rsid w:val="00324A5E"/>
    <w:rsid w:val="00326096"/>
    <w:rsid w:val="00326864"/>
    <w:rsid w:val="00327DAF"/>
    <w:rsid w:val="003304F9"/>
    <w:rsid w:val="00330B1E"/>
    <w:rsid w:val="00330F03"/>
    <w:rsid w:val="0033121C"/>
    <w:rsid w:val="00331A96"/>
    <w:rsid w:val="00331B70"/>
    <w:rsid w:val="00332253"/>
    <w:rsid w:val="0033379E"/>
    <w:rsid w:val="00333810"/>
    <w:rsid w:val="00334AE9"/>
    <w:rsid w:val="00334C83"/>
    <w:rsid w:val="00334FBA"/>
    <w:rsid w:val="00335A53"/>
    <w:rsid w:val="003361BF"/>
    <w:rsid w:val="00336E2F"/>
    <w:rsid w:val="003377F1"/>
    <w:rsid w:val="00337EFB"/>
    <w:rsid w:val="0034064D"/>
    <w:rsid w:val="003413E9"/>
    <w:rsid w:val="00341D70"/>
    <w:rsid w:val="00342340"/>
    <w:rsid w:val="0034262E"/>
    <w:rsid w:val="003426CB"/>
    <w:rsid w:val="003441C4"/>
    <w:rsid w:val="00344325"/>
    <w:rsid w:val="003451CC"/>
    <w:rsid w:val="003453B1"/>
    <w:rsid w:val="00345954"/>
    <w:rsid w:val="0034655E"/>
    <w:rsid w:val="003465A9"/>
    <w:rsid w:val="00347867"/>
    <w:rsid w:val="00347C44"/>
    <w:rsid w:val="003507A9"/>
    <w:rsid w:val="00350963"/>
    <w:rsid w:val="00351F5E"/>
    <w:rsid w:val="00352ACB"/>
    <w:rsid w:val="0035346B"/>
    <w:rsid w:val="00353AE1"/>
    <w:rsid w:val="00353C72"/>
    <w:rsid w:val="003544E3"/>
    <w:rsid w:val="00354601"/>
    <w:rsid w:val="00354D8C"/>
    <w:rsid w:val="00355407"/>
    <w:rsid w:val="0035636A"/>
    <w:rsid w:val="00356A38"/>
    <w:rsid w:val="00356BEE"/>
    <w:rsid w:val="0035768C"/>
    <w:rsid w:val="00360409"/>
    <w:rsid w:val="0036049E"/>
    <w:rsid w:val="003613AF"/>
    <w:rsid w:val="00361623"/>
    <w:rsid w:val="00363545"/>
    <w:rsid w:val="003643FF"/>
    <w:rsid w:val="00364AC0"/>
    <w:rsid w:val="00364F65"/>
    <w:rsid w:val="00365241"/>
    <w:rsid w:val="003658AC"/>
    <w:rsid w:val="00365A4B"/>
    <w:rsid w:val="0036658E"/>
    <w:rsid w:val="00366A11"/>
    <w:rsid w:val="003672A1"/>
    <w:rsid w:val="003705FE"/>
    <w:rsid w:val="003708B5"/>
    <w:rsid w:val="003722C0"/>
    <w:rsid w:val="0037245C"/>
    <w:rsid w:val="003724F7"/>
    <w:rsid w:val="003728D6"/>
    <w:rsid w:val="00372E1E"/>
    <w:rsid w:val="003738FE"/>
    <w:rsid w:val="00374723"/>
    <w:rsid w:val="003747A1"/>
    <w:rsid w:val="0037484C"/>
    <w:rsid w:val="00374AC3"/>
    <w:rsid w:val="00374FEF"/>
    <w:rsid w:val="00375440"/>
    <w:rsid w:val="003754C6"/>
    <w:rsid w:val="003772D4"/>
    <w:rsid w:val="00380411"/>
    <w:rsid w:val="00381EEA"/>
    <w:rsid w:val="003830DC"/>
    <w:rsid w:val="003855D3"/>
    <w:rsid w:val="00385745"/>
    <w:rsid w:val="00385C1D"/>
    <w:rsid w:val="003866E8"/>
    <w:rsid w:val="00386933"/>
    <w:rsid w:val="0038712D"/>
    <w:rsid w:val="00390465"/>
    <w:rsid w:val="003907F1"/>
    <w:rsid w:val="00390C2B"/>
    <w:rsid w:val="003914D6"/>
    <w:rsid w:val="00391E09"/>
    <w:rsid w:val="00393147"/>
    <w:rsid w:val="00393277"/>
    <w:rsid w:val="003943F3"/>
    <w:rsid w:val="0039475F"/>
    <w:rsid w:val="00395614"/>
    <w:rsid w:val="00395B85"/>
    <w:rsid w:val="003960A1"/>
    <w:rsid w:val="003962FB"/>
    <w:rsid w:val="003964B8"/>
    <w:rsid w:val="00396B98"/>
    <w:rsid w:val="00396C55"/>
    <w:rsid w:val="003972F5"/>
    <w:rsid w:val="003974C0"/>
    <w:rsid w:val="003978F8"/>
    <w:rsid w:val="00397AAF"/>
    <w:rsid w:val="00397B66"/>
    <w:rsid w:val="003A031C"/>
    <w:rsid w:val="003A0556"/>
    <w:rsid w:val="003A3271"/>
    <w:rsid w:val="003A4016"/>
    <w:rsid w:val="003A5CF7"/>
    <w:rsid w:val="003A68F2"/>
    <w:rsid w:val="003A6F93"/>
    <w:rsid w:val="003A7454"/>
    <w:rsid w:val="003B0545"/>
    <w:rsid w:val="003B218A"/>
    <w:rsid w:val="003B2C55"/>
    <w:rsid w:val="003B2FB6"/>
    <w:rsid w:val="003B3D1D"/>
    <w:rsid w:val="003B4D87"/>
    <w:rsid w:val="003B4E73"/>
    <w:rsid w:val="003B506B"/>
    <w:rsid w:val="003B5DE8"/>
    <w:rsid w:val="003B5E2A"/>
    <w:rsid w:val="003B63DA"/>
    <w:rsid w:val="003B6BAE"/>
    <w:rsid w:val="003B6D7F"/>
    <w:rsid w:val="003B779A"/>
    <w:rsid w:val="003C03BC"/>
    <w:rsid w:val="003C0A4B"/>
    <w:rsid w:val="003C1B24"/>
    <w:rsid w:val="003C1D2D"/>
    <w:rsid w:val="003C1D7D"/>
    <w:rsid w:val="003C2C46"/>
    <w:rsid w:val="003C31FC"/>
    <w:rsid w:val="003C3A09"/>
    <w:rsid w:val="003C584E"/>
    <w:rsid w:val="003C5BBD"/>
    <w:rsid w:val="003C642E"/>
    <w:rsid w:val="003C6594"/>
    <w:rsid w:val="003C6D0B"/>
    <w:rsid w:val="003C74B0"/>
    <w:rsid w:val="003D2094"/>
    <w:rsid w:val="003D315D"/>
    <w:rsid w:val="003D49C1"/>
    <w:rsid w:val="003D53A5"/>
    <w:rsid w:val="003D629E"/>
    <w:rsid w:val="003D6E37"/>
    <w:rsid w:val="003D6F51"/>
    <w:rsid w:val="003D7039"/>
    <w:rsid w:val="003D718D"/>
    <w:rsid w:val="003E00B4"/>
    <w:rsid w:val="003E0F28"/>
    <w:rsid w:val="003E1355"/>
    <w:rsid w:val="003E24EE"/>
    <w:rsid w:val="003E2F72"/>
    <w:rsid w:val="003E2FB8"/>
    <w:rsid w:val="003E38D4"/>
    <w:rsid w:val="003E51DC"/>
    <w:rsid w:val="003E53C9"/>
    <w:rsid w:val="003E5400"/>
    <w:rsid w:val="003E5EF8"/>
    <w:rsid w:val="003E7E5F"/>
    <w:rsid w:val="003F03F6"/>
    <w:rsid w:val="003F125F"/>
    <w:rsid w:val="003F261E"/>
    <w:rsid w:val="003F2CD8"/>
    <w:rsid w:val="003F3724"/>
    <w:rsid w:val="003F44ED"/>
    <w:rsid w:val="003F60F4"/>
    <w:rsid w:val="003F61E1"/>
    <w:rsid w:val="003F68EC"/>
    <w:rsid w:val="003F75E1"/>
    <w:rsid w:val="0040208A"/>
    <w:rsid w:val="0040211E"/>
    <w:rsid w:val="004032A6"/>
    <w:rsid w:val="00403B2E"/>
    <w:rsid w:val="00404026"/>
    <w:rsid w:val="004046CC"/>
    <w:rsid w:val="00405D76"/>
    <w:rsid w:val="004061AF"/>
    <w:rsid w:val="00406AC0"/>
    <w:rsid w:val="00406B94"/>
    <w:rsid w:val="00407C5F"/>
    <w:rsid w:val="00407D6E"/>
    <w:rsid w:val="00407F5C"/>
    <w:rsid w:val="0041203C"/>
    <w:rsid w:val="00412274"/>
    <w:rsid w:val="0041248A"/>
    <w:rsid w:val="00412B5A"/>
    <w:rsid w:val="00412EA3"/>
    <w:rsid w:val="00414199"/>
    <w:rsid w:val="00414230"/>
    <w:rsid w:val="00414248"/>
    <w:rsid w:val="0041429E"/>
    <w:rsid w:val="00414B4A"/>
    <w:rsid w:val="00415430"/>
    <w:rsid w:val="00415FF9"/>
    <w:rsid w:val="00416073"/>
    <w:rsid w:val="00416247"/>
    <w:rsid w:val="004162D1"/>
    <w:rsid w:val="0041634D"/>
    <w:rsid w:val="004163C8"/>
    <w:rsid w:val="00416D42"/>
    <w:rsid w:val="004175B5"/>
    <w:rsid w:val="00417952"/>
    <w:rsid w:val="00417CFB"/>
    <w:rsid w:val="004201F9"/>
    <w:rsid w:val="0042168B"/>
    <w:rsid w:val="00422812"/>
    <w:rsid w:val="00422960"/>
    <w:rsid w:val="00422E1E"/>
    <w:rsid w:val="00423EC3"/>
    <w:rsid w:val="00424992"/>
    <w:rsid w:val="0042678F"/>
    <w:rsid w:val="0042683E"/>
    <w:rsid w:val="004272B0"/>
    <w:rsid w:val="00427FD8"/>
    <w:rsid w:val="00431B65"/>
    <w:rsid w:val="00431C21"/>
    <w:rsid w:val="004320A8"/>
    <w:rsid w:val="00435A6D"/>
    <w:rsid w:val="0043720B"/>
    <w:rsid w:val="004402F6"/>
    <w:rsid w:val="00440B49"/>
    <w:rsid w:val="00440B95"/>
    <w:rsid w:val="00440E44"/>
    <w:rsid w:val="00441F3B"/>
    <w:rsid w:val="00442E7D"/>
    <w:rsid w:val="004452BA"/>
    <w:rsid w:val="00445722"/>
    <w:rsid w:val="00445C35"/>
    <w:rsid w:val="00446836"/>
    <w:rsid w:val="00446C1A"/>
    <w:rsid w:val="00447A30"/>
    <w:rsid w:val="00447BD0"/>
    <w:rsid w:val="00450763"/>
    <w:rsid w:val="00451F72"/>
    <w:rsid w:val="00452CE9"/>
    <w:rsid w:val="0045360A"/>
    <w:rsid w:val="004537A9"/>
    <w:rsid w:val="0045396C"/>
    <w:rsid w:val="00453C51"/>
    <w:rsid w:val="00453FBF"/>
    <w:rsid w:val="00461291"/>
    <w:rsid w:val="004618AC"/>
    <w:rsid w:val="00461F68"/>
    <w:rsid w:val="00462248"/>
    <w:rsid w:val="004638A7"/>
    <w:rsid w:val="00464164"/>
    <w:rsid w:val="0046544C"/>
    <w:rsid w:val="00465698"/>
    <w:rsid w:val="00465F02"/>
    <w:rsid w:val="00466B57"/>
    <w:rsid w:val="0046751B"/>
    <w:rsid w:val="00467661"/>
    <w:rsid w:val="004676C3"/>
    <w:rsid w:val="004678F7"/>
    <w:rsid w:val="00470EB9"/>
    <w:rsid w:val="00471EA8"/>
    <w:rsid w:val="0047291E"/>
    <w:rsid w:val="00472D20"/>
    <w:rsid w:val="00473C3A"/>
    <w:rsid w:val="00474538"/>
    <w:rsid w:val="00476B89"/>
    <w:rsid w:val="004770B4"/>
    <w:rsid w:val="00477ABF"/>
    <w:rsid w:val="00480976"/>
    <w:rsid w:val="00480A3B"/>
    <w:rsid w:val="00481FA0"/>
    <w:rsid w:val="00482684"/>
    <w:rsid w:val="00482D95"/>
    <w:rsid w:val="00484E13"/>
    <w:rsid w:val="00485115"/>
    <w:rsid w:val="0048586C"/>
    <w:rsid w:val="00485CBA"/>
    <w:rsid w:val="00490447"/>
    <w:rsid w:val="00491124"/>
    <w:rsid w:val="00491A57"/>
    <w:rsid w:val="00492F3F"/>
    <w:rsid w:val="0049317A"/>
    <w:rsid w:val="00494503"/>
    <w:rsid w:val="004952BE"/>
    <w:rsid w:val="00496DBE"/>
    <w:rsid w:val="0049756B"/>
    <w:rsid w:val="00497BF4"/>
    <w:rsid w:val="004A0BA3"/>
    <w:rsid w:val="004A17F2"/>
    <w:rsid w:val="004A1848"/>
    <w:rsid w:val="004A2D8C"/>
    <w:rsid w:val="004A35B8"/>
    <w:rsid w:val="004A367D"/>
    <w:rsid w:val="004A3B55"/>
    <w:rsid w:val="004A45E3"/>
    <w:rsid w:val="004A48C0"/>
    <w:rsid w:val="004A4E0C"/>
    <w:rsid w:val="004A5A7D"/>
    <w:rsid w:val="004A5CED"/>
    <w:rsid w:val="004A6D5E"/>
    <w:rsid w:val="004A779E"/>
    <w:rsid w:val="004B0B8E"/>
    <w:rsid w:val="004B1834"/>
    <w:rsid w:val="004B1D07"/>
    <w:rsid w:val="004B2260"/>
    <w:rsid w:val="004B2D4C"/>
    <w:rsid w:val="004B30A6"/>
    <w:rsid w:val="004B3B48"/>
    <w:rsid w:val="004B3FE9"/>
    <w:rsid w:val="004B453C"/>
    <w:rsid w:val="004B4897"/>
    <w:rsid w:val="004B4FE6"/>
    <w:rsid w:val="004B50E7"/>
    <w:rsid w:val="004B67FF"/>
    <w:rsid w:val="004B681E"/>
    <w:rsid w:val="004B6866"/>
    <w:rsid w:val="004B74A0"/>
    <w:rsid w:val="004B7F13"/>
    <w:rsid w:val="004C1530"/>
    <w:rsid w:val="004C1587"/>
    <w:rsid w:val="004C254E"/>
    <w:rsid w:val="004C28A8"/>
    <w:rsid w:val="004C2DAC"/>
    <w:rsid w:val="004C4811"/>
    <w:rsid w:val="004C4B7E"/>
    <w:rsid w:val="004C544C"/>
    <w:rsid w:val="004C6A8C"/>
    <w:rsid w:val="004D0649"/>
    <w:rsid w:val="004D204A"/>
    <w:rsid w:val="004D24BD"/>
    <w:rsid w:val="004D3B91"/>
    <w:rsid w:val="004D4A74"/>
    <w:rsid w:val="004D5121"/>
    <w:rsid w:val="004D6522"/>
    <w:rsid w:val="004D7DA3"/>
    <w:rsid w:val="004D7FBB"/>
    <w:rsid w:val="004E01A4"/>
    <w:rsid w:val="004E07D3"/>
    <w:rsid w:val="004E0949"/>
    <w:rsid w:val="004E125E"/>
    <w:rsid w:val="004E2253"/>
    <w:rsid w:val="004E2580"/>
    <w:rsid w:val="004E29F7"/>
    <w:rsid w:val="004E2C1A"/>
    <w:rsid w:val="004E2C67"/>
    <w:rsid w:val="004E2E44"/>
    <w:rsid w:val="004E5A37"/>
    <w:rsid w:val="004E6516"/>
    <w:rsid w:val="004E7575"/>
    <w:rsid w:val="004E7F26"/>
    <w:rsid w:val="004F02E1"/>
    <w:rsid w:val="004F033F"/>
    <w:rsid w:val="004F11A1"/>
    <w:rsid w:val="004F2836"/>
    <w:rsid w:val="004F2A9A"/>
    <w:rsid w:val="004F2F15"/>
    <w:rsid w:val="004F3D0B"/>
    <w:rsid w:val="004F42D4"/>
    <w:rsid w:val="004F49EE"/>
    <w:rsid w:val="004F5953"/>
    <w:rsid w:val="004F6757"/>
    <w:rsid w:val="004F6843"/>
    <w:rsid w:val="004F69B1"/>
    <w:rsid w:val="004F7090"/>
    <w:rsid w:val="004F79A7"/>
    <w:rsid w:val="004F79CE"/>
    <w:rsid w:val="0050050F"/>
    <w:rsid w:val="00500594"/>
    <w:rsid w:val="00500AE7"/>
    <w:rsid w:val="00501D07"/>
    <w:rsid w:val="00502244"/>
    <w:rsid w:val="005023C1"/>
    <w:rsid w:val="0050325D"/>
    <w:rsid w:val="00503A9D"/>
    <w:rsid w:val="005048FB"/>
    <w:rsid w:val="005059B1"/>
    <w:rsid w:val="00505C8E"/>
    <w:rsid w:val="0050795F"/>
    <w:rsid w:val="00507D08"/>
    <w:rsid w:val="005112C5"/>
    <w:rsid w:val="005113E6"/>
    <w:rsid w:val="0051153C"/>
    <w:rsid w:val="00511BF2"/>
    <w:rsid w:val="00513977"/>
    <w:rsid w:val="00513E67"/>
    <w:rsid w:val="005140D3"/>
    <w:rsid w:val="00514B07"/>
    <w:rsid w:val="00515243"/>
    <w:rsid w:val="00516BEA"/>
    <w:rsid w:val="00517064"/>
    <w:rsid w:val="0052075E"/>
    <w:rsid w:val="00521492"/>
    <w:rsid w:val="00522CF3"/>
    <w:rsid w:val="0052419B"/>
    <w:rsid w:val="0052448F"/>
    <w:rsid w:val="00524955"/>
    <w:rsid w:val="005249AA"/>
    <w:rsid w:val="00525C51"/>
    <w:rsid w:val="005274E9"/>
    <w:rsid w:val="005319D9"/>
    <w:rsid w:val="00532850"/>
    <w:rsid w:val="00532F44"/>
    <w:rsid w:val="00534AD1"/>
    <w:rsid w:val="0053586B"/>
    <w:rsid w:val="00535AE8"/>
    <w:rsid w:val="00535FCA"/>
    <w:rsid w:val="00535FEB"/>
    <w:rsid w:val="00536217"/>
    <w:rsid w:val="0053651D"/>
    <w:rsid w:val="0053723E"/>
    <w:rsid w:val="0053791F"/>
    <w:rsid w:val="00537938"/>
    <w:rsid w:val="00537C41"/>
    <w:rsid w:val="00537FA5"/>
    <w:rsid w:val="0054005B"/>
    <w:rsid w:val="00540372"/>
    <w:rsid w:val="005406E6"/>
    <w:rsid w:val="00540CC4"/>
    <w:rsid w:val="005419F6"/>
    <w:rsid w:val="00543A2B"/>
    <w:rsid w:val="005449E7"/>
    <w:rsid w:val="0054509E"/>
    <w:rsid w:val="00546EAE"/>
    <w:rsid w:val="00551079"/>
    <w:rsid w:val="00551781"/>
    <w:rsid w:val="005528E9"/>
    <w:rsid w:val="00552C2C"/>
    <w:rsid w:val="00553E49"/>
    <w:rsid w:val="005550C7"/>
    <w:rsid w:val="00557583"/>
    <w:rsid w:val="005603D2"/>
    <w:rsid w:val="005613F4"/>
    <w:rsid w:val="00562E99"/>
    <w:rsid w:val="00562FA9"/>
    <w:rsid w:val="00563010"/>
    <w:rsid w:val="00563B5E"/>
    <w:rsid w:val="00564A84"/>
    <w:rsid w:val="005650DB"/>
    <w:rsid w:val="005652D7"/>
    <w:rsid w:val="00565BC9"/>
    <w:rsid w:val="00566D33"/>
    <w:rsid w:val="00566DC4"/>
    <w:rsid w:val="005701A1"/>
    <w:rsid w:val="005725BD"/>
    <w:rsid w:val="00572844"/>
    <w:rsid w:val="00575F5E"/>
    <w:rsid w:val="005762EE"/>
    <w:rsid w:val="00576C5A"/>
    <w:rsid w:val="00577303"/>
    <w:rsid w:val="005800B4"/>
    <w:rsid w:val="00580523"/>
    <w:rsid w:val="00581F9B"/>
    <w:rsid w:val="005824A6"/>
    <w:rsid w:val="00583059"/>
    <w:rsid w:val="005831B1"/>
    <w:rsid w:val="00583598"/>
    <w:rsid w:val="00583C2D"/>
    <w:rsid w:val="005858CB"/>
    <w:rsid w:val="00586112"/>
    <w:rsid w:val="005873C6"/>
    <w:rsid w:val="005907B0"/>
    <w:rsid w:val="00590F1C"/>
    <w:rsid w:val="00591DBC"/>
    <w:rsid w:val="005920E2"/>
    <w:rsid w:val="0059330C"/>
    <w:rsid w:val="00593555"/>
    <w:rsid w:val="00593B25"/>
    <w:rsid w:val="0059411A"/>
    <w:rsid w:val="00596886"/>
    <w:rsid w:val="00596D75"/>
    <w:rsid w:val="0059718A"/>
    <w:rsid w:val="005973CE"/>
    <w:rsid w:val="005975C2"/>
    <w:rsid w:val="005A2FF7"/>
    <w:rsid w:val="005A377C"/>
    <w:rsid w:val="005A59EF"/>
    <w:rsid w:val="005A71AA"/>
    <w:rsid w:val="005A787A"/>
    <w:rsid w:val="005B0449"/>
    <w:rsid w:val="005B169F"/>
    <w:rsid w:val="005B1ABF"/>
    <w:rsid w:val="005B1BEF"/>
    <w:rsid w:val="005B1E47"/>
    <w:rsid w:val="005B24AB"/>
    <w:rsid w:val="005B2F14"/>
    <w:rsid w:val="005B4868"/>
    <w:rsid w:val="005B4D86"/>
    <w:rsid w:val="005B54A3"/>
    <w:rsid w:val="005B5718"/>
    <w:rsid w:val="005B5E5F"/>
    <w:rsid w:val="005B73EC"/>
    <w:rsid w:val="005B79D2"/>
    <w:rsid w:val="005C1B6B"/>
    <w:rsid w:val="005C2F73"/>
    <w:rsid w:val="005C316D"/>
    <w:rsid w:val="005C3712"/>
    <w:rsid w:val="005C5257"/>
    <w:rsid w:val="005C533C"/>
    <w:rsid w:val="005C55EE"/>
    <w:rsid w:val="005C5A1C"/>
    <w:rsid w:val="005C6CAB"/>
    <w:rsid w:val="005C76CF"/>
    <w:rsid w:val="005C7935"/>
    <w:rsid w:val="005C79D2"/>
    <w:rsid w:val="005D15C7"/>
    <w:rsid w:val="005D1DE8"/>
    <w:rsid w:val="005D3681"/>
    <w:rsid w:val="005D37B3"/>
    <w:rsid w:val="005D3E53"/>
    <w:rsid w:val="005D3F03"/>
    <w:rsid w:val="005D4D05"/>
    <w:rsid w:val="005D5037"/>
    <w:rsid w:val="005D60ED"/>
    <w:rsid w:val="005D705B"/>
    <w:rsid w:val="005D710D"/>
    <w:rsid w:val="005D7A28"/>
    <w:rsid w:val="005E0FC0"/>
    <w:rsid w:val="005E1A72"/>
    <w:rsid w:val="005E1B67"/>
    <w:rsid w:val="005E319F"/>
    <w:rsid w:val="005E5235"/>
    <w:rsid w:val="005E5ED7"/>
    <w:rsid w:val="005E7253"/>
    <w:rsid w:val="005E7942"/>
    <w:rsid w:val="005F0271"/>
    <w:rsid w:val="005F09BE"/>
    <w:rsid w:val="005F1876"/>
    <w:rsid w:val="005F1FE1"/>
    <w:rsid w:val="005F281F"/>
    <w:rsid w:val="005F3348"/>
    <w:rsid w:val="005F3379"/>
    <w:rsid w:val="005F3429"/>
    <w:rsid w:val="005F3558"/>
    <w:rsid w:val="005F3FD3"/>
    <w:rsid w:val="005F45D0"/>
    <w:rsid w:val="005F4A2A"/>
    <w:rsid w:val="005F4E87"/>
    <w:rsid w:val="005F5F11"/>
    <w:rsid w:val="005F75C1"/>
    <w:rsid w:val="005F7BCB"/>
    <w:rsid w:val="006008BF"/>
    <w:rsid w:val="006008E3"/>
    <w:rsid w:val="00601CD1"/>
    <w:rsid w:val="0060394C"/>
    <w:rsid w:val="0060477B"/>
    <w:rsid w:val="00604FD7"/>
    <w:rsid w:val="0060777C"/>
    <w:rsid w:val="00607D46"/>
    <w:rsid w:val="00610C13"/>
    <w:rsid w:val="00610F4D"/>
    <w:rsid w:val="006117F4"/>
    <w:rsid w:val="00612368"/>
    <w:rsid w:val="00612D4A"/>
    <w:rsid w:val="00614565"/>
    <w:rsid w:val="006148C6"/>
    <w:rsid w:val="00616073"/>
    <w:rsid w:val="00616CB1"/>
    <w:rsid w:val="006173BB"/>
    <w:rsid w:val="0062092B"/>
    <w:rsid w:val="00621983"/>
    <w:rsid w:val="00621CF3"/>
    <w:rsid w:val="006238F9"/>
    <w:rsid w:val="00624820"/>
    <w:rsid w:val="00625DC0"/>
    <w:rsid w:val="00625E79"/>
    <w:rsid w:val="00627790"/>
    <w:rsid w:val="00630FA9"/>
    <w:rsid w:val="00631742"/>
    <w:rsid w:val="00631E68"/>
    <w:rsid w:val="0063212A"/>
    <w:rsid w:val="006325BA"/>
    <w:rsid w:val="00632987"/>
    <w:rsid w:val="00633A08"/>
    <w:rsid w:val="00635C38"/>
    <w:rsid w:val="00636753"/>
    <w:rsid w:val="00636BDD"/>
    <w:rsid w:val="00636F91"/>
    <w:rsid w:val="006370C6"/>
    <w:rsid w:val="00637480"/>
    <w:rsid w:val="00640E94"/>
    <w:rsid w:val="00642B0E"/>
    <w:rsid w:val="00642C9F"/>
    <w:rsid w:val="00643BC6"/>
    <w:rsid w:val="00646119"/>
    <w:rsid w:val="006475A4"/>
    <w:rsid w:val="0065108B"/>
    <w:rsid w:val="00651277"/>
    <w:rsid w:val="0065434E"/>
    <w:rsid w:val="0065503F"/>
    <w:rsid w:val="0065520A"/>
    <w:rsid w:val="00656C25"/>
    <w:rsid w:val="00657904"/>
    <w:rsid w:val="00660690"/>
    <w:rsid w:val="006608D2"/>
    <w:rsid w:val="00661176"/>
    <w:rsid w:val="00661C92"/>
    <w:rsid w:val="00662179"/>
    <w:rsid w:val="00662967"/>
    <w:rsid w:val="00664B15"/>
    <w:rsid w:val="00664D40"/>
    <w:rsid w:val="00665472"/>
    <w:rsid w:val="00665D07"/>
    <w:rsid w:val="00666249"/>
    <w:rsid w:val="00666B60"/>
    <w:rsid w:val="00666CAE"/>
    <w:rsid w:val="00666FE5"/>
    <w:rsid w:val="0066751F"/>
    <w:rsid w:val="006679AA"/>
    <w:rsid w:val="006679EA"/>
    <w:rsid w:val="006704C5"/>
    <w:rsid w:val="00670A34"/>
    <w:rsid w:val="00671409"/>
    <w:rsid w:val="00672E56"/>
    <w:rsid w:val="0067429D"/>
    <w:rsid w:val="0067558D"/>
    <w:rsid w:val="0067646C"/>
    <w:rsid w:val="0067702E"/>
    <w:rsid w:val="00677881"/>
    <w:rsid w:val="00677B46"/>
    <w:rsid w:val="00680638"/>
    <w:rsid w:val="00683187"/>
    <w:rsid w:val="00683917"/>
    <w:rsid w:val="00683930"/>
    <w:rsid w:val="00686B00"/>
    <w:rsid w:val="0068799E"/>
    <w:rsid w:val="00690A46"/>
    <w:rsid w:val="006914BB"/>
    <w:rsid w:val="00691CFD"/>
    <w:rsid w:val="00692529"/>
    <w:rsid w:val="00693A9C"/>
    <w:rsid w:val="006945F9"/>
    <w:rsid w:val="00694A20"/>
    <w:rsid w:val="00694B02"/>
    <w:rsid w:val="00695618"/>
    <w:rsid w:val="0069598F"/>
    <w:rsid w:val="00695CF9"/>
    <w:rsid w:val="00695D4D"/>
    <w:rsid w:val="00696D59"/>
    <w:rsid w:val="006A0DE1"/>
    <w:rsid w:val="006A413A"/>
    <w:rsid w:val="006A4431"/>
    <w:rsid w:val="006A4ACF"/>
    <w:rsid w:val="006A4FDA"/>
    <w:rsid w:val="006A5157"/>
    <w:rsid w:val="006A6968"/>
    <w:rsid w:val="006A6A24"/>
    <w:rsid w:val="006A6B32"/>
    <w:rsid w:val="006A700B"/>
    <w:rsid w:val="006A7D9E"/>
    <w:rsid w:val="006A7E7B"/>
    <w:rsid w:val="006A7EB6"/>
    <w:rsid w:val="006B08DA"/>
    <w:rsid w:val="006B1B93"/>
    <w:rsid w:val="006B1F36"/>
    <w:rsid w:val="006B1F82"/>
    <w:rsid w:val="006B3644"/>
    <w:rsid w:val="006B37B5"/>
    <w:rsid w:val="006B385B"/>
    <w:rsid w:val="006B4BB3"/>
    <w:rsid w:val="006B6133"/>
    <w:rsid w:val="006B65B2"/>
    <w:rsid w:val="006B7EB3"/>
    <w:rsid w:val="006C0706"/>
    <w:rsid w:val="006C0A09"/>
    <w:rsid w:val="006C313D"/>
    <w:rsid w:val="006C33E0"/>
    <w:rsid w:val="006C46D1"/>
    <w:rsid w:val="006C4A1B"/>
    <w:rsid w:val="006C5731"/>
    <w:rsid w:val="006C5DA7"/>
    <w:rsid w:val="006C5DAA"/>
    <w:rsid w:val="006C75A4"/>
    <w:rsid w:val="006C7ECC"/>
    <w:rsid w:val="006D0738"/>
    <w:rsid w:val="006D08BE"/>
    <w:rsid w:val="006D0C38"/>
    <w:rsid w:val="006D1CF7"/>
    <w:rsid w:val="006D3750"/>
    <w:rsid w:val="006D4066"/>
    <w:rsid w:val="006D5316"/>
    <w:rsid w:val="006D5678"/>
    <w:rsid w:val="006D5EC4"/>
    <w:rsid w:val="006D63CF"/>
    <w:rsid w:val="006D67DA"/>
    <w:rsid w:val="006D6BE8"/>
    <w:rsid w:val="006D7539"/>
    <w:rsid w:val="006E0D16"/>
    <w:rsid w:val="006E206A"/>
    <w:rsid w:val="006E2A5B"/>
    <w:rsid w:val="006E37C7"/>
    <w:rsid w:val="006E471D"/>
    <w:rsid w:val="006E65CD"/>
    <w:rsid w:val="006E7B06"/>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9CD"/>
    <w:rsid w:val="00701957"/>
    <w:rsid w:val="007023A9"/>
    <w:rsid w:val="0070275A"/>
    <w:rsid w:val="0070279D"/>
    <w:rsid w:val="0070295F"/>
    <w:rsid w:val="00703880"/>
    <w:rsid w:val="00704096"/>
    <w:rsid w:val="00704A57"/>
    <w:rsid w:val="00705B00"/>
    <w:rsid w:val="007075DF"/>
    <w:rsid w:val="00707F64"/>
    <w:rsid w:val="007104F8"/>
    <w:rsid w:val="0071056A"/>
    <w:rsid w:val="00710D5A"/>
    <w:rsid w:val="00711340"/>
    <w:rsid w:val="00711531"/>
    <w:rsid w:val="007115D9"/>
    <w:rsid w:val="00711689"/>
    <w:rsid w:val="00712F02"/>
    <w:rsid w:val="00713566"/>
    <w:rsid w:val="00713BA1"/>
    <w:rsid w:val="00714F49"/>
    <w:rsid w:val="00715759"/>
    <w:rsid w:val="007157F9"/>
    <w:rsid w:val="00715902"/>
    <w:rsid w:val="007166D3"/>
    <w:rsid w:val="0071689F"/>
    <w:rsid w:val="00716E59"/>
    <w:rsid w:val="00717484"/>
    <w:rsid w:val="007175E7"/>
    <w:rsid w:val="0071779C"/>
    <w:rsid w:val="007203A6"/>
    <w:rsid w:val="00720507"/>
    <w:rsid w:val="0072165E"/>
    <w:rsid w:val="00721FD4"/>
    <w:rsid w:val="00722BAB"/>
    <w:rsid w:val="0072316B"/>
    <w:rsid w:val="0072427B"/>
    <w:rsid w:val="00724E69"/>
    <w:rsid w:val="007251F9"/>
    <w:rsid w:val="0072560A"/>
    <w:rsid w:val="00725B99"/>
    <w:rsid w:val="00726A5C"/>
    <w:rsid w:val="007273D8"/>
    <w:rsid w:val="00727F2A"/>
    <w:rsid w:val="00727FE7"/>
    <w:rsid w:val="00730E9E"/>
    <w:rsid w:val="00731CCA"/>
    <w:rsid w:val="00731E72"/>
    <w:rsid w:val="007322AD"/>
    <w:rsid w:val="00732AA5"/>
    <w:rsid w:val="00732CEA"/>
    <w:rsid w:val="007334DB"/>
    <w:rsid w:val="0073357A"/>
    <w:rsid w:val="007336F8"/>
    <w:rsid w:val="007339C2"/>
    <w:rsid w:val="00733AC0"/>
    <w:rsid w:val="007348C5"/>
    <w:rsid w:val="0073619D"/>
    <w:rsid w:val="007365B3"/>
    <w:rsid w:val="007405E6"/>
    <w:rsid w:val="007408B8"/>
    <w:rsid w:val="007411D6"/>
    <w:rsid w:val="00741C8B"/>
    <w:rsid w:val="00742A1A"/>
    <w:rsid w:val="00742B13"/>
    <w:rsid w:val="00743616"/>
    <w:rsid w:val="00743720"/>
    <w:rsid w:val="007443E0"/>
    <w:rsid w:val="00745374"/>
    <w:rsid w:val="00746C45"/>
    <w:rsid w:val="00746DA8"/>
    <w:rsid w:val="00747C25"/>
    <w:rsid w:val="0075069D"/>
    <w:rsid w:val="00750EDC"/>
    <w:rsid w:val="00751E77"/>
    <w:rsid w:val="00754000"/>
    <w:rsid w:val="0075400A"/>
    <w:rsid w:val="007543CC"/>
    <w:rsid w:val="00754647"/>
    <w:rsid w:val="00754791"/>
    <w:rsid w:val="007556C3"/>
    <w:rsid w:val="00756847"/>
    <w:rsid w:val="007578F5"/>
    <w:rsid w:val="00757A41"/>
    <w:rsid w:val="007603A9"/>
    <w:rsid w:val="007612BC"/>
    <w:rsid w:val="007616FD"/>
    <w:rsid w:val="00761E45"/>
    <w:rsid w:val="00764A6A"/>
    <w:rsid w:val="007664D7"/>
    <w:rsid w:val="00766B7E"/>
    <w:rsid w:val="00766F33"/>
    <w:rsid w:val="00767945"/>
    <w:rsid w:val="007702D1"/>
    <w:rsid w:val="00770972"/>
    <w:rsid w:val="00774807"/>
    <w:rsid w:val="00775E21"/>
    <w:rsid w:val="00777093"/>
    <w:rsid w:val="00781811"/>
    <w:rsid w:val="00784938"/>
    <w:rsid w:val="00784C9B"/>
    <w:rsid w:val="00785683"/>
    <w:rsid w:val="007860EA"/>
    <w:rsid w:val="0078652F"/>
    <w:rsid w:val="007866B1"/>
    <w:rsid w:val="007876E7"/>
    <w:rsid w:val="00787B07"/>
    <w:rsid w:val="00787E0D"/>
    <w:rsid w:val="00790220"/>
    <w:rsid w:val="00790D10"/>
    <w:rsid w:val="00791319"/>
    <w:rsid w:val="00793278"/>
    <w:rsid w:val="00793A38"/>
    <w:rsid w:val="00795109"/>
    <w:rsid w:val="007957F0"/>
    <w:rsid w:val="007969D5"/>
    <w:rsid w:val="00797594"/>
    <w:rsid w:val="007A0217"/>
    <w:rsid w:val="007A0C14"/>
    <w:rsid w:val="007A0D8A"/>
    <w:rsid w:val="007A1561"/>
    <w:rsid w:val="007A158C"/>
    <w:rsid w:val="007A1F81"/>
    <w:rsid w:val="007A2203"/>
    <w:rsid w:val="007A278B"/>
    <w:rsid w:val="007A37D4"/>
    <w:rsid w:val="007A4D54"/>
    <w:rsid w:val="007A6005"/>
    <w:rsid w:val="007A7295"/>
    <w:rsid w:val="007B31F7"/>
    <w:rsid w:val="007B5977"/>
    <w:rsid w:val="007B5A17"/>
    <w:rsid w:val="007B6560"/>
    <w:rsid w:val="007C0058"/>
    <w:rsid w:val="007C021E"/>
    <w:rsid w:val="007C08D1"/>
    <w:rsid w:val="007C1096"/>
    <w:rsid w:val="007C146F"/>
    <w:rsid w:val="007C31D4"/>
    <w:rsid w:val="007C3A2F"/>
    <w:rsid w:val="007C4538"/>
    <w:rsid w:val="007C4CDC"/>
    <w:rsid w:val="007C50BE"/>
    <w:rsid w:val="007C540A"/>
    <w:rsid w:val="007C62B5"/>
    <w:rsid w:val="007C65A0"/>
    <w:rsid w:val="007C65A6"/>
    <w:rsid w:val="007C6752"/>
    <w:rsid w:val="007C6C9F"/>
    <w:rsid w:val="007C6D68"/>
    <w:rsid w:val="007C6E69"/>
    <w:rsid w:val="007C7B43"/>
    <w:rsid w:val="007D012E"/>
    <w:rsid w:val="007D1331"/>
    <w:rsid w:val="007D19E2"/>
    <w:rsid w:val="007D1CE0"/>
    <w:rsid w:val="007D223E"/>
    <w:rsid w:val="007D286E"/>
    <w:rsid w:val="007D347C"/>
    <w:rsid w:val="007D363D"/>
    <w:rsid w:val="007D3DB8"/>
    <w:rsid w:val="007D511B"/>
    <w:rsid w:val="007D557E"/>
    <w:rsid w:val="007D6202"/>
    <w:rsid w:val="007D7DFF"/>
    <w:rsid w:val="007E0669"/>
    <w:rsid w:val="007E089B"/>
    <w:rsid w:val="007E0F5B"/>
    <w:rsid w:val="007E3AC3"/>
    <w:rsid w:val="007E3BF8"/>
    <w:rsid w:val="007E45BF"/>
    <w:rsid w:val="007E55EC"/>
    <w:rsid w:val="007E5696"/>
    <w:rsid w:val="007E5E48"/>
    <w:rsid w:val="007E624A"/>
    <w:rsid w:val="007E6E16"/>
    <w:rsid w:val="007E6F93"/>
    <w:rsid w:val="007E70B3"/>
    <w:rsid w:val="007E79D0"/>
    <w:rsid w:val="007F0618"/>
    <w:rsid w:val="007F1BB6"/>
    <w:rsid w:val="007F2252"/>
    <w:rsid w:val="007F26E0"/>
    <w:rsid w:val="007F2DE7"/>
    <w:rsid w:val="007F3448"/>
    <w:rsid w:val="007F4990"/>
    <w:rsid w:val="007F52CD"/>
    <w:rsid w:val="007F659E"/>
    <w:rsid w:val="007F69D6"/>
    <w:rsid w:val="007F7E08"/>
    <w:rsid w:val="00800322"/>
    <w:rsid w:val="00801959"/>
    <w:rsid w:val="00802CCE"/>
    <w:rsid w:val="008040CE"/>
    <w:rsid w:val="008045A5"/>
    <w:rsid w:val="00804891"/>
    <w:rsid w:val="008049F3"/>
    <w:rsid w:val="00805645"/>
    <w:rsid w:val="00806A85"/>
    <w:rsid w:val="00806F0D"/>
    <w:rsid w:val="008077A6"/>
    <w:rsid w:val="00810528"/>
    <w:rsid w:val="0081066D"/>
    <w:rsid w:val="008125D4"/>
    <w:rsid w:val="0081280E"/>
    <w:rsid w:val="008139B2"/>
    <w:rsid w:val="00813A4C"/>
    <w:rsid w:val="00813BB5"/>
    <w:rsid w:val="00813CDF"/>
    <w:rsid w:val="008140E3"/>
    <w:rsid w:val="0081435D"/>
    <w:rsid w:val="00814858"/>
    <w:rsid w:val="00814BEC"/>
    <w:rsid w:val="00814E07"/>
    <w:rsid w:val="0081560F"/>
    <w:rsid w:val="00817EE6"/>
    <w:rsid w:val="0082129D"/>
    <w:rsid w:val="00822D97"/>
    <w:rsid w:val="00822E35"/>
    <w:rsid w:val="00822E37"/>
    <w:rsid w:val="0082357C"/>
    <w:rsid w:val="00823C22"/>
    <w:rsid w:val="00824295"/>
    <w:rsid w:val="00826AF7"/>
    <w:rsid w:val="00827210"/>
    <w:rsid w:val="008304CA"/>
    <w:rsid w:val="00830D31"/>
    <w:rsid w:val="0083119D"/>
    <w:rsid w:val="00833318"/>
    <w:rsid w:val="00833573"/>
    <w:rsid w:val="00833B38"/>
    <w:rsid w:val="008342D7"/>
    <w:rsid w:val="00834D3B"/>
    <w:rsid w:val="00836226"/>
    <w:rsid w:val="00836B02"/>
    <w:rsid w:val="00836D3F"/>
    <w:rsid w:val="0083785B"/>
    <w:rsid w:val="0083790C"/>
    <w:rsid w:val="00837DFF"/>
    <w:rsid w:val="00840C14"/>
    <w:rsid w:val="00841228"/>
    <w:rsid w:val="00841B0F"/>
    <w:rsid w:val="0084219B"/>
    <w:rsid w:val="0084421E"/>
    <w:rsid w:val="00844A52"/>
    <w:rsid w:val="00844CBD"/>
    <w:rsid w:val="0084643B"/>
    <w:rsid w:val="00846776"/>
    <w:rsid w:val="00847EFD"/>
    <w:rsid w:val="0085022D"/>
    <w:rsid w:val="00851AF4"/>
    <w:rsid w:val="00851D25"/>
    <w:rsid w:val="00852A4F"/>
    <w:rsid w:val="00852D55"/>
    <w:rsid w:val="008564C7"/>
    <w:rsid w:val="0085654E"/>
    <w:rsid w:val="0085706E"/>
    <w:rsid w:val="00857E2F"/>
    <w:rsid w:val="008602B7"/>
    <w:rsid w:val="008613F5"/>
    <w:rsid w:val="008614FD"/>
    <w:rsid w:val="00861ADF"/>
    <w:rsid w:val="00861CA8"/>
    <w:rsid w:val="00862213"/>
    <w:rsid w:val="008627A0"/>
    <w:rsid w:val="00862AE3"/>
    <w:rsid w:val="00862D17"/>
    <w:rsid w:val="00862D99"/>
    <w:rsid w:val="00864125"/>
    <w:rsid w:val="00864161"/>
    <w:rsid w:val="008646F7"/>
    <w:rsid w:val="0086493E"/>
    <w:rsid w:val="00865018"/>
    <w:rsid w:val="00866CF6"/>
    <w:rsid w:val="00867362"/>
    <w:rsid w:val="008674B2"/>
    <w:rsid w:val="00867B34"/>
    <w:rsid w:val="008702F0"/>
    <w:rsid w:val="00870588"/>
    <w:rsid w:val="00870E35"/>
    <w:rsid w:val="00871002"/>
    <w:rsid w:val="00872295"/>
    <w:rsid w:val="00872686"/>
    <w:rsid w:val="00873D4A"/>
    <w:rsid w:val="00874087"/>
    <w:rsid w:val="00874424"/>
    <w:rsid w:val="008777F8"/>
    <w:rsid w:val="0088010A"/>
    <w:rsid w:val="00880195"/>
    <w:rsid w:val="00880EAB"/>
    <w:rsid w:val="00881024"/>
    <w:rsid w:val="008817B3"/>
    <w:rsid w:val="00883BCC"/>
    <w:rsid w:val="00883C71"/>
    <w:rsid w:val="00885E17"/>
    <w:rsid w:val="00885F4E"/>
    <w:rsid w:val="0089035F"/>
    <w:rsid w:val="008913CE"/>
    <w:rsid w:val="00891A9D"/>
    <w:rsid w:val="00891D0A"/>
    <w:rsid w:val="00892C6D"/>
    <w:rsid w:val="00894511"/>
    <w:rsid w:val="008958EC"/>
    <w:rsid w:val="00897ED2"/>
    <w:rsid w:val="008A0021"/>
    <w:rsid w:val="008A198B"/>
    <w:rsid w:val="008A198C"/>
    <w:rsid w:val="008A359C"/>
    <w:rsid w:val="008A3699"/>
    <w:rsid w:val="008A4FBC"/>
    <w:rsid w:val="008A5422"/>
    <w:rsid w:val="008A7B45"/>
    <w:rsid w:val="008A7FB0"/>
    <w:rsid w:val="008B03FD"/>
    <w:rsid w:val="008B16C9"/>
    <w:rsid w:val="008B173C"/>
    <w:rsid w:val="008B180C"/>
    <w:rsid w:val="008B1B3C"/>
    <w:rsid w:val="008B3501"/>
    <w:rsid w:val="008B351D"/>
    <w:rsid w:val="008B4460"/>
    <w:rsid w:val="008B45C5"/>
    <w:rsid w:val="008B5AD8"/>
    <w:rsid w:val="008B5F54"/>
    <w:rsid w:val="008B6172"/>
    <w:rsid w:val="008B6895"/>
    <w:rsid w:val="008B7553"/>
    <w:rsid w:val="008C0428"/>
    <w:rsid w:val="008C06BC"/>
    <w:rsid w:val="008C0D21"/>
    <w:rsid w:val="008C14C1"/>
    <w:rsid w:val="008C16EF"/>
    <w:rsid w:val="008C349D"/>
    <w:rsid w:val="008C35B8"/>
    <w:rsid w:val="008C4C4D"/>
    <w:rsid w:val="008C5F1C"/>
    <w:rsid w:val="008C650D"/>
    <w:rsid w:val="008C67E4"/>
    <w:rsid w:val="008C70EA"/>
    <w:rsid w:val="008D05B3"/>
    <w:rsid w:val="008D0A88"/>
    <w:rsid w:val="008D1E43"/>
    <w:rsid w:val="008D1F51"/>
    <w:rsid w:val="008D29D4"/>
    <w:rsid w:val="008D2B1E"/>
    <w:rsid w:val="008D2B5A"/>
    <w:rsid w:val="008D3454"/>
    <w:rsid w:val="008D3911"/>
    <w:rsid w:val="008D3918"/>
    <w:rsid w:val="008D4222"/>
    <w:rsid w:val="008D4240"/>
    <w:rsid w:val="008D4B21"/>
    <w:rsid w:val="008D4CD3"/>
    <w:rsid w:val="008D5020"/>
    <w:rsid w:val="008D5C34"/>
    <w:rsid w:val="008D65D9"/>
    <w:rsid w:val="008D6677"/>
    <w:rsid w:val="008E0839"/>
    <w:rsid w:val="008E1301"/>
    <w:rsid w:val="008E3B5C"/>
    <w:rsid w:val="008E3D9F"/>
    <w:rsid w:val="008E47B0"/>
    <w:rsid w:val="008E5DD3"/>
    <w:rsid w:val="008E694E"/>
    <w:rsid w:val="008E6ABC"/>
    <w:rsid w:val="008E6FF4"/>
    <w:rsid w:val="008E719F"/>
    <w:rsid w:val="008E7A60"/>
    <w:rsid w:val="008E7D1C"/>
    <w:rsid w:val="008E7DAC"/>
    <w:rsid w:val="008F1986"/>
    <w:rsid w:val="008F2461"/>
    <w:rsid w:val="008F2858"/>
    <w:rsid w:val="008F2B4D"/>
    <w:rsid w:val="008F2BA7"/>
    <w:rsid w:val="008F5C71"/>
    <w:rsid w:val="008F5E72"/>
    <w:rsid w:val="008F6214"/>
    <w:rsid w:val="008F6818"/>
    <w:rsid w:val="008F68E3"/>
    <w:rsid w:val="008F721D"/>
    <w:rsid w:val="008F7E73"/>
    <w:rsid w:val="0090002B"/>
    <w:rsid w:val="00901366"/>
    <w:rsid w:val="0090160D"/>
    <w:rsid w:val="00901AB4"/>
    <w:rsid w:val="0090215D"/>
    <w:rsid w:val="009022DE"/>
    <w:rsid w:val="00902A2A"/>
    <w:rsid w:val="00903031"/>
    <w:rsid w:val="0090359F"/>
    <w:rsid w:val="00903A57"/>
    <w:rsid w:val="00904525"/>
    <w:rsid w:val="00905190"/>
    <w:rsid w:val="0090700B"/>
    <w:rsid w:val="00907141"/>
    <w:rsid w:val="00907C15"/>
    <w:rsid w:val="00907F60"/>
    <w:rsid w:val="0091152E"/>
    <w:rsid w:val="00911FF3"/>
    <w:rsid w:val="00913E3B"/>
    <w:rsid w:val="00914C60"/>
    <w:rsid w:val="00914F49"/>
    <w:rsid w:val="00915187"/>
    <w:rsid w:val="009158D4"/>
    <w:rsid w:val="00915BD8"/>
    <w:rsid w:val="00916B4D"/>
    <w:rsid w:val="00916DA2"/>
    <w:rsid w:val="00916E7E"/>
    <w:rsid w:val="00917D04"/>
    <w:rsid w:val="00922540"/>
    <w:rsid w:val="009225C9"/>
    <w:rsid w:val="0092262B"/>
    <w:rsid w:val="00922EDA"/>
    <w:rsid w:val="00923E7D"/>
    <w:rsid w:val="0092425A"/>
    <w:rsid w:val="009251E3"/>
    <w:rsid w:val="00925373"/>
    <w:rsid w:val="00925ADB"/>
    <w:rsid w:val="00925BE5"/>
    <w:rsid w:val="0092703F"/>
    <w:rsid w:val="00930565"/>
    <w:rsid w:val="009320C2"/>
    <w:rsid w:val="00934540"/>
    <w:rsid w:val="00935CE7"/>
    <w:rsid w:val="009367B9"/>
    <w:rsid w:val="00937A9E"/>
    <w:rsid w:val="00940114"/>
    <w:rsid w:val="009401A5"/>
    <w:rsid w:val="00941545"/>
    <w:rsid w:val="009436F8"/>
    <w:rsid w:val="00943CF6"/>
    <w:rsid w:val="009441D7"/>
    <w:rsid w:val="0094456B"/>
    <w:rsid w:val="00944C2D"/>
    <w:rsid w:val="00946225"/>
    <w:rsid w:val="0094687A"/>
    <w:rsid w:val="00946F40"/>
    <w:rsid w:val="00947773"/>
    <w:rsid w:val="0094778E"/>
    <w:rsid w:val="00947C8B"/>
    <w:rsid w:val="009504A3"/>
    <w:rsid w:val="00950932"/>
    <w:rsid w:val="00951446"/>
    <w:rsid w:val="00951624"/>
    <w:rsid w:val="009536AA"/>
    <w:rsid w:val="0095389B"/>
    <w:rsid w:val="009545F6"/>
    <w:rsid w:val="00954609"/>
    <w:rsid w:val="00955AD1"/>
    <w:rsid w:val="00955FE3"/>
    <w:rsid w:val="00956161"/>
    <w:rsid w:val="00956432"/>
    <w:rsid w:val="00956D71"/>
    <w:rsid w:val="00957607"/>
    <w:rsid w:val="00957796"/>
    <w:rsid w:val="00960EF0"/>
    <w:rsid w:val="009620AD"/>
    <w:rsid w:val="0096316D"/>
    <w:rsid w:val="00964310"/>
    <w:rsid w:val="0096441B"/>
    <w:rsid w:val="009649E4"/>
    <w:rsid w:val="00964D6B"/>
    <w:rsid w:val="00965285"/>
    <w:rsid w:val="009700BB"/>
    <w:rsid w:val="009702EF"/>
    <w:rsid w:val="0097106F"/>
    <w:rsid w:val="00971189"/>
    <w:rsid w:val="00971E97"/>
    <w:rsid w:val="00972DA9"/>
    <w:rsid w:val="00972DD3"/>
    <w:rsid w:val="00973709"/>
    <w:rsid w:val="00973AD7"/>
    <w:rsid w:val="00974AAD"/>
    <w:rsid w:val="009766C2"/>
    <w:rsid w:val="00977531"/>
    <w:rsid w:val="00977CAD"/>
    <w:rsid w:val="00977CDA"/>
    <w:rsid w:val="00980178"/>
    <w:rsid w:val="00981FD5"/>
    <w:rsid w:val="0098224F"/>
    <w:rsid w:val="00982F81"/>
    <w:rsid w:val="00984E50"/>
    <w:rsid w:val="00985559"/>
    <w:rsid w:val="00985CC1"/>
    <w:rsid w:val="00986484"/>
    <w:rsid w:val="00990286"/>
    <w:rsid w:val="00991318"/>
    <w:rsid w:val="00991736"/>
    <w:rsid w:val="00992317"/>
    <w:rsid w:val="0099279B"/>
    <w:rsid w:val="0099287E"/>
    <w:rsid w:val="00992ADD"/>
    <w:rsid w:val="00995277"/>
    <w:rsid w:val="00995D0D"/>
    <w:rsid w:val="00995E77"/>
    <w:rsid w:val="00995E96"/>
    <w:rsid w:val="00996742"/>
    <w:rsid w:val="009974F3"/>
    <w:rsid w:val="009A0447"/>
    <w:rsid w:val="009A07B2"/>
    <w:rsid w:val="009A0F95"/>
    <w:rsid w:val="009A1A7A"/>
    <w:rsid w:val="009A2299"/>
    <w:rsid w:val="009A2860"/>
    <w:rsid w:val="009A2CE3"/>
    <w:rsid w:val="009A31B3"/>
    <w:rsid w:val="009A3FD1"/>
    <w:rsid w:val="009A4638"/>
    <w:rsid w:val="009A4868"/>
    <w:rsid w:val="009A69B8"/>
    <w:rsid w:val="009A6B8F"/>
    <w:rsid w:val="009A6C16"/>
    <w:rsid w:val="009B14F2"/>
    <w:rsid w:val="009B176F"/>
    <w:rsid w:val="009B18D3"/>
    <w:rsid w:val="009B26A5"/>
    <w:rsid w:val="009B3EFE"/>
    <w:rsid w:val="009B4E94"/>
    <w:rsid w:val="009B604A"/>
    <w:rsid w:val="009B6D19"/>
    <w:rsid w:val="009B6FE5"/>
    <w:rsid w:val="009C0D39"/>
    <w:rsid w:val="009C0F56"/>
    <w:rsid w:val="009C1F38"/>
    <w:rsid w:val="009C29D9"/>
    <w:rsid w:val="009C3655"/>
    <w:rsid w:val="009C3A9F"/>
    <w:rsid w:val="009C4E1B"/>
    <w:rsid w:val="009C4F86"/>
    <w:rsid w:val="009C5D8A"/>
    <w:rsid w:val="009C69B6"/>
    <w:rsid w:val="009D02D4"/>
    <w:rsid w:val="009D0BD7"/>
    <w:rsid w:val="009D11D4"/>
    <w:rsid w:val="009D13D7"/>
    <w:rsid w:val="009D220A"/>
    <w:rsid w:val="009D2A1C"/>
    <w:rsid w:val="009D364A"/>
    <w:rsid w:val="009D3A85"/>
    <w:rsid w:val="009D4489"/>
    <w:rsid w:val="009D6039"/>
    <w:rsid w:val="009D68A8"/>
    <w:rsid w:val="009D7999"/>
    <w:rsid w:val="009D7B62"/>
    <w:rsid w:val="009E0CF4"/>
    <w:rsid w:val="009E10CA"/>
    <w:rsid w:val="009E1121"/>
    <w:rsid w:val="009E1383"/>
    <w:rsid w:val="009E3A59"/>
    <w:rsid w:val="009E3E43"/>
    <w:rsid w:val="009E465E"/>
    <w:rsid w:val="009E469A"/>
    <w:rsid w:val="009E498D"/>
    <w:rsid w:val="009E587E"/>
    <w:rsid w:val="009E72E3"/>
    <w:rsid w:val="009E7EB5"/>
    <w:rsid w:val="009F168A"/>
    <w:rsid w:val="009F342D"/>
    <w:rsid w:val="009F3DD8"/>
    <w:rsid w:val="009F477B"/>
    <w:rsid w:val="009F5A32"/>
    <w:rsid w:val="009F5A51"/>
    <w:rsid w:val="009F5B58"/>
    <w:rsid w:val="009F621F"/>
    <w:rsid w:val="009F684B"/>
    <w:rsid w:val="009F6E35"/>
    <w:rsid w:val="009F7B00"/>
    <w:rsid w:val="009F7D9E"/>
    <w:rsid w:val="00A002CD"/>
    <w:rsid w:val="00A00333"/>
    <w:rsid w:val="00A00543"/>
    <w:rsid w:val="00A0129B"/>
    <w:rsid w:val="00A0205E"/>
    <w:rsid w:val="00A02A3A"/>
    <w:rsid w:val="00A055EF"/>
    <w:rsid w:val="00A057FB"/>
    <w:rsid w:val="00A063C5"/>
    <w:rsid w:val="00A105F4"/>
    <w:rsid w:val="00A1064C"/>
    <w:rsid w:val="00A10A91"/>
    <w:rsid w:val="00A1118C"/>
    <w:rsid w:val="00A1250B"/>
    <w:rsid w:val="00A1279D"/>
    <w:rsid w:val="00A133CA"/>
    <w:rsid w:val="00A1376B"/>
    <w:rsid w:val="00A13A16"/>
    <w:rsid w:val="00A13ADC"/>
    <w:rsid w:val="00A14695"/>
    <w:rsid w:val="00A15536"/>
    <w:rsid w:val="00A155EC"/>
    <w:rsid w:val="00A15E35"/>
    <w:rsid w:val="00A1614F"/>
    <w:rsid w:val="00A17649"/>
    <w:rsid w:val="00A17A9E"/>
    <w:rsid w:val="00A17BCC"/>
    <w:rsid w:val="00A21785"/>
    <w:rsid w:val="00A21BAF"/>
    <w:rsid w:val="00A21C25"/>
    <w:rsid w:val="00A224E7"/>
    <w:rsid w:val="00A22500"/>
    <w:rsid w:val="00A22F85"/>
    <w:rsid w:val="00A23BA8"/>
    <w:rsid w:val="00A24A90"/>
    <w:rsid w:val="00A26D66"/>
    <w:rsid w:val="00A2767A"/>
    <w:rsid w:val="00A31F0C"/>
    <w:rsid w:val="00A32111"/>
    <w:rsid w:val="00A33470"/>
    <w:rsid w:val="00A34B8C"/>
    <w:rsid w:val="00A354E0"/>
    <w:rsid w:val="00A3555D"/>
    <w:rsid w:val="00A359D4"/>
    <w:rsid w:val="00A40AE4"/>
    <w:rsid w:val="00A41E0E"/>
    <w:rsid w:val="00A44578"/>
    <w:rsid w:val="00A44D8B"/>
    <w:rsid w:val="00A45D41"/>
    <w:rsid w:val="00A46839"/>
    <w:rsid w:val="00A46C7E"/>
    <w:rsid w:val="00A47039"/>
    <w:rsid w:val="00A47D55"/>
    <w:rsid w:val="00A50420"/>
    <w:rsid w:val="00A50943"/>
    <w:rsid w:val="00A50F9F"/>
    <w:rsid w:val="00A50FF2"/>
    <w:rsid w:val="00A51602"/>
    <w:rsid w:val="00A5215D"/>
    <w:rsid w:val="00A522F6"/>
    <w:rsid w:val="00A52935"/>
    <w:rsid w:val="00A52C8C"/>
    <w:rsid w:val="00A53111"/>
    <w:rsid w:val="00A5341A"/>
    <w:rsid w:val="00A540EB"/>
    <w:rsid w:val="00A551E6"/>
    <w:rsid w:val="00A55EC8"/>
    <w:rsid w:val="00A57E3B"/>
    <w:rsid w:val="00A57F18"/>
    <w:rsid w:val="00A6029D"/>
    <w:rsid w:val="00A614DB"/>
    <w:rsid w:val="00A615FF"/>
    <w:rsid w:val="00A6168C"/>
    <w:rsid w:val="00A638D7"/>
    <w:rsid w:val="00A640FD"/>
    <w:rsid w:val="00A6505B"/>
    <w:rsid w:val="00A652FB"/>
    <w:rsid w:val="00A6531B"/>
    <w:rsid w:val="00A6636D"/>
    <w:rsid w:val="00A67AF7"/>
    <w:rsid w:val="00A709CE"/>
    <w:rsid w:val="00A712A2"/>
    <w:rsid w:val="00A72AF9"/>
    <w:rsid w:val="00A7588B"/>
    <w:rsid w:val="00A7596D"/>
    <w:rsid w:val="00A75D00"/>
    <w:rsid w:val="00A77340"/>
    <w:rsid w:val="00A7750A"/>
    <w:rsid w:val="00A77D4E"/>
    <w:rsid w:val="00A77EEF"/>
    <w:rsid w:val="00A80EC1"/>
    <w:rsid w:val="00A81527"/>
    <w:rsid w:val="00A826ED"/>
    <w:rsid w:val="00A82E17"/>
    <w:rsid w:val="00A839C4"/>
    <w:rsid w:val="00A83BD3"/>
    <w:rsid w:val="00A8439F"/>
    <w:rsid w:val="00A84B20"/>
    <w:rsid w:val="00A850E7"/>
    <w:rsid w:val="00A85363"/>
    <w:rsid w:val="00A85ADD"/>
    <w:rsid w:val="00A8787E"/>
    <w:rsid w:val="00A87A3C"/>
    <w:rsid w:val="00A90F64"/>
    <w:rsid w:val="00A91F01"/>
    <w:rsid w:val="00A92264"/>
    <w:rsid w:val="00A92AD8"/>
    <w:rsid w:val="00A93848"/>
    <w:rsid w:val="00A95A87"/>
    <w:rsid w:val="00A96140"/>
    <w:rsid w:val="00A96C89"/>
    <w:rsid w:val="00A97A4F"/>
    <w:rsid w:val="00A97B19"/>
    <w:rsid w:val="00AA0261"/>
    <w:rsid w:val="00AA0963"/>
    <w:rsid w:val="00AA0E05"/>
    <w:rsid w:val="00AA0E1C"/>
    <w:rsid w:val="00AA2B83"/>
    <w:rsid w:val="00AA2C0D"/>
    <w:rsid w:val="00AA379D"/>
    <w:rsid w:val="00AA40F2"/>
    <w:rsid w:val="00AA456D"/>
    <w:rsid w:val="00AA6349"/>
    <w:rsid w:val="00AA6CA1"/>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7D2"/>
    <w:rsid w:val="00AC0890"/>
    <w:rsid w:val="00AC14AF"/>
    <w:rsid w:val="00AC254E"/>
    <w:rsid w:val="00AC482C"/>
    <w:rsid w:val="00AC4B17"/>
    <w:rsid w:val="00AC5A45"/>
    <w:rsid w:val="00AC6713"/>
    <w:rsid w:val="00AD05E7"/>
    <w:rsid w:val="00AD0F62"/>
    <w:rsid w:val="00AD16F1"/>
    <w:rsid w:val="00AD3D37"/>
    <w:rsid w:val="00AD4230"/>
    <w:rsid w:val="00AD5016"/>
    <w:rsid w:val="00AD55D2"/>
    <w:rsid w:val="00AD599F"/>
    <w:rsid w:val="00AD5DE2"/>
    <w:rsid w:val="00AD5EC7"/>
    <w:rsid w:val="00AD614D"/>
    <w:rsid w:val="00AD650D"/>
    <w:rsid w:val="00AD7507"/>
    <w:rsid w:val="00AD7E86"/>
    <w:rsid w:val="00AE049A"/>
    <w:rsid w:val="00AE057A"/>
    <w:rsid w:val="00AE0CC4"/>
    <w:rsid w:val="00AE0E77"/>
    <w:rsid w:val="00AE157E"/>
    <w:rsid w:val="00AE16F8"/>
    <w:rsid w:val="00AE1B6F"/>
    <w:rsid w:val="00AE1BA4"/>
    <w:rsid w:val="00AE39C8"/>
    <w:rsid w:val="00AE3C45"/>
    <w:rsid w:val="00AE62E6"/>
    <w:rsid w:val="00AE64DA"/>
    <w:rsid w:val="00AE77A7"/>
    <w:rsid w:val="00AF030E"/>
    <w:rsid w:val="00AF070A"/>
    <w:rsid w:val="00AF0C1F"/>
    <w:rsid w:val="00AF26DB"/>
    <w:rsid w:val="00AF2D31"/>
    <w:rsid w:val="00AF4050"/>
    <w:rsid w:val="00AF4191"/>
    <w:rsid w:val="00AF4648"/>
    <w:rsid w:val="00AF4AC7"/>
    <w:rsid w:val="00AF539F"/>
    <w:rsid w:val="00AF55F5"/>
    <w:rsid w:val="00AF5BFF"/>
    <w:rsid w:val="00AF6A6D"/>
    <w:rsid w:val="00AF6D4D"/>
    <w:rsid w:val="00B00AC3"/>
    <w:rsid w:val="00B03F5C"/>
    <w:rsid w:val="00B0453D"/>
    <w:rsid w:val="00B04846"/>
    <w:rsid w:val="00B04955"/>
    <w:rsid w:val="00B04EBE"/>
    <w:rsid w:val="00B05C8D"/>
    <w:rsid w:val="00B067F3"/>
    <w:rsid w:val="00B06A4D"/>
    <w:rsid w:val="00B07557"/>
    <w:rsid w:val="00B11DBF"/>
    <w:rsid w:val="00B11E0C"/>
    <w:rsid w:val="00B129D4"/>
    <w:rsid w:val="00B12D5C"/>
    <w:rsid w:val="00B13303"/>
    <w:rsid w:val="00B1331E"/>
    <w:rsid w:val="00B133AD"/>
    <w:rsid w:val="00B143BB"/>
    <w:rsid w:val="00B15094"/>
    <w:rsid w:val="00B1622E"/>
    <w:rsid w:val="00B16360"/>
    <w:rsid w:val="00B17FD8"/>
    <w:rsid w:val="00B21295"/>
    <w:rsid w:val="00B2226F"/>
    <w:rsid w:val="00B231DA"/>
    <w:rsid w:val="00B2323E"/>
    <w:rsid w:val="00B24ADF"/>
    <w:rsid w:val="00B2552D"/>
    <w:rsid w:val="00B26A2B"/>
    <w:rsid w:val="00B27711"/>
    <w:rsid w:val="00B27822"/>
    <w:rsid w:val="00B3053D"/>
    <w:rsid w:val="00B30EA6"/>
    <w:rsid w:val="00B311AC"/>
    <w:rsid w:val="00B31BC0"/>
    <w:rsid w:val="00B31D34"/>
    <w:rsid w:val="00B32CEA"/>
    <w:rsid w:val="00B32FEA"/>
    <w:rsid w:val="00B338EE"/>
    <w:rsid w:val="00B345D8"/>
    <w:rsid w:val="00B351FE"/>
    <w:rsid w:val="00B35397"/>
    <w:rsid w:val="00B357F9"/>
    <w:rsid w:val="00B35CC6"/>
    <w:rsid w:val="00B36836"/>
    <w:rsid w:val="00B3699C"/>
    <w:rsid w:val="00B40A90"/>
    <w:rsid w:val="00B40BFD"/>
    <w:rsid w:val="00B41129"/>
    <w:rsid w:val="00B41F5F"/>
    <w:rsid w:val="00B42665"/>
    <w:rsid w:val="00B4285A"/>
    <w:rsid w:val="00B42BCC"/>
    <w:rsid w:val="00B42CC3"/>
    <w:rsid w:val="00B42E76"/>
    <w:rsid w:val="00B43808"/>
    <w:rsid w:val="00B4406E"/>
    <w:rsid w:val="00B446A4"/>
    <w:rsid w:val="00B44952"/>
    <w:rsid w:val="00B45210"/>
    <w:rsid w:val="00B45C17"/>
    <w:rsid w:val="00B45FAF"/>
    <w:rsid w:val="00B46DF6"/>
    <w:rsid w:val="00B47763"/>
    <w:rsid w:val="00B47B1E"/>
    <w:rsid w:val="00B506E1"/>
    <w:rsid w:val="00B50923"/>
    <w:rsid w:val="00B510BF"/>
    <w:rsid w:val="00B51B6A"/>
    <w:rsid w:val="00B52DAA"/>
    <w:rsid w:val="00B54A6D"/>
    <w:rsid w:val="00B54BD6"/>
    <w:rsid w:val="00B561DB"/>
    <w:rsid w:val="00B56761"/>
    <w:rsid w:val="00B56DD7"/>
    <w:rsid w:val="00B57D40"/>
    <w:rsid w:val="00B60062"/>
    <w:rsid w:val="00B6006B"/>
    <w:rsid w:val="00B60AA8"/>
    <w:rsid w:val="00B612A2"/>
    <w:rsid w:val="00B6188E"/>
    <w:rsid w:val="00B61D6D"/>
    <w:rsid w:val="00B625C6"/>
    <w:rsid w:val="00B62BB5"/>
    <w:rsid w:val="00B64063"/>
    <w:rsid w:val="00B65418"/>
    <w:rsid w:val="00B66666"/>
    <w:rsid w:val="00B67657"/>
    <w:rsid w:val="00B67CCD"/>
    <w:rsid w:val="00B67D0B"/>
    <w:rsid w:val="00B710B6"/>
    <w:rsid w:val="00B72457"/>
    <w:rsid w:val="00B7258A"/>
    <w:rsid w:val="00B72D74"/>
    <w:rsid w:val="00B73465"/>
    <w:rsid w:val="00B735AF"/>
    <w:rsid w:val="00B74151"/>
    <w:rsid w:val="00B75C4B"/>
    <w:rsid w:val="00B761E5"/>
    <w:rsid w:val="00B76588"/>
    <w:rsid w:val="00B765B5"/>
    <w:rsid w:val="00B77808"/>
    <w:rsid w:val="00B77A88"/>
    <w:rsid w:val="00B815F7"/>
    <w:rsid w:val="00B81A65"/>
    <w:rsid w:val="00B82221"/>
    <w:rsid w:val="00B82871"/>
    <w:rsid w:val="00B84E0E"/>
    <w:rsid w:val="00B84EA4"/>
    <w:rsid w:val="00B84FB0"/>
    <w:rsid w:val="00B85D28"/>
    <w:rsid w:val="00B870C4"/>
    <w:rsid w:val="00B9037C"/>
    <w:rsid w:val="00B915AA"/>
    <w:rsid w:val="00B92709"/>
    <w:rsid w:val="00B9278E"/>
    <w:rsid w:val="00B93219"/>
    <w:rsid w:val="00B93239"/>
    <w:rsid w:val="00B93738"/>
    <w:rsid w:val="00B9382E"/>
    <w:rsid w:val="00B93C79"/>
    <w:rsid w:val="00B93FA1"/>
    <w:rsid w:val="00B954D9"/>
    <w:rsid w:val="00B96234"/>
    <w:rsid w:val="00B96A8A"/>
    <w:rsid w:val="00B97CC6"/>
    <w:rsid w:val="00BA06D0"/>
    <w:rsid w:val="00BA183C"/>
    <w:rsid w:val="00BA1FE8"/>
    <w:rsid w:val="00BA3E78"/>
    <w:rsid w:val="00BA3ED2"/>
    <w:rsid w:val="00BA3F43"/>
    <w:rsid w:val="00BA402F"/>
    <w:rsid w:val="00BA4EBC"/>
    <w:rsid w:val="00BA53B8"/>
    <w:rsid w:val="00BA6B56"/>
    <w:rsid w:val="00BA7165"/>
    <w:rsid w:val="00BB0904"/>
    <w:rsid w:val="00BB0EEB"/>
    <w:rsid w:val="00BB10F5"/>
    <w:rsid w:val="00BB1346"/>
    <w:rsid w:val="00BB1CB7"/>
    <w:rsid w:val="00BB1D0F"/>
    <w:rsid w:val="00BB23A1"/>
    <w:rsid w:val="00BB2617"/>
    <w:rsid w:val="00BB26E5"/>
    <w:rsid w:val="00BB2CDC"/>
    <w:rsid w:val="00BB3029"/>
    <w:rsid w:val="00BB3FC0"/>
    <w:rsid w:val="00BB4CEE"/>
    <w:rsid w:val="00BB516B"/>
    <w:rsid w:val="00BB52BB"/>
    <w:rsid w:val="00BB6386"/>
    <w:rsid w:val="00BB7C17"/>
    <w:rsid w:val="00BC0DBD"/>
    <w:rsid w:val="00BC1B8F"/>
    <w:rsid w:val="00BC3681"/>
    <w:rsid w:val="00BC4AA3"/>
    <w:rsid w:val="00BC50BE"/>
    <w:rsid w:val="00BC60F2"/>
    <w:rsid w:val="00BC72BD"/>
    <w:rsid w:val="00BC73E6"/>
    <w:rsid w:val="00BD20FB"/>
    <w:rsid w:val="00BD2730"/>
    <w:rsid w:val="00BD305C"/>
    <w:rsid w:val="00BD3210"/>
    <w:rsid w:val="00BD364B"/>
    <w:rsid w:val="00BD3955"/>
    <w:rsid w:val="00BD3B15"/>
    <w:rsid w:val="00BD3F9B"/>
    <w:rsid w:val="00BD4750"/>
    <w:rsid w:val="00BD5339"/>
    <w:rsid w:val="00BD60F8"/>
    <w:rsid w:val="00BD6188"/>
    <w:rsid w:val="00BD6C43"/>
    <w:rsid w:val="00BD6F35"/>
    <w:rsid w:val="00BE16DC"/>
    <w:rsid w:val="00BE1A90"/>
    <w:rsid w:val="00BE2B63"/>
    <w:rsid w:val="00BE37F3"/>
    <w:rsid w:val="00BE3EB8"/>
    <w:rsid w:val="00BE4A19"/>
    <w:rsid w:val="00BE4AE0"/>
    <w:rsid w:val="00BE4BD3"/>
    <w:rsid w:val="00BE5FDF"/>
    <w:rsid w:val="00BE6761"/>
    <w:rsid w:val="00BE6AAA"/>
    <w:rsid w:val="00BE7AFC"/>
    <w:rsid w:val="00BF12BA"/>
    <w:rsid w:val="00BF1A72"/>
    <w:rsid w:val="00BF1E16"/>
    <w:rsid w:val="00BF2A1B"/>
    <w:rsid w:val="00BF2ED3"/>
    <w:rsid w:val="00BF331B"/>
    <w:rsid w:val="00BF3388"/>
    <w:rsid w:val="00BF3DDD"/>
    <w:rsid w:val="00BF47F3"/>
    <w:rsid w:val="00BF51C5"/>
    <w:rsid w:val="00BF5C7D"/>
    <w:rsid w:val="00BF624E"/>
    <w:rsid w:val="00BF6412"/>
    <w:rsid w:val="00BF7539"/>
    <w:rsid w:val="00BF7AB3"/>
    <w:rsid w:val="00C01D38"/>
    <w:rsid w:val="00C026F8"/>
    <w:rsid w:val="00C028BE"/>
    <w:rsid w:val="00C030DD"/>
    <w:rsid w:val="00C0407A"/>
    <w:rsid w:val="00C04507"/>
    <w:rsid w:val="00C04FCE"/>
    <w:rsid w:val="00C06001"/>
    <w:rsid w:val="00C0636A"/>
    <w:rsid w:val="00C07560"/>
    <w:rsid w:val="00C0772C"/>
    <w:rsid w:val="00C07762"/>
    <w:rsid w:val="00C07D8A"/>
    <w:rsid w:val="00C07EF7"/>
    <w:rsid w:val="00C10127"/>
    <w:rsid w:val="00C12A23"/>
    <w:rsid w:val="00C13650"/>
    <w:rsid w:val="00C1397A"/>
    <w:rsid w:val="00C13D06"/>
    <w:rsid w:val="00C13E3E"/>
    <w:rsid w:val="00C13FFC"/>
    <w:rsid w:val="00C2060E"/>
    <w:rsid w:val="00C223F6"/>
    <w:rsid w:val="00C22BC0"/>
    <w:rsid w:val="00C22CA2"/>
    <w:rsid w:val="00C22DD4"/>
    <w:rsid w:val="00C23E45"/>
    <w:rsid w:val="00C23F43"/>
    <w:rsid w:val="00C24B7D"/>
    <w:rsid w:val="00C250BF"/>
    <w:rsid w:val="00C273AF"/>
    <w:rsid w:val="00C30350"/>
    <w:rsid w:val="00C305C2"/>
    <w:rsid w:val="00C307B1"/>
    <w:rsid w:val="00C313C5"/>
    <w:rsid w:val="00C32094"/>
    <w:rsid w:val="00C339BA"/>
    <w:rsid w:val="00C342E9"/>
    <w:rsid w:val="00C349BC"/>
    <w:rsid w:val="00C36A0B"/>
    <w:rsid w:val="00C376BD"/>
    <w:rsid w:val="00C37708"/>
    <w:rsid w:val="00C37B09"/>
    <w:rsid w:val="00C401BC"/>
    <w:rsid w:val="00C41746"/>
    <w:rsid w:val="00C4184E"/>
    <w:rsid w:val="00C41F74"/>
    <w:rsid w:val="00C424DF"/>
    <w:rsid w:val="00C4268A"/>
    <w:rsid w:val="00C426AA"/>
    <w:rsid w:val="00C42937"/>
    <w:rsid w:val="00C42FE5"/>
    <w:rsid w:val="00C43965"/>
    <w:rsid w:val="00C44411"/>
    <w:rsid w:val="00C44ECB"/>
    <w:rsid w:val="00C46AE9"/>
    <w:rsid w:val="00C470C1"/>
    <w:rsid w:val="00C505F8"/>
    <w:rsid w:val="00C51132"/>
    <w:rsid w:val="00C514FC"/>
    <w:rsid w:val="00C52CFE"/>
    <w:rsid w:val="00C53998"/>
    <w:rsid w:val="00C53B9C"/>
    <w:rsid w:val="00C575AC"/>
    <w:rsid w:val="00C60F1D"/>
    <w:rsid w:val="00C61D74"/>
    <w:rsid w:val="00C638AF"/>
    <w:rsid w:val="00C63CAA"/>
    <w:rsid w:val="00C63E6C"/>
    <w:rsid w:val="00C6400D"/>
    <w:rsid w:val="00C66287"/>
    <w:rsid w:val="00C70390"/>
    <w:rsid w:val="00C704D0"/>
    <w:rsid w:val="00C71E94"/>
    <w:rsid w:val="00C72485"/>
    <w:rsid w:val="00C7257C"/>
    <w:rsid w:val="00C73D24"/>
    <w:rsid w:val="00C74708"/>
    <w:rsid w:val="00C763FA"/>
    <w:rsid w:val="00C764A4"/>
    <w:rsid w:val="00C76738"/>
    <w:rsid w:val="00C76E92"/>
    <w:rsid w:val="00C77E5D"/>
    <w:rsid w:val="00C8020F"/>
    <w:rsid w:val="00C80C05"/>
    <w:rsid w:val="00C81299"/>
    <w:rsid w:val="00C82871"/>
    <w:rsid w:val="00C82F69"/>
    <w:rsid w:val="00C83FF8"/>
    <w:rsid w:val="00C84357"/>
    <w:rsid w:val="00C8436C"/>
    <w:rsid w:val="00C84370"/>
    <w:rsid w:val="00C846C8"/>
    <w:rsid w:val="00C84A33"/>
    <w:rsid w:val="00C84DE7"/>
    <w:rsid w:val="00C877B6"/>
    <w:rsid w:val="00C87C77"/>
    <w:rsid w:val="00C87D61"/>
    <w:rsid w:val="00C90094"/>
    <w:rsid w:val="00C92ACC"/>
    <w:rsid w:val="00C92CA3"/>
    <w:rsid w:val="00C93981"/>
    <w:rsid w:val="00C943DA"/>
    <w:rsid w:val="00C94F62"/>
    <w:rsid w:val="00C95500"/>
    <w:rsid w:val="00C9584A"/>
    <w:rsid w:val="00C95933"/>
    <w:rsid w:val="00C96743"/>
    <w:rsid w:val="00C9698B"/>
    <w:rsid w:val="00C97104"/>
    <w:rsid w:val="00CA0B47"/>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75F5"/>
    <w:rsid w:val="00CA7D9D"/>
    <w:rsid w:val="00CB2C3D"/>
    <w:rsid w:val="00CB41B6"/>
    <w:rsid w:val="00CB49D2"/>
    <w:rsid w:val="00CB7401"/>
    <w:rsid w:val="00CC006C"/>
    <w:rsid w:val="00CC050B"/>
    <w:rsid w:val="00CC0F91"/>
    <w:rsid w:val="00CC0F9B"/>
    <w:rsid w:val="00CC109C"/>
    <w:rsid w:val="00CC16B7"/>
    <w:rsid w:val="00CC1A77"/>
    <w:rsid w:val="00CC1B01"/>
    <w:rsid w:val="00CC1BC9"/>
    <w:rsid w:val="00CC400D"/>
    <w:rsid w:val="00CC4F6A"/>
    <w:rsid w:val="00CC5F27"/>
    <w:rsid w:val="00CC725B"/>
    <w:rsid w:val="00CC7788"/>
    <w:rsid w:val="00CD0994"/>
    <w:rsid w:val="00CD0D46"/>
    <w:rsid w:val="00CD115C"/>
    <w:rsid w:val="00CD131F"/>
    <w:rsid w:val="00CD17D0"/>
    <w:rsid w:val="00CD27C6"/>
    <w:rsid w:val="00CD2F64"/>
    <w:rsid w:val="00CD4378"/>
    <w:rsid w:val="00CD4A21"/>
    <w:rsid w:val="00CD4C3D"/>
    <w:rsid w:val="00CD520B"/>
    <w:rsid w:val="00CD5F53"/>
    <w:rsid w:val="00CD6112"/>
    <w:rsid w:val="00CD7369"/>
    <w:rsid w:val="00CD7B0E"/>
    <w:rsid w:val="00CE0F5D"/>
    <w:rsid w:val="00CE155D"/>
    <w:rsid w:val="00CE1792"/>
    <w:rsid w:val="00CE1854"/>
    <w:rsid w:val="00CE1AC3"/>
    <w:rsid w:val="00CE21FC"/>
    <w:rsid w:val="00CE3754"/>
    <w:rsid w:val="00CE4462"/>
    <w:rsid w:val="00CE5410"/>
    <w:rsid w:val="00CE5C3C"/>
    <w:rsid w:val="00CF0872"/>
    <w:rsid w:val="00CF113B"/>
    <w:rsid w:val="00CF2329"/>
    <w:rsid w:val="00CF23D4"/>
    <w:rsid w:val="00CF2DCD"/>
    <w:rsid w:val="00CF3BDF"/>
    <w:rsid w:val="00CF4B93"/>
    <w:rsid w:val="00CF6615"/>
    <w:rsid w:val="00CF7128"/>
    <w:rsid w:val="00CF753D"/>
    <w:rsid w:val="00D01579"/>
    <w:rsid w:val="00D01C3E"/>
    <w:rsid w:val="00D02986"/>
    <w:rsid w:val="00D030C4"/>
    <w:rsid w:val="00D0338D"/>
    <w:rsid w:val="00D03666"/>
    <w:rsid w:val="00D03ADD"/>
    <w:rsid w:val="00D0502E"/>
    <w:rsid w:val="00D052E8"/>
    <w:rsid w:val="00D054EB"/>
    <w:rsid w:val="00D06130"/>
    <w:rsid w:val="00D06191"/>
    <w:rsid w:val="00D072ED"/>
    <w:rsid w:val="00D075A9"/>
    <w:rsid w:val="00D100B3"/>
    <w:rsid w:val="00D10308"/>
    <w:rsid w:val="00D109D8"/>
    <w:rsid w:val="00D12D87"/>
    <w:rsid w:val="00D12DEA"/>
    <w:rsid w:val="00D139FD"/>
    <w:rsid w:val="00D14456"/>
    <w:rsid w:val="00D159B1"/>
    <w:rsid w:val="00D159BD"/>
    <w:rsid w:val="00D1623B"/>
    <w:rsid w:val="00D16955"/>
    <w:rsid w:val="00D17019"/>
    <w:rsid w:val="00D17400"/>
    <w:rsid w:val="00D235D9"/>
    <w:rsid w:val="00D23CA0"/>
    <w:rsid w:val="00D2439E"/>
    <w:rsid w:val="00D243D6"/>
    <w:rsid w:val="00D2453F"/>
    <w:rsid w:val="00D252A1"/>
    <w:rsid w:val="00D25A02"/>
    <w:rsid w:val="00D25CDB"/>
    <w:rsid w:val="00D26492"/>
    <w:rsid w:val="00D304E8"/>
    <w:rsid w:val="00D308E1"/>
    <w:rsid w:val="00D30BD1"/>
    <w:rsid w:val="00D31274"/>
    <w:rsid w:val="00D31677"/>
    <w:rsid w:val="00D32D21"/>
    <w:rsid w:val="00D34394"/>
    <w:rsid w:val="00D3493C"/>
    <w:rsid w:val="00D34ABE"/>
    <w:rsid w:val="00D363D8"/>
    <w:rsid w:val="00D36ECB"/>
    <w:rsid w:val="00D3775A"/>
    <w:rsid w:val="00D40677"/>
    <w:rsid w:val="00D40DD1"/>
    <w:rsid w:val="00D41D5F"/>
    <w:rsid w:val="00D41FEA"/>
    <w:rsid w:val="00D430BE"/>
    <w:rsid w:val="00D431F6"/>
    <w:rsid w:val="00D43B1B"/>
    <w:rsid w:val="00D4467B"/>
    <w:rsid w:val="00D45102"/>
    <w:rsid w:val="00D4517B"/>
    <w:rsid w:val="00D46B35"/>
    <w:rsid w:val="00D46BF3"/>
    <w:rsid w:val="00D470D5"/>
    <w:rsid w:val="00D510C6"/>
    <w:rsid w:val="00D511FC"/>
    <w:rsid w:val="00D51C49"/>
    <w:rsid w:val="00D52B27"/>
    <w:rsid w:val="00D52CC1"/>
    <w:rsid w:val="00D52E27"/>
    <w:rsid w:val="00D5302A"/>
    <w:rsid w:val="00D542EE"/>
    <w:rsid w:val="00D54BA1"/>
    <w:rsid w:val="00D54DFA"/>
    <w:rsid w:val="00D54E18"/>
    <w:rsid w:val="00D55CCC"/>
    <w:rsid w:val="00D561EA"/>
    <w:rsid w:val="00D5638B"/>
    <w:rsid w:val="00D56B33"/>
    <w:rsid w:val="00D5715A"/>
    <w:rsid w:val="00D57783"/>
    <w:rsid w:val="00D57F68"/>
    <w:rsid w:val="00D602B3"/>
    <w:rsid w:val="00D608D1"/>
    <w:rsid w:val="00D614CC"/>
    <w:rsid w:val="00D616BE"/>
    <w:rsid w:val="00D619E0"/>
    <w:rsid w:val="00D62507"/>
    <w:rsid w:val="00D63859"/>
    <w:rsid w:val="00D64855"/>
    <w:rsid w:val="00D65022"/>
    <w:rsid w:val="00D66322"/>
    <w:rsid w:val="00D67567"/>
    <w:rsid w:val="00D67607"/>
    <w:rsid w:val="00D67D9F"/>
    <w:rsid w:val="00D7010A"/>
    <w:rsid w:val="00D70B76"/>
    <w:rsid w:val="00D71253"/>
    <w:rsid w:val="00D713B8"/>
    <w:rsid w:val="00D714CA"/>
    <w:rsid w:val="00D72E23"/>
    <w:rsid w:val="00D73DF0"/>
    <w:rsid w:val="00D74373"/>
    <w:rsid w:val="00D74EAF"/>
    <w:rsid w:val="00D768A1"/>
    <w:rsid w:val="00D84015"/>
    <w:rsid w:val="00D84140"/>
    <w:rsid w:val="00D8425F"/>
    <w:rsid w:val="00D847C9"/>
    <w:rsid w:val="00D8489C"/>
    <w:rsid w:val="00D84981"/>
    <w:rsid w:val="00D84B04"/>
    <w:rsid w:val="00D84EF6"/>
    <w:rsid w:val="00D85B09"/>
    <w:rsid w:val="00D86487"/>
    <w:rsid w:val="00D87B86"/>
    <w:rsid w:val="00D90104"/>
    <w:rsid w:val="00D902C2"/>
    <w:rsid w:val="00D90BB8"/>
    <w:rsid w:val="00D932B2"/>
    <w:rsid w:val="00D93E6A"/>
    <w:rsid w:val="00D9466D"/>
    <w:rsid w:val="00D9482D"/>
    <w:rsid w:val="00D949A0"/>
    <w:rsid w:val="00D95731"/>
    <w:rsid w:val="00D9663C"/>
    <w:rsid w:val="00D96F63"/>
    <w:rsid w:val="00D97DFA"/>
    <w:rsid w:val="00DA084D"/>
    <w:rsid w:val="00DA13BD"/>
    <w:rsid w:val="00DA1D7B"/>
    <w:rsid w:val="00DA276F"/>
    <w:rsid w:val="00DA29B6"/>
    <w:rsid w:val="00DA29FB"/>
    <w:rsid w:val="00DA38CC"/>
    <w:rsid w:val="00DA3D1F"/>
    <w:rsid w:val="00DA4130"/>
    <w:rsid w:val="00DA55D9"/>
    <w:rsid w:val="00DA5CE2"/>
    <w:rsid w:val="00DA67CC"/>
    <w:rsid w:val="00DA6B74"/>
    <w:rsid w:val="00DA7743"/>
    <w:rsid w:val="00DB0E1A"/>
    <w:rsid w:val="00DB2069"/>
    <w:rsid w:val="00DB20DA"/>
    <w:rsid w:val="00DB38E4"/>
    <w:rsid w:val="00DB3A6E"/>
    <w:rsid w:val="00DB6B54"/>
    <w:rsid w:val="00DB6DFF"/>
    <w:rsid w:val="00DB715B"/>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427"/>
    <w:rsid w:val="00DC661B"/>
    <w:rsid w:val="00DC68A3"/>
    <w:rsid w:val="00DD09DB"/>
    <w:rsid w:val="00DD1253"/>
    <w:rsid w:val="00DD1716"/>
    <w:rsid w:val="00DD1CC1"/>
    <w:rsid w:val="00DD2AFA"/>
    <w:rsid w:val="00DD3D65"/>
    <w:rsid w:val="00DD406C"/>
    <w:rsid w:val="00DD59CC"/>
    <w:rsid w:val="00DD5C36"/>
    <w:rsid w:val="00DE06B8"/>
    <w:rsid w:val="00DE0BD4"/>
    <w:rsid w:val="00DE0C4C"/>
    <w:rsid w:val="00DE15D8"/>
    <w:rsid w:val="00DE1EB9"/>
    <w:rsid w:val="00DE2769"/>
    <w:rsid w:val="00DE2A31"/>
    <w:rsid w:val="00DE3FF1"/>
    <w:rsid w:val="00DE464C"/>
    <w:rsid w:val="00DE48D2"/>
    <w:rsid w:val="00DE49EB"/>
    <w:rsid w:val="00DE6AA2"/>
    <w:rsid w:val="00DE7547"/>
    <w:rsid w:val="00DF03F6"/>
    <w:rsid w:val="00DF09E5"/>
    <w:rsid w:val="00DF0E39"/>
    <w:rsid w:val="00DF1CB3"/>
    <w:rsid w:val="00DF3B68"/>
    <w:rsid w:val="00DF3DFF"/>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254F"/>
    <w:rsid w:val="00E13189"/>
    <w:rsid w:val="00E1587F"/>
    <w:rsid w:val="00E160CA"/>
    <w:rsid w:val="00E162BB"/>
    <w:rsid w:val="00E1753C"/>
    <w:rsid w:val="00E17815"/>
    <w:rsid w:val="00E17F34"/>
    <w:rsid w:val="00E17F4D"/>
    <w:rsid w:val="00E203E6"/>
    <w:rsid w:val="00E204A4"/>
    <w:rsid w:val="00E207AD"/>
    <w:rsid w:val="00E218F1"/>
    <w:rsid w:val="00E21A22"/>
    <w:rsid w:val="00E220BE"/>
    <w:rsid w:val="00E24218"/>
    <w:rsid w:val="00E2497A"/>
    <w:rsid w:val="00E24F29"/>
    <w:rsid w:val="00E25E63"/>
    <w:rsid w:val="00E263B7"/>
    <w:rsid w:val="00E2659B"/>
    <w:rsid w:val="00E268C9"/>
    <w:rsid w:val="00E26A9D"/>
    <w:rsid w:val="00E26E5D"/>
    <w:rsid w:val="00E27B21"/>
    <w:rsid w:val="00E304D5"/>
    <w:rsid w:val="00E30CF2"/>
    <w:rsid w:val="00E31ABA"/>
    <w:rsid w:val="00E31D53"/>
    <w:rsid w:val="00E32BBE"/>
    <w:rsid w:val="00E33133"/>
    <w:rsid w:val="00E339CC"/>
    <w:rsid w:val="00E3432E"/>
    <w:rsid w:val="00E35087"/>
    <w:rsid w:val="00E37718"/>
    <w:rsid w:val="00E379E1"/>
    <w:rsid w:val="00E40498"/>
    <w:rsid w:val="00E4079C"/>
    <w:rsid w:val="00E4079D"/>
    <w:rsid w:val="00E427C2"/>
    <w:rsid w:val="00E42BAB"/>
    <w:rsid w:val="00E42FA9"/>
    <w:rsid w:val="00E43480"/>
    <w:rsid w:val="00E43BC6"/>
    <w:rsid w:val="00E44E65"/>
    <w:rsid w:val="00E454CE"/>
    <w:rsid w:val="00E47218"/>
    <w:rsid w:val="00E50861"/>
    <w:rsid w:val="00E50BD5"/>
    <w:rsid w:val="00E51436"/>
    <w:rsid w:val="00E53E75"/>
    <w:rsid w:val="00E54BA9"/>
    <w:rsid w:val="00E55A86"/>
    <w:rsid w:val="00E55EC0"/>
    <w:rsid w:val="00E56254"/>
    <w:rsid w:val="00E56DBD"/>
    <w:rsid w:val="00E56ECC"/>
    <w:rsid w:val="00E6067B"/>
    <w:rsid w:val="00E60788"/>
    <w:rsid w:val="00E607BF"/>
    <w:rsid w:val="00E613C5"/>
    <w:rsid w:val="00E622AC"/>
    <w:rsid w:val="00E6318A"/>
    <w:rsid w:val="00E65DBB"/>
    <w:rsid w:val="00E66F77"/>
    <w:rsid w:val="00E70C65"/>
    <w:rsid w:val="00E71090"/>
    <w:rsid w:val="00E71DE5"/>
    <w:rsid w:val="00E71F83"/>
    <w:rsid w:val="00E71FF0"/>
    <w:rsid w:val="00E739D0"/>
    <w:rsid w:val="00E73BA3"/>
    <w:rsid w:val="00E73DFD"/>
    <w:rsid w:val="00E74353"/>
    <w:rsid w:val="00E74627"/>
    <w:rsid w:val="00E748DE"/>
    <w:rsid w:val="00E748E4"/>
    <w:rsid w:val="00E75926"/>
    <w:rsid w:val="00E763D8"/>
    <w:rsid w:val="00E76E67"/>
    <w:rsid w:val="00E76FD3"/>
    <w:rsid w:val="00E770F8"/>
    <w:rsid w:val="00E800C0"/>
    <w:rsid w:val="00E82DCE"/>
    <w:rsid w:val="00E840E3"/>
    <w:rsid w:val="00E848B7"/>
    <w:rsid w:val="00E84D0A"/>
    <w:rsid w:val="00E85E57"/>
    <w:rsid w:val="00E866BF"/>
    <w:rsid w:val="00E87060"/>
    <w:rsid w:val="00E871F1"/>
    <w:rsid w:val="00E9233F"/>
    <w:rsid w:val="00E925D3"/>
    <w:rsid w:val="00E925DA"/>
    <w:rsid w:val="00E9284E"/>
    <w:rsid w:val="00E93300"/>
    <w:rsid w:val="00E94247"/>
    <w:rsid w:val="00E94F15"/>
    <w:rsid w:val="00E95EF5"/>
    <w:rsid w:val="00E967B0"/>
    <w:rsid w:val="00E96C45"/>
    <w:rsid w:val="00EA0966"/>
    <w:rsid w:val="00EA1305"/>
    <w:rsid w:val="00EA2358"/>
    <w:rsid w:val="00EA2726"/>
    <w:rsid w:val="00EA322A"/>
    <w:rsid w:val="00EA38A8"/>
    <w:rsid w:val="00EA4DB0"/>
    <w:rsid w:val="00EA4F2D"/>
    <w:rsid w:val="00EA5530"/>
    <w:rsid w:val="00EA57D3"/>
    <w:rsid w:val="00EA5857"/>
    <w:rsid w:val="00EA6652"/>
    <w:rsid w:val="00EA7224"/>
    <w:rsid w:val="00EA79BE"/>
    <w:rsid w:val="00EB4C37"/>
    <w:rsid w:val="00EB5530"/>
    <w:rsid w:val="00EB5A2A"/>
    <w:rsid w:val="00EB5A95"/>
    <w:rsid w:val="00EB5CE4"/>
    <w:rsid w:val="00EC045B"/>
    <w:rsid w:val="00EC2112"/>
    <w:rsid w:val="00EC35AE"/>
    <w:rsid w:val="00EC3E45"/>
    <w:rsid w:val="00EC419C"/>
    <w:rsid w:val="00EC446E"/>
    <w:rsid w:val="00EC52C7"/>
    <w:rsid w:val="00EC630D"/>
    <w:rsid w:val="00EC65DB"/>
    <w:rsid w:val="00EC70D0"/>
    <w:rsid w:val="00ED122E"/>
    <w:rsid w:val="00ED1FFF"/>
    <w:rsid w:val="00ED20DC"/>
    <w:rsid w:val="00ED2155"/>
    <w:rsid w:val="00ED2191"/>
    <w:rsid w:val="00ED2309"/>
    <w:rsid w:val="00ED27C7"/>
    <w:rsid w:val="00ED28D1"/>
    <w:rsid w:val="00ED4265"/>
    <w:rsid w:val="00ED4BE6"/>
    <w:rsid w:val="00ED54F9"/>
    <w:rsid w:val="00ED5CF3"/>
    <w:rsid w:val="00ED61A2"/>
    <w:rsid w:val="00ED6790"/>
    <w:rsid w:val="00ED712D"/>
    <w:rsid w:val="00ED785C"/>
    <w:rsid w:val="00ED7C14"/>
    <w:rsid w:val="00EE0948"/>
    <w:rsid w:val="00EE0C31"/>
    <w:rsid w:val="00EE1414"/>
    <w:rsid w:val="00EE1542"/>
    <w:rsid w:val="00EE1AFA"/>
    <w:rsid w:val="00EE1EF0"/>
    <w:rsid w:val="00EE230F"/>
    <w:rsid w:val="00EE275C"/>
    <w:rsid w:val="00EE3084"/>
    <w:rsid w:val="00EE31A5"/>
    <w:rsid w:val="00EE4252"/>
    <w:rsid w:val="00EE5325"/>
    <w:rsid w:val="00EE5382"/>
    <w:rsid w:val="00EE56E9"/>
    <w:rsid w:val="00EE755E"/>
    <w:rsid w:val="00EE7797"/>
    <w:rsid w:val="00EE7C62"/>
    <w:rsid w:val="00EF0722"/>
    <w:rsid w:val="00EF145A"/>
    <w:rsid w:val="00EF289F"/>
    <w:rsid w:val="00EF2D4F"/>
    <w:rsid w:val="00EF2D6C"/>
    <w:rsid w:val="00EF3BC0"/>
    <w:rsid w:val="00EF4BFA"/>
    <w:rsid w:val="00EF55F9"/>
    <w:rsid w:val="00EF5BE7"/>
    <w:rsid w:val="00EF5F8F"/>
    <w:rsid w:val="00EF669F"/>
    <w:rsid w:val="00EF6766"/>
    <w:rsid w:val="00EF6922"/>
    <w:rsid w:val="00EF70AE"/>
    <w:rsid w:val="00EF70DC"/>
    <w:rsid w:val="00EF71D2"/>
    <w:rsid w:val="00EF7AD2"/>
    <w:rsid w:val="00F0085D"/>
    <w:rsid w:val="00F01488"/>
    <w:rsid w:val="00F01678"/>
    <w:rsid w:val="00F01CDC"/>
    <w:rsid w:val="00F02420"/>
    <w:rsid w:val="00F02A0B"/>
    <w:rsid w:val="00F02EF0"/>
    <w:rsid w:val="00F0414D"/>
    <w:rsid w:val="00F05D11"/>
    <w:rsid w:val="00F06DCB"/>
    <w:rsid w:val="00F06F9F"/>
    <w:rsid w:val="00F0712E"/>
    <w:rsid w:val="00F07D89"/>
    <w:rsid w:val="00F113FF"/>
    <w:rsid w:val="00F11F3C"/>
    <w:rsid w:val="00F123DB"/>
    <w:rsid w:val="00F124CC"/>
    <w:rsid w:val="00F1276F"/>
    <w:rsid w:val="00F13075"/>
    <w:rsid w:val="00F1310A"/>
    <w:rsid w:val="00F13357"/>
    <w:rsid w:val="00F14CA5"/>
    <w:rsid w:val="00F15D3A"/>
    <w:rsid w:val="00F1619B"/>
    <w:rsid w:val="00F162FE"/>
    <w:rsid w:val="00F163D5"/>
    <w:rsid w:val="00F17572"/>
    <w:rsid w:val="00F178CD"/>
    <w:rsid w:val="00F17A23"/>
    <w:rsid w:val="00F17B6D"/>
    <w:rsid w:val="00F20857"/>
    <w:rsid w:val="00F20E53"/>
    <w:rsid w:val="00F216F8"/>
    <w:rsid w:val="00F2174F"/>
    <w:rsid w:val="00F24399"/>
    <w:rsid w:val="00F24AC1"/>
    <w:rsid w:val="00F27428"/>
    <w:rsid w:val="00F27B55"/>
    <w:rsid w:val="00F3016D"/>
    <w:rsid w:val="00F30279"/>
    <w:rsid w:val="00F30580"/>
    <w:rsid w:val="00F3074B"/>
    <w:rsid w:val="00F31B83"/>
    <w:rsid w:val="00F31CE3"/>
    <w:rsid w:val="00F31E23"/>
    <w:rsid w:val="00F326E2"/>
    <w:rsid w:val="00F32C73"/>
    <w:rsid w:val="00F32ECD"/>
    <w:rsid w:val="00F33E3F"/>
    <w:rsid w:val="00F34B5B"/>
    <w:rsid w:val="00F34BF8"/>
    <w:rsid w:val="00F35FE8"/>
    <w:rsid w:val="00F36359"/>
    <w:rsid w:val="00F364FB"/>
    <w:rsid w:val="00F36B51"/>
    <w:rsid w:val="00F37453"/>
    <w:rsid w:val="00F37827"/>
    <w:rsid w:val="00F37910"/>
    <w:rsid w:val="00F41B98"/>
    <w:rsid w:val="00F42105"/>
    <w:rsid w:val="00F43E66"/>
    <w:rsid w:val="00F44537"/>
    <w:rsid w:val="00F456B2"/>
    <w:rsid w:val="00F46C00"/>
    <w:rsid w:val="00F46CD2"/>
    <w:rsid w:val="00F5038F"/>
    <w:rsid w:val="00F50428"/>
    <w:rsid w:val="00F50835"/>
    <w:rsid w:val="00F51713"/>
    <w:rsid w:val="00F51AA9"/>
    <w:rsid w:val="00F5263C"/>
    <w:rsid w:val="00F5317C"/>
    <w:rsid w:val="00F54168"/>
    <w:rsid w:val="00F54393"/>
    <w:rsid w:val="00F55273"/>
    <w:rsid w:val="00F55D84"/>
    <w:rsid w:val="00F568FF"/>
    <w:rsid w:val="00F60AA2"/>
    <w:rsid w:val="00F61218"/>
    <w:rsid w:val="00F61F01"/>
    <w:rsid w:val="00F630AF"/>
    <w:rsid w:val="00F630BC"/>
    <w:rsid w:val="00F6420C"/>
    <w:rsid w:val="00F64390"/>
    <w:rsid w:val="00F64A11"/>
    <w:rsid w:val="00F6565B"/>
    <w:rsid w:val="00F66018"/>
    <w:rsid w:val="00F66132"/>
    <w:rsid w:val="00F66507"/>
    <w:rsid w:val="00F674FE"/>
    <w:rsid w:val="00F67853"/>
    <w:rsid w:val="00F706D1"/>
    <w:rsid w:val="00F706DF"/>
    <w:rsid w:val="00F7115B"/>
    <w:rsid w:val="00F73A3D"/>
    <w:rsid w:val="00F742ED"/>
    <w:rsid w:val="00F7488F"/>
    <w:rsid w:val="00F74D4B"/>
    <w:rsid w:val="00F769DE"/>
    <w:rsid w:val="00F77D28"/>
    <w:rsid w:val="00F77EC6"/>
    <w:rsid w:val="00F8151C"/>
    <w:rsid w:val="00F815BF"/>
    <w:rsid w:val="00F815F6"/>
    <w:rsid w:val="00F82072"/>
    <w:rsid w:val="00F82C5F"/>
    <w:rsid w:val="00F83D57"/>
    <w:rsid w:val="00F846C1"/>
    <w:rsid w:val="00F84F12"/>
    <w:rsid w:val="00F84F54"/>
    <w:rsid w:val="00F85C42"/>
    <w:rsid w:val="00F86974"/>
    <w:rsid w:val="00F90E2F"/>
    <w:rsid w:val="00F92359"/>
    <w:rsid w:val="00F94201"/>
    <w:rsid w:val="00F951CA"/>
    <w:rsid w:val="00F95EAD"/>
    <w:rsid w:val="00F96BCA"/>
    <w:rsid w:val="00F979A8"/>
    <w:rsid w:val="00F97DE9"/>
    <w:rsid w:val="00FA0826"/>
    <w:rsid w:val="00FA134C"/>
    <w:rsid w:val="00FA197F"/>
    <w:rsid w:val="00FA3869"/>
    <w:rsid w:val="00FA3DB4"/>
    <w:rsid w:val="00FA56CE"/>
    <w:rsid w:val="00FA589A"/>
    <w:rsid w:val="00FA6E2B"/>
    <w:rsid w:val="00FB17FD"/>
    <w:rsid w:val="00FB192D"/>
    <w:rsid w:val="00FB20F1"/>
    <w:rsid w:val="00FB2148"/>
    <w:rsid w:val="00FB25B5"/>
    <w:rsid w:val="00FB3453"/>
    <w:rsid w:val="00FB57C4"/>
    <w:rsid w:val="00FB5CC6"/>
    <w:rsid w:val="00FB5E57"/>
    <w:rsid w:val="00FB5EB2"/>
    <w:rsid w:val="00FC002B"/>
    <w:rsid w:val="00FC05E9"/>
    <w:rsid w:val="00FC0748"/>
    <w:rsid w:val="00FC1946"/>
    <w:rsid w:val="00FC1E55"/>
    <w:rsid w:val="00FC28C2"/>
    <w:rsid w:val="00FC3787"/>
    <w:rsid w:val="00FC3E7C"/>
    <w:rsid w:val="00FC460E"/>
    <w:rsid w:val="00FC4A1B"/>
    <w:rsid w:val="00FC4E45"/>
    <w:rsid w:val="00FC53AD"/>
    <w:rsid w:val="00FC5FCF"/>
    <w:rsid w:val="00FC5FD4"/>
    <w:rsid w:val="00FC642B"/>
    <w:rsid w:val="00FC6471"/>
    <w:rsid w:val="00FC6738"/>
    <w:rsid w:val="00FC6EA7"/>
    <w:rsid w:val="00FD002D"/>
    <w:rsid w:val="00FD3213"/>
    <w:rsid w:val="00FD3A3C"/>
    <w:rsid w:val="00FD3DB4"/>
    <w:rsid w:val="00FD3E1B"/>
    <w:rsid w:val="00FD43C3"/>
    <w:rsid w:val="00FD4615"/>
    <w:rsid w:val="00FD5FA4"/>
    <w:rsid w:val="00FD6DB0"/>
    <w:rsid w:val="00FE0D58"/>
    <w:rsid w:val="00FE11E4"/>
    <w:rsid w:val="00FE18EF"/>
    <w:rsid w:val="00FE2409"/>
    <w:rsid w:val="00FE294E"/>
    <w:rsid w:val="00FE29C6"/>
    <w:rsid w:val="00FE2C3A"/>
    <w:rsid w:val="00FE3988"/>
    <w:rsid w:val="00FE3DC4"/>
    <w:rsid w:val="00FE4BAF"/>
    <w:rsid w:val="00FE4C10"/>
    <w:rsid w:val="00FE5457"/>
    <w:rsid w:val="00FE5BD8"/>
    <w:rsid w:val="00FE7F04"/>
    <w:rsid w:val="00FF045C"/>
    <w:rsid w:val="00FF0DF7"/>
    <w:rsid w:val="00FF1199"/>
    <w:rsid w:val="00FF13DA"/>
    <w:rsid w:val="00FF14E0"/>
    <w:rsid w:val="00FF177D"/>
    <w:rsid w:val="00FF2C11"/>
    <w:rsid w:val="00FF3BDC"/>
    <w:rsid w:val="00FF43D0"/>
    <w:rsid w:val="00FF4997"/>
    <w:rsid w:val="00FF53B9"/>
    <w:rsid w:val="00FF5DFC"/>
    <w:rsid w:val="00FF6283"/>
    <w:rsid w:val="00FF6951"/>
    <w:rsid w:val="05B22E2C"/>
    <w:rsid w:val="07B45450"/>
    <w:rsid w:val="2539436E"/>
    <w:rsid w:val="26086C3B"/>
    <w:rsid w:val="2FF651CD"/>
    <w:rsid w:val="34BD5094"/>
    <w:rsid w:val="36567F66"/>
    <w:rsid w:val="422449A5"/>
    <w:rsid w:val="60B14B57"/>
    <w:rsid w:val="65201058"/>
    <w:rsid w:val="7EEF0A74"/>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58B02"/>
  <w15:docId w15:val="{3283CEDA-83D6-AA45-AE59-5782AB6DC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ableofFigures">
    <w:name w:val="table of figures"/>
    <w:basedOn w:val="BodyText"/>
    <w:next w:val="Normal"/>
    <w:uiPriority w:val="99"/>
    <w:qFormat/>
    <w:pPr>
      <w:suppressAutoHyphens w:val="0"/>
      <w:spacing w:line="259" w:lineRule="auto"/>
      <w:ind w:left="1701" w:hanging="1701"/>
      <w:jc w:val="left"/>
    </w:pPr>
    <w:rPr>
      <w:rFonts w:ascii="Arial" w:eastAsiaTheme="minorEastAsia" w:hAnsi="Arial" w:cstheme="minorBidi"/>
      <w:b/>
      <w:sz w:val="22"/>
      <w:szCs w:val="22"/>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link w:val="ListParagraph"/>
    <w:uiPriority w:val="34"/>
    <w:qFormat/>
    <w:locked/>
    <w:rPr>
      <w:rFonts w:ascii="Times New Roman" w:hAnsi="Times New Roman" w:cs="Times New Roman"/>
      <w:szCs w:val="22"/>
      <w:lang w:eastAsia="ko-KR"/>
    </w:rPr>
  </w:style>
  <w:style w:type="paragraph" w:styleId="ListParagraph">
    <w:name w:val="List Paragraph"/>
    <w:basedOn w:val="Normal"/>
    <w:link w:val="ListParagraphChar"/>
    <w:uiPriority w:val="34"/>
    <w:qFormat/>
    <w:pPr>
      <w:overflowPunct w:val="0"/>
      <w:spacing w:after="0"/>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rPr>
  </w:style>
  <w:style w:type="paragraph" w:customStyle="1" w:styleId="Default">
    <w:name w:val="Default"/>
    <w:qFormat/>
    <w:pPr>
      <w:suppressAutoHyphens/>
      <w:spacing w:after="160" w:line="254" w:lineRule="auto"/>
    </w:pPr>
    <w:rPr>
      <w:rFonts w:ascii="Arial" w:eastAsia="SimSun" w:hAnsi="Arial" w:cs="Arial"/>
      <w:color w:val="000000"/>
      <w:sz w:val="24"/>
      <w:szCs w:val="24"/>
      <w:lang w:eastAsia="ko-KR"/>
    </w:rPr>
  </w:style>
  <w:style w:type="paragraph" w:customStyle="1" w:styleId="Proposal0">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0Maintext">
    <w:name w:val="0 Main text"/>
    <w:basedOn w:val="Normal"/>
    <w:link w:val="0MaintextChar"/>
    <w:qFormat/>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0"/>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qFormat/>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qFormat/>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Normal"/>
    <w:qFormat/>
    <w:pPr>
      <w:numPr>
        <w:numId w:val="4"/>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qFormat/>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uiPriority w:val="39"/>
    <w:qFormat/>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0">
    <w:name w:val="observation"/>
    <w:basedOn w:val="Normal"/>
    <w:link w:val="observation2"/>
    <w:qFormat/>
    <w:pPr>
      <w:tabs>
        <w:tab w:val="left" w:pos="322"/>
      </w:tabs>
      <w:suppressAutoHyphens w:val="0"/>
      <w:spacing w:beforeLines="50" w:before="120" w:afterLines="50" w:after="120" w:line="240" w:lineRule="auto"/>
      <w:ind w:left="1325" w:hangingChars="660" w:hanging="1325"/>
    </w:pPr>
    <w:rPr>
      <w:rFonts w:eastAsia="MS Mincho"/>
      <w:b/>
      <w:szCs w:val="24"/>
      <w:lang w:eastAsia="ja-JP"/>
    </w:rPr>
  </w:style>
  <w:style w:type="character" w:customStyle="1" w:styleId="observation2">
    <w:name w:val="observation 字符"/>
    <w:basedOn w:val="DefaultParagraphFont"/>
    <w:link w:val="observation0"/>
    <w:qFormat/>
    <w:rPr>
      <w:rFonts w:ascii="Times New Roman" w:eastAsia="MS Mincho" w:hAnsi="Times New Roman" w:cs="Times New Roman"/>
      <w:b/>
      <w:szCs w:val="24"/>
      <w:lang w:eastAsia="ja-JP"/>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utoSpaceDE w:val="0"/>
      <w:autoSpaceDN w:val="0"/>
      <w:adjustRightInd w:val="0"/>
      <w:spacing w:before="40" w:after="40" w:line="240" w:lineRule="auto"/>
      <w:textAlignment w:val="baseline"/>
    </w:pPr>
    <w:rPr>
      <w:sz w:val="22"/>
      <w:lang w:val="en-GB"/>
    </w:rPr>
  </w:style>
  <w:style w:type="paragraph" w:customStyle="1" w:styleId="proposal">
    <w:name w:val="proposal"/>
    <w:basedOn w:val="BodyText"/>
    <w:next w:val="Normal"/>
    <w:link w:val="proposal10"/>
    <w:qFormat/>
    <w:pPr>
      <w:numPr>
        <w:numId w:val="5"/>
      </w:numPr>
      <w:suppressAutoHyphens w:val="0"/>
      <w:spacing w:beforeLines="50" w:before="50" w:afterLines="50" w:after="50" w:line="240" w:lineRule="auto"/>
    </w:pPr>
    <w:rPr>
      <w:rFonts w:ascii="Times New Roman" w:hAnsi="Times New Roman"/>
      <w:b/>
      <w:szCs w:val="20"/>
      <w:lang w:eastAsia="zh-CN"/>
    </w:rPr>
  </w:style>
  <w:style w:type="character" w:customStyle="1" w:styleId="proposal10">
    <w:name w:val="proposal 字符1"/>
    <w:link w:val="proposal"/>
    <w:qFormat/>
    <w:rPr>
      <w:rFonts w:ascii="Times New Roman" w:eastAsia="SimSun" w:hAnsi="Times New Roman" w:cs="Times New Roman"/>
      <w:b/>
      <w:lang w:eastAsia="zh-CN"/>
    </w:rPr>
  </w:style>
  <w:style w:type="character" w:customStyle="1" w:styleId="TANChar">
    <w:name w:val="TAN Char"/>
    <w:link w:val="TAN"/>
    <w:qFormat/>
    <w:rPr>
      <w:rFonts w:ascii="Arial" w:hAnsi="Arial" w:cs="Arial"/>
      <w:sz w:val="18"/>
      <w:szCs w:val="22"/>
      <w:lang w:eastAsia="ko-KR"/>
    </w:rPr>
  </w:style>
  <w:style w:type="paragraph" w:customStyle="1" w:styleId="Revision5">
    <w:name w:val="Revision5"/>
    <w:hidden/>
    <w:uiPriority w:val="99"/>
    <w:semiHidden/>
    <w:qFormat/>
    <w:rPr>
      <w:rFonts w:ascii="Times New Roman" w:eastAsia="SimSun" w:hAnsi="Times New Roman" w:cs="Times New Roman"/>
    </w:rPr>
  </w:style>
  <w:style w:type="character" w:customStyle="1" w:styleId="katex-mathml">
    <w:name w:val="katex-mathml"/>
    <w:basedOn w:val="DefaultParagraphFont"/>
    <w:qFormat/>
  </w:style>
  <w:style w:type="paragraph" w:customStyle="1" w:styleId="Proposal1">
    <w:name w:val="Proposal_1"/>
    <w:basedOn w:val="Normal"/>
    <w:link w:val="Proposal1Char"/>
    <w:qFormat/>
    <w:pPr>
      <w:numPr>
        <w:numId w:val="6"/>
      </w:numPr>
      <w:tabs>
        <w:tab w:val="left" w:pos="360"/>
      </w:tabs>
      <w:suppressAutoHyphens w:val="0"/>
      <w:spacing w:before="120" w:after="120" w:line="240" w:lineRule="auto"/>
    </w:pPr>
    <w:rPr>
      <w:rFonts w:eastAsiaTheme="minorEastAsia" w:cs="Arial"/>
      <w:b/>
    </w:rPr>
  </w:style>
  <w:style w:type="character" w:customStyle="1" w:styleId="Proposal1Char">
    <w:name w:val="Proposal_1 Char"/>
    <w:basedOn w:val="DefaultParagraphFont"/>
    <w:link w:val="Proposal1"/>
    <w:qFormat/>
    <w:rPr>
      <w:rFonts w:ascii="Times New Roman" w:hAnsi="Times New Roman" w:cs="Arial"/>
      <w:b/>
    </w:rPr>
  </w:style>
  <w:style w:type="paragraph" w:customStyle="1" w:styleId="Observation1">
    <w:name w:val="Observation_1"/>
    <w:basedOn w:val="Normal"/>
    <w:link w:val="Observation1Char"/>
    <w:qFormat/>
    <w:pPr>
      <w:numPr>
        <w:numId w:val="7"/>
      </w:numPr>
      <w:suppressAutoHyphens w:val="0"/>
      <w:spacing w:before="120" w:after="120" w:line="240" w:lineRule="auto"/>
    </w:pPr>
    <w:rPr>
      <w:rFonts w:eastAsiaTheme="minorEastAsia"/>
      <w:b/>
      <w:lang w:val="en-GB" w:eastAsia="ko-KR"/>
    </w:rPr>
  </w:style>
  <w:style w:type="character" w:customStyle="1" w:styleId="Observation1Char">
    <w:name w:val="Observation_1 Char"/>
    <w:basedOn w:val="DefaultParagraphFont"/>
    <w:link w:val="Observation1"/>
    <w:qFormat/>
    <w:rPr>
      <w:rFonts w:ascii="Times New Roman" w:hAnsi="Times New Roman" w:cs="Times New Roman"/>
      <w:b/>
      <w:lang w:val="en-GB" w:eastAsia="ko-KR"/>
    </w:rPr>
  </w:style>
  <w:style w:type="character" w:customStyle="1" w:styleId="BodyTextChar1">
    <w:name w:val="Body Text Char1"/>
    <w:basedOn w:val="DefaultParagraphFont"/>
    <w:semiHidden/>
    <w:qFormat/>
    <w:rPr>
      <w:rFonts w:ascii="Times New Roman" w:eastAsia="SimSun" w:hAnsi="Times New Roman" w:cs="Times New Roman"/>
    </w:rPr>
  </w:style>
  <w:style w:type="character" w:customStyle="1" w:styleId="DocumentMapChar1">
    <w:name w:val="Document Map Char1"/>
    <w:basedOn w:val="DefaultParagraphFont"/>
    <w:uiPriority w:val="99"/>
    <w:semiHidden/>
    <w:qFormat/>
    <w:rPr>
      <w:rFonts w:ascii="Segoe UI" w:eastAsia="SimSun" w:hAnsi="Segoe UI" w:cs="Segoe UI"/>
      <w:sz w:val="16"/>
      <w:szCs w:val="16"/>
    </w:rPr>
  </w:style>
  <w:style w:type="character" w:customStyle="1" w:styleId="CommentTextChar1">
    <w:name w:val="Comment Text Char1"/>
    <w:basedOn w:val="DefaultParagraphFont"/>
    <w:semiHidden/>
    <w:qFormat/>
    <w:rPr>
      <w:rFonts w:ascii="Times New Roman" w:eastAsia="SimSun" w:hAnsi="Times New Roman" w:cs="Times New Roman"/>
    </w:rPr>
  </w:style>
  <w:style w:type="character" w:customStyle="1" w:styleId="BodyText3Char1">
    <w:name w:val="Body Text 3 Char1"/>
    <w:basedOn w:val="DefaultParagraphFont"/>
    <w:uiPriority w:val="99"/>
    <w:semiHidden/>
    <w:qFormat/>
    <w:rPr>
      <w:rFonts w:ascii="Times New Roman" w:eastAsia="SimSun" w:hAnsi="Times New Roman" w:cs="Times New Roman"/>
      <w:sz w:val="16"/>
      <w:szCs w:val="16"/>
    </w:rPr>
  </w:style>
  <w:style w:type="character" w:customStyle="1" w:styleId="EndnoteTextChar1">
    <w:name w:val="Endnote Text Char1"/>
    <w:basedOn w:val="DefaultParagraphFont"/>
    <w:uiPriority w:val="99"/>
    <w:semiHidden/>
    <w:qFormat/>
    <w:rPr>
      <w:rFonts w:ascii="Times New Roman" w:eastAsia="SimSun" w:hAnsi="Times New Roman" w:cs="Times New Roman"/>
    </w:rPr>
  </w:style>
  <w:style w:type="character" w:customStyle="1" w:styleId="BalloonTextChar1">
    <w:name w:val="Balloon Text Char1"/>
    <w:basedOn w:val="DefaultParagraphFont"/>
    <w:uiPriority w:val="99"/>
    <w:semiHidden/>
    <w:qFormat/>
    <w:rPr>
      <w:rFonts w:ascii="Segoe UI" w:eastAsia="SimSun" w:hAnsi="Segoe UI" w:cs="Segoe UI"/>
      <w:sz w:val="18"/>
      <w:szCs w:val="18"/>
    </w:rPr>
  </w:style>
  <w:style w:type="character" w:customStyle="1" w:styleId="FooterChar1">
    <w:name w:val="Footer Char1"/>
    <w:basedOn w:val="DefaultParagraphFont"/>
    <w:uiPriority w:val="99"/>
    <w:semiHidden/>
    <w:qFormat/>
    <w:rPr>
      <w:rFonts w:ascii="Times New Roman" w:eastAsia="SimSun" w:hAnsi="Times New Roman" w:cs="Times New Roman"/>
    </w:rPr>
  </w:style>
  <w:style w:type="character" w:customStyle="1" w:styleId="HeaderChar1">
    <w:name w:val="Header Char1"/>
    <w:basedOn w:val="DefaultParagraphFont"/>
    <w:semiHidden/>
    <w:qFormat/>
    <w:rPr>
      <w:rFonts w:ascii="Times New Roman" w:eastAsia="SimSun" w:hAnsi="Times New Roman" w:cs="Times New Roman"/>
    </w:rPr>
  </w:style>
  <w:style w:type="character" w:customStyle="1" w:styleId="SubtitleChar1">
    <w:name w:val="Subtitle Char1"/>
    <w:basedOn w:val="DefaultParagraphFont"/>
    <w:uiPriority w:val="11"/>
    <w:qFormat/>
    <w:rPr>
      <w:rFonts w:eastAsiaTheme="majorEastAsia" w:cstheme="majorBidi"/>
      <w:color w:val="595959" w:themeColor="text1" w:themeTint="A6"/>
      <w:spacing w:val="15"/>
      <w:sz w:val="28"/>
      <w:szCs w:val="28"/>
    </w:rPr>
  </w:style>
  <w:style w:type="character" w:customStyle="1" w:styleId="FootnoteTextChar1">
    <w:name w:val="Footnote Text Char1"/>
    <w:basedOn w:val="DefaultParagraphFont"/>
    <w:uiPriority w:val="99"/>
    <w:semiHidden/>
    <w:qFormat/>
    <w:rPr>
      <w:rFonts w:ascii="Times New Roman" w:eastAsia="SimSun" w:hAnsi="Times New Roman" w:cs="Times New Roman"/>
    </w:rPr>
  </w:style>
  <w:style w:type="character" w:customStyle="1" w:styleId="BodyText2Char1">
    <w:name w:val="Body Text 2 Char1"/>
    <w:basedOn w:val="DefaultParagraphFont"/>
    <w:uiPriority w:val="99"/>
    <w:semiHidden/>
    <w:qFormat/>
    <w:rPr>
      <w:rFonts w:ascii="Times New Roman" w:eastAsia="SimSun" w:hAnsi="Times New Roman" w:cs="Times New Roman"/>
    </w:rPr>
  </w:style>
  <w:style w:type="character" w:customStyle="1" w:styleId="CommentSubjectChar1">
    <w:name w:val="Comment Subject Char1"/>
    <w:basedOn w:val="CommentTextChar1"/>
    <w:uiPriority w:val="99"/>
    <w:semiHidden/>
    <w:qFormat/>
    <w:rPr>
      <w:rFonts w:ascii="Times New Roman" w:eastAsia="SimSu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wmf"/><Relationship Id="rId26" Type="http://schemas.openxmlformats.org/officeDocument/2006/relationships/oleObject" Target="embeddings/oleObject6.bin"/><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7.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4.bin"/><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oleObject" Target="embeddings/oleObject7.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54d12a-dc57-4446-bc17-57de357f9990">
      <Terms xmlns="http://schemas.microsoft.com/office/infopath/2007/PartnerControls"/>
    </lcf76f155ced4ddcb4097134ff3c332f>
    <TaxCatchAll xmlns="d8762117-8292-4133-b1c7-eab5c6487cf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2.xml><?xml version="1.0" encoding="utf-8"?>
<ds:datastoreItem xmlns:ds="http://schemas.openxmlformats.org/officeDocument/2006/customXml" ds:itemID="{5C4AD075-CACD-423D-9D2E-05B9DA2D2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d12a-dc57-4446-bc17-57de357f9990"/>
    <ds:schemaRef ds:uri="82f3b832-4a9d-4143-a7a8-39ada7a12dfe"/>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2654d12a-dc57-4446-bc17-57de357f9990"/>
    <ds:schemaRef ds:uri="d8762117-8292-4133-b1c7-eab5c6487cfd"/>
  </ds:schemaRefs>
</ds:datastoreItem>
</file>

<file path=customXml/itemProps4.xml><?xml version="1.0" encoding="utf-8"?>
<ds:datastoreItem xmlns:ds="http://schemas.openxmlformats.org/officeDocument/2006/customXml" ds:itemID="{41B3C3A5-AA32-4840-ACCE-A064BFC7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56</Pages>
  <Words>21789</Words>
  <Characters>124198</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Summary #3 of discussions for Rel-19 7-24 GHz Channel Modeling Validation</vt:lpstr>
    </vt:vector>
  </TitlesOfParts>
  <Company>Fraunhofer IIS</Company>
  <LinksUpToDate>false</LinksUpToDate>
  <CharactersWithSpaces>145696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discussions for Rel-19 7-24 GHz Channel Modeling Validation</dc:title>
  <dc:creator>Lee, Daewon</dc:creator>
  <cp:lastModifiedBy>Hitesh Poddar (SHARP)</cp:lastModifiedBy>
  <cp:revision>91</cp:revision>
  <dcterms:created xsi:type="dcterms:W3CDTF">2024-08-20T05:40:00Z</dcterms:created>
  <dcterms:modified xsi:type="dcterms:W3CDTF">2024-08-21T21:55:00Z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0x010100361E33C89985864D9AA975E7D75E938A</vt:lpwstr>
  </property>
  <property fmtid="{D5CDD505-2E9C-101B-9397-08002B2CF9AE}" pid="5" name="DocSecurity">
    <vt:i4>0</vt:i4>
  </property>
  <property fmtid="{D5CDD505-2E9C-101B-9397-08002B2CF9AE}" pid="6" name="HyperlinksChanged">
    <vt:bool>false</vt:bool>
  </property>
  <property fmtid="{D5CDD505-2E9C-101B-9397-08002B2CF9AE}" pid="7" name="ICV">
    <vt:lpwstr>1822E68CCF794E62BC53AB40D03A2080</vt:lpwstr>
  </property>
  <property fmtid="{D5CDD505-2E9C-101B-9397-08002B2CF9AE}" pid="8" name="KSOProductBuildVer">
    <vt:lpwstr>2052-11.8.2.12085</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ediaServiceImageTags">
    <vt:lpwstr/>
  </property>
  <property fmtid="{D5CDD505-2E9C-101B-9397-08002B2CF9AE}" pid="21" name="MSIP_Label_4d2f777e-4347-4fc6-823a-b44ab313546a_Enabled">
    <vt:lpwstr>true</vt:lpwstr>
  </property>
  <property fmtid="{D5CDD505-2E9C-101B-9397-08002B2CF9AE}" pid="22" name="MSIP_Label_4d2f777e-4347-4fc6-823a-b44ab313546a_SetDate">
    <vt:lpwstr>2024-08-18T20:40:35Z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c7ee092c-6c3e-4c36-b160-cfc679c8f1cd</vt:lpwstr>
  </property>
  <property fmtid="{D5CDD505-2E9C-101B-9397-08002B2CF9AE}" pid="27" name="MSIP_Label_4d2f777e-4347-4fc6-823a-b44ab313546a_ContentBits">
    <vt:lpwstr>0</vt:lpwstr>
  </property>
  <property fmtid="{D5CDD505-2E9C-101B-9397-08002B2CF9AE}" pid="28" name="MSIP_Label_83bcef13-7cac-433f-ba1d-47a323951816_Enabled">
    <vt:lpwstr>true</vt:lpwstr>
  </property>
  <property fmtid="{D5CDD505-2E9C-101B-9397-08002B2CF9AE}" pid="29" name="MSIP_Label_83bcef13-7cac-433f-ba1d-47a323951816_SetDate">
    <vt:lpwstr>2024-08-19T07:13:17Z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3d872df2-a6b0-44cc-a7d4-33e958749d1b</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1723987586</vt:lpwstr>
  </property>
  <property fmtid="{D5CDD505-2E9C-101B-9397-08002B2CF9AE}" pid="39" name="_2015_ms_pID_725343">
    <vt:lpwstr>(2)JfKANHaIDMV80gzSOKZPJBLizeSn1v8CIx8nhIa3M9F4ZXKp28kchVpmyFWfFiQWJkBLLBwd
i+FqUMGfA6/bxokJObnkSLuDO6AUYMiFL29GpRDJp4de0g8vFrvfY+Q6GwVQ56Hbvvhve1l3
/ck/2qjJta43tkbdMsxl3blzec5q3mlx80f8FlcL0l/Rr5uWOIYZs85LGkA2QQUkO6eie0h3
y5BLXUiv7JGQlzJ8yf</vt:lpwstr>
  </property>
  <property fmtid="{D5CDD505-2E9C-101B-9397-08002B2CF9AE}" pid="40" name="_2015_ms_pID_7253431">
    <vt:lpwstr>wJ/32f0ryFrhw0UCy4KqWpGsmaksUl1IHqn50XT47zZ65Edw469uqi
JyvsMNQE8fKNJtIfHxCa7H1dU8j9F7DyFaTANtXcUZU/tWlhmZdz+d5UIzceBj1zw/J9YREQ
ApAF6aoM1T++Z9VbyV2A/9zD1Oru6zaoX3DxAstzyaIxliX9VLn4Zn+uFBNRwbKUwtHkLC6f
o+735l7dCthEIw8T</vt:lpwstr>
  </property>
  <property fmtid="{D5CDD505-2E9C-101B-9397-08002B2CF9AE}" pid="41" name="MSIP_Label_55818d02-8d25-4bb9-b27c-e4db64670887_Enabled">
    <vt:lpwstr>true</vt:lpwstr>
  </property>
  <property fmtid="{D5CDD505-2E9C-101B-9397-08002B2CF9AE}" pid="42" name="MSIP_Label_55818d02-8d25-4bb9-b27c-e4db64670887_SetDate">
    <vt:lpwstr>2024-08-20T05:19:52Z</vt:lpwstr>
  </property>
  <property fmtid="{D5CDD505-2E9C-101B-9397-08002B2CF9AE}" pid="43" name="MSIP_Label_55818d02-8d25-4bb9-b27c-e4db64670887_Method">
    <vt:lpwstr>Standard</vt:lpwstr>
  </property>
  <property fmtid="{D5CDD505-2E9C-101B-9397-08002B2CF9AE}" pid="44" name="MSIP_Label_55818d02-8d25-4bb9-b27c-e4db64670887_Name">
    <vt:lpwstr>55818d02-8d25-4bb9-b27c-e4db64670887</vt:lpwstr>
  </property>
  <property fmtid="{D5CDD505-2E9C-101B-9397-08002B2CF9AE}" pid="45" name="MSIP_Label_55818d02-8d25-4bb9-b27c-e4db64670887_SiteId">
    <vt:lpwstr>a7f35688-9c00-4d5e-ba41-29f146377ab0</vt:lpwstr>
  </property>
  <property fmtid="{D5CDD505-2E9C-101B-9397-08002B2CF9AE}" pid="46" name="MSIP_Label_55818d02-8d25-4bb9-b27c-e4db64670887_ActionId">
    <vt:lpwstr>c66e90bc-8845-4db1-9a0e-e0aae6f03df9</vt:lpwstr>
  </property>
  <property fmtid="{D5CDD505-2E9C-101B-9397-08002B2CF9AE}" pid="47" name="MSIP_Label_55818d02-8d25-4bb9-b27c-e4db64670887_ContentBits">
    <vt:lpwstr>0</vt:lpwstr>
  </property>
</Properties>
</file>