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A926" w14:textId="77777777"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w:t>
      </w:r>
      <w:r w:rsidR="00892C6D">
        <w:rPr>
          <w:rFonts w:ascii="Arial" w:eastAsia="Batang" w:hAnsi="Arial" w:cs="Arial"/>
          <w:b/>
          <w:bCs/>
          <w:sz w:val="24"/>
          <w:szCs w:val="24"/>
        </w:rPr>
        <w:t>5</w:t>
      </w:r>
    </w:p>
    <w:p w14:paraId="59EA0B77"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02C6CD52" w14:textId="77777777" w:rsidR="000807F3" w:rsidRDefault="000807F3">
      <w:pPr>
        <w:spacing w:after="0"/>
        <w:ind w:left="1988" w:hanging="1988"/>
        <w:jc w:val="both"/>
        <w:rPr>
          <w:rFonts w:ascii="Arial" w:hAnsi="Arial" w:cs="Arial"/>
          <w:b/>
          <w:sz w:val="24"/>
        </w:rPr>
      </w:pPr>
    </w:p>
    <w:p w14:paraId="1FBF6449"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C76FF6B" w14:textId="77777777"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92C6D">
            <w:rPr>
              <w:rFonts w:ascii="Arial" w:hAnsi="Arial" w:cs="Arial"/>
              <w:b/>
              <w:sz w:val="24"/>
            </w:rPr>
            <w:t>3</w:t>
          </w:r>
          <w:r>
            <w:rPr>
              <w:rFonts w:ascii="Arial" w:hAnsi="Arial" w:cs="Arial"/>
              <w:b/>
              <w:sz w:val="24"/>
            </w:rPr>
            <w:t xml:space="preserve"> of discussions for Rel-19 7-24 GHz Channel Modeling Validation</w:t>
          </w:r>
        </w:sdtContent>
      </w:sdt>
    </w:p>
    <w:p w14:paraId="4C316D82"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1F42F290"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6604C16" w14:textId="77777777" w:rsidR="000807F3" w:rsidRDefault="000807F3">
      <w:pPr>
        <w:spacing w:after="0"/>
        <w:ind w:left="2388" w:hanging="2388"/>
        <w:jc w:val="both"/>
        <w:rPr>
          <w:sz w:val="24"/>
        </w:rPr>
      </w:pPr>
    </w:p>
    <w:p w14:paraId="1753D6AA"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065EF61A"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0413FBB8"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DAC8522"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2E7C212D"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6B117B2F"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18AFB0FD"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27259794"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6834CF0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4CF7E7BC"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5D81F21C"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5D31FBB4"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619218EE" w14:textId="77777777" w:rsidR="000807F3" w:rsidRDefault="000807F3">
      <w:pPr>
        <w:pStyle w:val="BodyText"/>
        <w:spacing w:after="0"/>
        <w:rPr>
          <w:rFonts w:ascii="Times New Roman" w:eastAsiaTheme="minorEastAsia" w:hAnsi="Times New Roman"/>
          <w:szCs w:val="20"/>
          <w:lang w:eastAsia="ko-KR"/>
        </w:rPr>
      </w:pPr>
    </w:p>
    <w:p w14:paraId="3CD35BEC" w14:textId="77777777" w:rsidR="00836D3F" w:rsidRDefault="00836D3F">
      <w:pPr>
        <w:pStyle w:val="BodyText"/>
        <w:spacing w:after="0"/>
        <w:rPr>
          <w:rFonts w:ascii="Times New Roman" w:eastAsiaTheme="minorEastAsia" w:hAnsi="Times New Roman"/>
          <w:szCs w:val="20"/>
          <w:lang w:eastAsia="ko-KR"/>
        </w:rPr>
      </w:pPr>
    </w:p>
    <w:p w14:paraId="137A3112" w14:textId="77777777" w:rsidR="000807F3" w:rsidRDefault="000807F3">
      <w:pPr>
        <w:pStyle w:val="BodyText"/>
        <w:spacing w:after="0"/>
        <w:rPr>
          <w:rFonts w:ascii="Times New Roman" w:eastAsiaTheme="minorEastAsia" w:hAnsi="Times New Roman"/>
          <w:szCs w:val="20"/>
          <w:lang w:eastAsia="ko-KR"/>
        </w:rPr>
      </w:pPr>
    </w:p>
    <w:p w14:paraId="51B94C31" w14:textId="77777777" w:rsidR="000807F3" w:rsidRDefault="000807F3">
      <w:pPr>
        <w:jc w:val="both"/>
        <w:rPr>
          <w:sz w:val="22"/>
          <w:szCs w:val="22"/>
          <w:lang w:eastAsia="zh-CN"/>
        </w:rPr>
      </w:pPr>
    </w:p>
    <w:p w14:paraId="4CACC6AC"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3E36F046" w14:textId="77777777">
        <w:trPr>
          <w:trHeight w:val="247"/>
        </w:trPr>
        <w:tc>
          <w:tcPr>
            <w:tcW w:w="2328" w:type="dxa"/>
            <w:shd w:val="clear" w:color="auto" w:fill="BFBFBF" w:themeFill="background1" w:themeFillShade="BF"/>
          </w:tcPr>
          <w:p w14:paraId="1B4E8A48"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F1B9ECF"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51A83CF2"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446836" w14:paraId="747EFD5D" w14:textId="77777777">
        <w:trPr>
          <w:trHeight w:val="247"/>
        </w:trPr>
        <w:tc>
          <w:tcPr>
            <w:tcW w:w="2328" w:type="dxa"/>
            <w:shd w:val="clear" w:color="auto" w:fill="FFFFFF" w:themeFill="background1"/>
          </w:tcPr>
          <w:p w14:paraId="5CAC7788"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5F728EE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8E0D60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3CC0211B" w14:textId="77777777">
        <w:trPr>
          <w:trHeight w:val="247"/>
        </w:trPr>
        <w:tc>
          <w:tcPr>
            <w:tcW w:w="2328" w:type="dxa"/>
            <w:shd w:val="clear" w:color="auto" w:fill="FFFFFF" w:themeFill="background1"/>
          </w:tcPr>
          <w:p w14:paraId="46CAD58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6E6EF99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26A8D6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34DBADA" w14:textId="77777777">
        <w:trPr>
          <w:trHeight w:val="256"/>
        </w:trPr>
        <w:tc>
          <w:tcPr>
            <w:tcW w:w="2328" w:type="dxa"/>
            <w:shd w:val="clear" w:color="auto" w:fill="FFFFFF" w:themeFill="background1"/>
          </w:tcPr>
          <w:p w14:paraId="31C2DD7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1BB774E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80C84C0"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40A46354" w14:textId="77777777">
        <w:trPr>
          <w:trHeight w:val="247"/>
        </w:trPr>
        <w:tc>
          <w:tcPr>
            <w:tcW w:w="2328" w:type="dxa"/>
            <w:shd w:val="clear" w:color="auto" w:fill="FFFFFF" w:themeFill="background1"/>
          </w:tcPr>
          <w:p w14:paraId="180615C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C7DA82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BA83FCD"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2D043C53" w14:textId="77777777">
        <w:trPr>
          <w:trHeight w:val="247"/>
        </w:trPr>
        <w:tc>
          <w:tcPr>
            <w:tcW w:w="2328" w:type="dxa"/>
            <w:shd w:val="clear" w:color="auto" w:fill="FFFFFF" w:themeFill="background1"/>
          </w:tcPr>
          <w:p w14:paraId="7D836EC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363D72E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E6ED592"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292DF3D" w14:textId="77777777">
        <w:trPr>
          <w:trHeight w:val="247"/>
        </w:trPr>
        <w:tc>
          <w:tcPr>
            <w:tcW w:w="2328" w:type="dxa"/>
            <w:shd w:val="clear" w:color="auto" w:fill="FFFFFF" w:themeFill="background1"/>
          </w:tcPr>
          <w:p w14:paraId="168B006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6D9BA83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79036C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6120AAC1" w14:textId="77777777">
        <w:trPr>
          <w:trHeight w:val="247"/>
        </w:trPr>
        <w:tc>
          <w:tcPr>
            <w:tcW w:w="2328" w:type="dxa"/>
            <w:shd w:val="clear" w:color="auto" w:fill="FFFFFF" w:themeFill="background1"/>
          </w:tcPr>
          <w:p w14:paraId="178B0AA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4C24FDFD"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230B1C5"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008C657E" w14:textId="77777777">
        <w:trPr>
          <w:trHeight w:val="247"/>
        </w:trPr>
        <w:tc>
          <w:tcPr>
            <w:tcW w:w="2328" w:type="dxa"/>
            <w:shd w:val="clear" w:color="auto" w:fill="FFFFFF" w:themeFill="background1"/>
          </w:tcPr>
          <w:p w14:paraId="3D43A64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674F98EF"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3AAF52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0A40BEA2" w14:textId="77777777">
        <w:trPr>
          <w:trHeight w:val="256"/>
        </w:trPr>
        <w:tc>
          <w:tcPr>
            <w:tcW w:w="2328" w:type="dxa"/>
            <w:shd w:val="clear" w:color="auto" w:fill="FFFFFF" w:themeFill="background1"/>
          </w:tcPr>
          <w:p w14:paraId="251E316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125ABAE1"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DC0030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50B2E46" w14:textId="77777777">
        <w:trPr>
          <w:trHeight w:val="247"/>
        </w:trPr>
        <w:tc>
          <w:tcPr>
            <w:tcW w:w="2328" w:type="dxa"/>
            <w:shd w:val="clear" w:color="auto" w:fill="FFFFFF" w:themeFill="background1"/>
          </w:tcPr>
          <w:p w14:paraId="70DE069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10B0DD5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C2791A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5D64DDD6" w14:textId="77777777">
        <w:trPr>
          <w:trHeight w:val="247"/>
        </w:trPr>
        <w:tc>
          <w:tcPr>
            <w:tcW w:w="2328" w:type="dxa"/>
            <w:shd w:val="clear" w:color="auto" w:fill="FFFFFF" w:themeFill="background1"/>
          </w:tcPr>
          <w:p w14:paraId="58FB0A45"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31C5E6EA"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0385D6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14AD959C" w14:textId="77777777" w:rsidTr="002F166F">
        <w:trPr>
          <w:trHeight w:val="247"/>
        </w:trPr>
        <w:tc>
          <w:tcPr>
            <w:tcW w:w="2328" w:type="dxa"/>
            <w:shd w:val="clear" w:color="auto" w:fill="E2EFD9" w:themeFill="accent6" w:themeFillTint="33"/>
          </w:tcPr>
          <w:p w14:paraId="019F4046"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557175A0"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CBA5DCE" w14:textId="77777777" w:rsidR="00446836" w:rsidRDefault="00446836" w:rsidP="00446836">
            <w:pPr>
              <w:pStyle w:val="BodyText"/>
              <w:spacing w:after="0" w:line="240" w:lineRule="auto"/>
              <w:rPr>
                <w:rFonts w:ascii="Times New Roman" w:eastAsiaTheme="minorEastAsia" w:hAnsi="Times New Roman"/>
                <w:szCs w:val="20"/>
                <w:lang w:eastAsia="ko-KR"/>
              </w:rPr>
            </w:pPr>
          </w:p>
        </w:tc>
      </w:tr>
      <w:tr w:rsidR="00446836" w14:paraId="7BB3E04A" w14:textId="77777777">
        <w:trPr>
          <w:trHeight w:val="247"/>
        </w:trPr>
        <w:tc>
          <w:tcPr>
            <w:tcW w:w="2328" w:type="dxa"/>
            <w:shd w:val="clear" w:color="auto" w:fill="FFFFFF" w:themeFill="background1"/>
          </w:tcPr>
          <w:p w14:paraId="62513931"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610BFD7E"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408ABCF"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66952742" w14:textId="77777777">
        <w:trPr>
          <w:trHeight w:val="247"/>
        </w:trPr>
        <w:tc>
          <w:tcPr>
            <w:tcW w:w="2328" w:type="dxa"/>
            <w:shd w:val="clear" w:color="auto" w:fill="FFFFFF" w:themeFill="background1"/>
          </w:tcPr>
          <w:p w14:paraId="3EB06AA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10F82E3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C11812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446836" w14:paraId="53147222" w14:textId="77777777" w:rsidTr="00BB2CDC">
        <w:trPr>
          <w:trHeight w:val="247"/>
        </w:trPr>
        <w:tc>
          <w:tcPr>
            <w:tcW w:w="2328" w:type="dxa"/>
            <w:shd w:val="clear" w:color="auto" w:fill="E2EFD9" w:themeFill="accent6" w:themeFillTint="33"/>
          </w:tcPr>
          <w:p w14:paraId="03100A9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1973D146" w14:textId="77777777" w:rsidR="00446836" w:rsidRDefault="00BB2CDC"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0B3032AB" w14:textId="77777777" w:rsidR="00446836" w:rsidRDefault="00446836" w:rsidP="00446836">
            <w:pPr>
              <w:pStyle w:val="BodyText"/>
              <w:spacing w:after="0" w:line="240" w:lineRule="auto"/>
              <w:rPr>
                <w:rFonts w:ascii="Times New Roman" w:eastAsiaTheme="minorEastAsia" w:hAnsi="Times New Roman"/>
                <w:szCs w:val="20"/>
                <w:lang w:eastAsia="ko-KR"/>
              </w:rPr>
            </w:pPr>
          </w:p>
        </w:tc>
      </w:tr>
    </w:tbl>
    <w:p w14:paraId="526B5C0A" w14:textId="77777777" w:rsidR="000807F3" w:rsidRDefault="000807F3">
      <w:pPr>
        <w:ind w:firstLine="288"/>
        <w:jc w:val="both"/>
        <w:rPr>
          <w:sz w:val="22"/>
          <w:szCs w:val="22"/>
          <w:lang w:eastAsia="zh-CN"/>
        </w:rPr>
      </w:pPr>
    </w:p>
    <w:p w14:paraId="7BB6D5BA"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30324891"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7A3C2E71" w14:textId="77777777">
        <w:trPr>
          <w:trHeight w:val="313"/>
        </w:trPr>
        <w:tc>
          <w:tcPr>
            <w:tcW w:w="1633" w:type="dxa"/>
            <w:shd w:val="clear" w:color="auto" w:fill="DEEAF6" w:themeFill="accent5" w:themeFillTint="33"/>
          </w:tcPr>
          <w:p w14:paraId="1416B03B"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45737AD6"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23602BC" w14:textId="77777777">
        <w:trPr>
          <w:trHeight w:val="1564"/>
        </w:trPr>
        <w:tc>
          <w:tcPr>
            <w:tcW w:w="1633" w:type="dxa"/>
            <w:vAlign w:val="center"/>
          </w:tcPr>
          <w:p w14:paraId="71CEA8EC" w14:textId="77777777" w:rsidR="000807F3" w:rsidRDefault="00000000">
            <w:pPr>
              <w:spacing w:before="0" w:after="0" w:line="240" w:lineRule="auto"/>
              <w:jc w:val="left"/>
            </w:pPr>
            <w:r>
              <w:t>[7] vivo</w:t>
            </w:r>
          </w:p>
        </w:tc>
        <w:tc>
          <w:tcPr>
            <w:tcW w:w="9007" w:type="dxa"/>
          </w:tcPr>
          <w:p w14:paraId="203359F3"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D0E8EA0" w14:textId="77777777" w:rsidR="000807F3" w:rsidRDefault="000807F3">
            <w:pPr>
              <w:spacing w:before="0" w:after="0" w:line="240" w:lineRule="auto"/>
              <w:rPr>
                <w:rFonts w:eastAsia="MS Mincho"/>
                <w:lang w:eastAsia="ja-JP"/>
              </w:rPr>
            </w:pPr>
          </w:p>
          <w:p w14:paraId="628277AD"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3DB2EA1C" w14:textId="77777777">
        <w:trPr>
          <w:trHeight w:val="951"/>
        </w:trPr>
        <w:tc>
          <w:tcPr>
            <w:tcW w:w="1633" w:type="dxa"/>
            <w:vAlign w:val="center"/>
          </w:tcPr>
          <w:p w14:paraId="2D13CCCD" w14:textId="77777777" w:rsidR="000807F3" w:rsidRDefault="00000000">
            <w:pPr>
              <w:spacing w:before="0" w:after="0" w:line="240" w:lineRule="auto"/>
              <w:jc w:val="left"/>
            </w:pPr>
            <w:r>
              <w:t>[12] Nvidia</w:t>
            </w:r>
          </w:p>
        </w:tc>
        <w:tc>
          <w:tcPr>
            <w:tcW w:w="9007" w:type="dxa"/>
          </w:tcPr>
          <w:p w14:paraId="6BA49A87"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24C926E1"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53E5468D" w14:textId="77777777" w:rsidR="000807F3" w:rsidRDefault="000807F3">
            <w:pPr>
              <w:spacing w:before="0" w:after="0" w:line="240" w:lineRule="auto"/>
              <w:rPr>
                <w:b/>
                <w:bCs/>
              </w:rPr>
            </w:pPr>
            <w:bookmarkStart w:id="3" w:name="_Hlk157614714"/>
          </w:p>
          <w:p w14:paraId="1DD06DA2" w14:textId="77777777" w:rsidR="000807F3"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600AB498" w14:textId="77777777" w:rsidR="000807F3" w:rsidRDefault="000807F3">
            <w:pPr>
              <w:spacing w:before="0" w:after="0" w:line="240" w:lineRule="auto"/>
              <w:rPr>
                <w:b/>
                <w:bCs/>
              </w:rPr>
            </w:pPr>
          </w:p>
          <w:p w14:paraId="15BF15C5"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5EB2E548" w14:textId="77777777" w:rsidR="000807F3" w:rsidRDefault="000807F3">
            <w:pPr>
              <w:spacing w:before="0" w:after="0" w:line="240" w:lineRule="auto"/>
              <w:rPr>
                <w:b/>
                <w:bCs/>
              </w:rPr>
            </w:pPr>
          </w:p>
          <w:p w14:paraId="1012D646"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1394C7C7" w14:textId="77777777">
        <w:trPr>
          <w:trHeight w:val="196"/>
        </w:trPr>
        <w:tc>
          <w:tcPr>
            <w:tcW w:w="1633" w:type="dxa"/>
            <w:vAlign w:val="center"/>
          </w:tcPr>
          <w:p w14:paraId="13CC143C" w14:textId="77777777" w:rsidR="000807F3" w:rsidRDefault="00000000">
            <w:pPr>
              <w:spacing w:before="0" w:after="0" w:line="240" w:lineRule="auto"/>
              <w:jc w:val="left"/>
            </w:pPr>
            <w:r>
              <w:t>[13] Samsung</w:t>
            </w:r>
          </w:p>
        </w:tc>
        <w:tc>
          <w:tcPr>
            <w:tcW w:w="9007" w:type="dxa"/>
          </w:tcPr>
          <w:p w14:paraId="1730F008"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4B751927" w14:textId="77777777" w:rsidR="000807F3" w:rsidRDefault="000807F3">
            <w:pPr>
              <w:spacing w:before="0" w:after="0" w:line="240" w:lineRule="auto"/>
              <w:rPr>
                <w:b/>
                <w:bCs/>
              </w:rPr>
            </w:pPr>
          </w:p>
          <w:p w14:paraId="6652DA7D"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4F5B5052" w14:textId="77777777">
        <w:trPr>
          <w:trHeight w:val="2504"/>
        </w:trPr>
        <w:tc>
          <w:tcPr>
            <w:tcW w:w="1633" w:type="dxa"/>
            <w:vAlign w:val="center"/>
          </w:tcPr>
          <w:p w14:paraId="4DC0D304" w14:textId="77777777" w:rsidR="000807F3" w:rsidRDefault="00000000">
            <w:pPr>
              <w:spacing w:before="0" w:after="0" w:line="240" w:lineRule="auto"/>
              <w:jc w:val="left"/>
            </w:pPr>
            <w:r>
              <w:t>[17] AT&amp;T</w:t>
            </w:r>
          </w:p>
        </w:tc>
        <w:tc>
          <w:tcPr>
            <w:tcW w:w="9007" w:type="dxa"/>
            <w:vAlign w:val="center"/>
          </w:tcPr>
          <w:p w14:paraId="796C235B"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44955145" w14:textId="77777777" w:rsidR="000807F3" w:rsidRDefault="000807F3">
            <w:pPr>
              <w:spacing w:before="0" w:after="0" w:line="240" w:lineRule="auto"/>
              <w:rPr>
                <w:b/>
                <w:bCs/>
                <w:lang w:val="en-GB" w:eastAsia="zh-CN"/>
              </w:rPr>
            </w:pPr>
          </w:p>
          <w:p w14:paraId="2F5B9D9B"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68BA1F78" w14:textId="77777777" w:rsidR="000807F3" w:rsidRDefault="000807F3">
            <w:pPr>
              <w:spacing w:before="0" w:after="0" w:line="240" w:lineRule="auto"/>
              <w:rPr>
                <w:b/>
                <w:bCs/>
                <w:lang w:val="en-GB" w:eastAsia="zh-CN"/>
              </w:rPr>
            </w:pPr>
          </w:p>
          <w:p w14:paraId="47562878"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7D2533A0" w14:textId="77777777" w:rsidR="000807F3" w:rsidRDefault="000807F3"/>
    <w:p w14:paraId="173A792A" w14:textId="77777777" w:rsidR="000807F3" w:rsidRDefault="00000000">
      <w:pPr>
        <w:pStyle w:val="Heading4"/>
        <w:rPr>
          <w:rFonts w:eastAsia="SimSun"/>
          <w:lang w:eastAsia="zh-CN"/>
        </w:rPr>
      </w:pPr>
      <w:r>
        <w:rPr>
          <w:rFonts w:eastAsia="SimSun"/>
          <w:lang w:eastAsia="zh-CN"/>
        </w:rPr>
        <w:t>Summary of Issues</w:t>
      </w:r>
    </w:p>
    <w:p w14:paraId="3946F34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71F005BE" w14:textId="77777777" w:rsidR="000807F3" w:rsidRDefault="000807F3">
      <w:pPr>
        <w:pStyle w:val="BodyText"/>
        <w:spacing w:after="0"/>
        <w:rPr>
          <w:rFonts w:ascii="Times New Roman" w:eastAsiaTheme="minorEastAsia" w:hAnsi="Times New Roman"/>
          <w:szCs w:val="20"/>
          <w:lang w:eastAsia="ko-KR"/>
        </w:rPr>
      </w:pPr>
    </w:p>
    <w:p w14:paraId="20193C24" w14:textId="77777777" w:rsidR="000807F3" w:rsidRDefault="000807F3">
      <w:pPr>
        <w:pStyle w:val="BodyText"/>
        <w:spacing w:after="0"/>
        <w:rPr>
          <w:rFonts w:ascii="Times New Roman" w:eastAsiaTheme="minorEastAsia" w:hAnsi="Times New Roman"/>
          <w:szCs w:val="20"/>
          <w:lang w:eastAsia="ko-KR"/>
        </w:rPr>
      </w:pPr>
    </w:p>
    <w:p w14:paraId="0324FD22" w14:textId="77777777" w:rsidR="000807F3" w:rsidRDefault="00000000">
      <w:pPr>
        <w:pStyle w:val="Heading4"/>
        <w:rPr>
          <w:rFonts w:eastAsia="SimSun"/>
          <w:lang w:eastAsia="zh-CN"/>
        </w:rPr>
      </w:pPr>
      <w:r>
        <w:rPr>
          <w:rFonts w:eastAsia="SimSun"/>
          <w:lang w:eastAsia="zh-CN"/>
        </w:rPr>
        <w:t>Round #1 Discussion</w:t>
      </w:r>
    </w:p>
    <w:p w14:paraId="3D0FC2D7"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33AE71F5" w14:textId="77777777">
        <w:tc>
          <w:tcPr>
            <w:tcW w:w="1795" w:type="dxa"/>
            <w:shd w:val="clear" w:color="auto" w:fill="FBE4D5" w:themeFill="accent2" w:themeFillTint="33"/>
          </w:tcPr>
          <w:p w14:paraId="20B28282"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B457BE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276941E" w14:textId="77777777">
        <w:tc>
          <w:tcPr>
            <w:tcW w:w="1795" w:type="dxa"/>
          </w:tcPr>
          <w:p w14:paraId="46568A36"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01011B07" w14:textId="77777777" w:rsidR="000807F3" w:rsidRDefault="000807F3">
            <w:pPr>
              <w:pStyle w:val="BodyText"/>
              <w:spacing w:after="0"/>
              <w:rPr>
                <w:rFonts w:ascii="Times New Roman" w:eastAsiaTheme="minorEastAsia" w:hAnsi="Times New Roman"/>
                <w:szCs w:val="20"/>
                <w:lang w:eastAsia="ko-KR"/>
              </w:rPr>
            </w:pPr>
          </w:p>
        </w:tc>
      </w:tr>
    </w:tbl>
    <w:p w14:paraId="3A1CFBB2" w14:textId="77777777" w:rsidR="000807F3" w:rsidRDefault="000807F3">
      <w:pPr>
        <w:pStyle w:val="BodyText"/>
        <w:spacing w:after="0"/>
        <w:rPr>
          <w:rFonts w:ascii="Times New Roman" w:eastAsiaTheme="minorEastAsia" w:hAnsi="Times New Roman"/>
          <w:szCs w:val="20"/>
          <w:lang w:eastAsia="ko-KR"/>
        </w:rPr>
      </w:pPr>
    </w:p>
    <w:p w14:paraId="04F0B4DF" w14:textId="77777777" w:rsidR="000807F3" w:rsidRDefault="000807F3">
      <w:pPr>
        <w:pStyle w:val="BodyText"/>
        <w:spacing w:after="0"/>
        <w:rPr>
          <w:rFonts w:ascii="Times New Roman" w:eastAsiaTheme="minorEastAsia" w:hAnsi="Times New Roman"/>
          <w:szCs w:val="20"/>
          <w:lang w:eastAsia="ko-KR"/>
        </w:rPr>
      </w:pPr>
    </w:p>
    <w:p w14:paraId="215778AD" w14:textId="77777777" w:rsidR="000807F3" w:rsidRDefault="000807F3">
      <w:pPr>
        <w:pStyle w:val="BodyText"/>
        <w:spacing w:after="0"/>
        <w:rPr>
          <w:rFonts w:ascii="Times New Roman" w:eastAsiaTheme="minorEastAsia" w:hAnsi="Times New Roman"/>
          <w:szCs w:val="20"/>
          <w:lang w:eastAsia="ko-KR"/>
        </w:rPr>
      </w:pPr>
    </w:p>
    <w:p w14:paraId="33BD3806"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7D1B1A57" w14:textId="77777777" w:rsidR="000807F3" w:rsidRDefault="00000000">
      <w:pPr>
        <w:pStyle w:val="Heading3"/>
        <w:rPr>
          <w:rFonts w:eastAsiaTheme="minorEastAsia"/>
          <w:lang w:eastAsia="ko-KR"/>
        </w:rPr>
      </w:pPr>
      <w:r>
        <w:rPr>
          <w:rFonts w:eastAsia="SimSun"/>
          <w:lang w:eastAsia="zh-CN"/>
        </w:rPr>
        <w:t>4.2.1 Penetration Loss</w:t>
      </w:r>
    </w:p>
    <w:p w14:paraId="13CE657B"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60FD6C1C" w14:textId="77777777">
        <w:trPr>
          <w:trHeight w:val="224"/>
        </w:trPr>
        <w:tc>
          <w:tcPr>
            <w:tcW w:w="2145" w:type="dxa"/>
            <w:shd w:val="clear" w:color="auto" w:fill="DEEAF6" w:themeFill="accent5" w:themeFillTint="33"/>
            <w:vAlign w:val="center"/>
          </w:tcPr>
          <w:p w14:paraId="7017EC7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0D831D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486E0AC" w14:textId="77777777">
        <w:trPr>
          <w:trHeight w:val="359"/>
        </w:trPr>
        <w:tc>
          <w:tcPr>
            <w:tcW w:w="2145" w:type="dxa"/>
            <w:vAlign w:val="center"/>
          </w:tcPr>
          <w:p w14:paraId="752947EF" w14:textId="77777777" w:rsidR="000807F3" w:rsidRDefault="00000000">
            <w:pPr>
              <w:spacing w:before="0" w:after="0" w:line="240" w:lineRule="auto"/>
              <w:jc w:val="left"/>
            </w:pPr>
            <w:r>
              <w:t>[7] vivo</w:t>
            </w:r>
          </w:p>
        </w:tc>
        <w:tc>
          <w:tcPr>
            <w:tcW w:w="8400" w:type="dxa"/>
            <w:vAlign w:val="center"/>
          </w:tcPr>
          <w:p w14:paraId="4BB98CE4"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285EE46A"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5B6D8B53"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17B6F3AA" w14:textId="77777777">
        <w:trPr>
          <w:trHeight w:val="140"/>
        </w:trPr>
        <w:tc>
          <w:tcPr>
            <w:tcW w:w="2145" w:type="dxa"/>
            <w:vAlign w:val="center"/>
          </w:tcPr>
          <w:p w14:paraId="1565E115" w14:textId="77777777" w:rsidR="000807F3" w:rsidRDefault="00000000">
            <w:pPr>
              <w:spacing w:after="0" w:line="240" w:lineRule="auto"/>
            </w:pPr>
            <w:r>
              <w:t>[9] CATT</w:t>
            </w:r>
          </w:p>
        </w:tc>
        <w:tc>
          <w:tcPr>
            <w:tcW w:w="8400" w:type="dxa"/>
            <w:vAlign w:val="center"/>
          </w:tcPr>
          <w:p w14:paraId="007897C2"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2D6298A3" w14:textId="77777777" w:rsidR="000807F3" w:rsidRDefault="000807F3">
            <w:pPr>
              <w:spacing w:before="0" w:after="0" w:line="240" w:lineRule="auto"/>
              <w:rPr>
                <w:rFonts w:eastAsiaTheme="minorEastAsia"/>
                <w:b/>
                <w:lang w:eastAsia="zh-CN"/>
              </w:rPr>
            </w:pPr>
          </w:p>
          <w:p w14:paraId="3A8670AB"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29D3217"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36C4705A" w14:textId="77777777">
              <w:trPr>
                <w:trHeight w:val="322"/>
                <w:jc w:val="center"/>
              </w:trPr>
              <w:tc>
                <w:tcPr>
                  <w:tcW w:w="3954" w:type="dxa"/>
                </w:tcPr>
                <w:p w14:paraId="7397760B" w14:textId="77777777" w:rsidR="000807F3" w:rsidRDefault="00000000">
                  <w:pPr>
                    <w:spacing w:before="0" w:after="0" w:line="240" w:lineRule="auto"/>
                    <w:rPr>
                      <w:b/>
                      <w:lang w:val="en-GB" w:eastAsia="zh-CN"/>
                    </w:rPr>
                  </w:pPr>
                  <w:r>
                    <w:rPr>
                      <w:b/>
                      <w:lang w:val="en-GB" w:eastAsia="zh-CN"/>
                    </w:rPr>
                    <w:t>Parameters</w:t>
                  </w:r>
                </w:p>
              </w:tc>
              <w:tc>
                <w:tcPr>
                  <w:tcW w:w="3954" w:type="dxa"/>
                </w:tcPr>
                <w:p w14:paraId="14986E19" w14:textId="77777777" w:rsidR="000807F3" w:rsidRDefault="00000000">
                  <w:pPr>
                    <w:spacing w:before="0" w:after="0" w:line="240" w:lineRule="auto"/>
                    <w:rPr>
                      <w:b/>
                      <w:lang w:val="en-GB" w:eastAsia="zh-CN"/>
                    </w:rPr>
                  </w:pPr>
                  <w:r>
                    <w:rPr>
                      <w:b/>
                      <w:lang w:val="en-GB" w:eastAsia="zh-CN"/>
                    </w:rPr>
                    <w:t>Whether validation is needed</w:t>
                  </w:r>
                </w:p>
              </w:tc>
            </w:tr>
            <w:tr w:rsidR="000807F3" w14:paraId="1290937C" w14:textId="77777777">
              <w:trPr>
                <w:trHeight w:val="310"/>
                <w:jc w:val="center"/>
              </w:trPr>
              <w:tc>
                <w:tcPr>
                  <w:tcW w:w="3954" w:type="dxa"/>
                </w:tcPr>
                <w:p w14:paraId="2916FA2C"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71883CC7" w14:textId="77777777" w:rsidR="000807F3" w:rsidRDefault="00000000">
                  <w:pPr>
                    <w:spacing w:before="0" w:after="0" w:line="240" w:lineRule="auto"/>
                    <w:rPr>
                      <w:bCs/>
                      <w:color w:val="000000" w:themeColor="text1"/>
                    </w:rPr>
                  </w:pPr>
                  <w:r>
                    <w:rPr>
                      <w:bCs/>
                      <w:color w:val="000000" w:themeColor="text1"/>
                    </w:rPr>
                    <w:t>Not needed</w:t>
                  </w:r>
                </w:p>
              </w:tc>
            </w:tr>
          </w:tbl>
          <w:p w14:paraId="4F76B2D2" w14:textId="77777777" w:rsidR="000807F3" w:rsidRDefault="000807F3">
            <w:pPr>
              <w:spacing w:after="120" w:line="240" w:lineRule="auto"/>
              <w:rPr>
                <w:b/>
                <w:iCs/>
              </w:rPr>
            </w:pPr>
          </w:p>
        </w:tc>
      </w:tr>
      <w:tr w:rsidR="000807F3" w14:paraId="6B135D0A" w14:textId="77777777">
        <w:trPr>
          <w:trHeight w:val="2023"/>
        </w:trPr>
        <w:tc>
          <w:tcPr>
            <w:tcW w:w="2145" w:type="dxa"/>
            <w:vAlign w:val="center"/>
          </w:tcPr>
          <w:p w14:paraId="60AE7E46" w14:textId="77777777" w:rsidR="000807F3" w:rsidRDefault="00000000">
            <w:pPr>
              <w:spacing w:after="0" w:line="240" w:lineRule="auto"/>
            </w:pPr>
            <w:r>
              <w:t>[15] BUPT, Spark NZ</w:t>
            </w:r>
          </w:p>
        </w:tc>
        <w:tc>
          <w:tcPr>
            <w:tcW w:w="8400" w:type="dxa"/>
            <w:vAlign w:val="center"/>
          </w:tcPr>
          <w:p w14:paraId="212F2224"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83D8955" w14:textId="77777777" w:rsidR="000807F3" w:rsidRDefault="000807F3">
            <w:pPr>
              <w:pStyle w:val="NormalWeb"/>
              <w:spacing w:before="0" w:beforeAutospacing="0" w:after="0" w:afterAutospacing="0" w:line="240" w:lineRule="auto"/>
              <w:rPr>
                <w:rFonts w:eastAsia="DengXian"/>
                <w:b/>
                <w:bCs/>
                <w:color w:val="000000"/>
                <w:sz w:val="20"/>
                <w:szCs w:val="20"/>
              </w:rPr>
            </w:pPr>
          </w:p>
          <w:p w14:paraId="5BCA5BF1"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7D361320" w14:textId="77777777" w:rsidR="000807F3" w:rsidRDefault="000807F3">
            <w:pPr>
              <w:pStyle w:val="NormalWeb"/>
              <w:spacing w:before="0" w:beforeAutospacing="0" w:after="0" w:afterAutospacing="0" w:line="240" w:lineRule="auto"/>
              <w:rPr>
                <w:rFonts w:eastAsia="DengXian"/>
                <w:b/>
                <w:bCs/>
                <w:color w:val="000000"/>
                <w:sz w:val="20"/>
                <w:szCs w:val="20"/>
              </w:rPr>
            </w:pPr>
          </w:p>
          <w:p w14:paraId="1E88A604"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7B55B6CD"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59C06489"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52BE07"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5B50C711"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44F1BDAD"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9068246"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531E2BC6"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4DDC2F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A8C9C5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F55F0E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F076BBE"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BD16BD" w14:textId="77777777" w:rsidR="000807F3" w:rsidRDefault="00000000">
                  <w:pPr>
                    <w:adjustRightInd w:val="0"/>
                    <w:snapToGrid w:val="0"/>
                    <w:spacing w:after="0" w:line="240" w:lineRule="auto"/>
                    <w:jc w:val="center"/>
                    <w:rPr>
                      <w:lang w:eastAsia="zh-CN"/>
                    </w:rPr>
                  </w:pPr>
                  <w:r>
                    <w:rPr>
                      <w:lang w:eastAsia="zh-CN" w:bidi="ar"/>
                    </w:rPr>
                    <w:t>-</w:t>
                  </w:r>
                </w:p>
              </w:tc>
            </w:tr>
            <w:tr w:rsidR="000807F3" w14:paraId="0D2DF160" w14:textId="77777777">
              <w:trPr>
                <w:cantSplit/>
                <w:trHeight w:val="20"/>
                <w:jc w:val="center"/>
              </w:trPr>
              <w:tc>
                <w:tcPr>
                  <w:tcW w:w="938" w:type="dxa"/>
                  <w:vMerge/>
                  <w:tcBorders>
                    <w:left w:val="single" w:sz="4" w:space="0" w:color="auto"/>
                    <w:right w:val="single" w:sz="4" w:space="0" w:color="auto"/>
                  </w:tcBorders>
                  <w:vAlign w:val="center"/>
                </w:tcPr>
                <w:p w14:paraId="47821FF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611738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689638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1FBCCE79"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2949BEEA"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334E1E98" w14:textId="77777777">
              <w:trPr>
                <w:cantSplit/>
                <w:trHeight w:val="20"/>
                <w:jc w:val="center"/>
              </w:trPr>
              <w:tc>
                <w:tcPr>
                  <w:tcW w:w="938" w:type="dxa"/>
                  <w:vMerge/>
                  <w:tcBorders>
                    <w:left w:val="single" w:sz="4" w:space="0" w:color="auto"/>
                    <w:right w:val="single" w:sz="4" w:space="0" w:color="auto"/>
                  </w:tcBorders>
                  <w:vAlign w:val="center"/>
                </w:tcPr>
                <w:p w14:paraId="3691A59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C8AC17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422DA94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6CC32270"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150D1E3F"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65114507"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6F8808A"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668076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FEFAE2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8F95541"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04869D8" w14:textId="77777777" w:rsidR="000807F3" w:rsidRDefault="00000000">
                  <w:pPr>
                    <w:adjustRightInd w:val="0"/>
                    <w:snapToGrid w:val="0"/>
                    <w:spacing w:after="0" w:line="240" w:lineRule="auto"/>
                    <w:jc w:val="center"/>
                    <w:rPr>
                      <w:lang w:eastAsia="zh-CN"/>
                    </w:rPr>
                  </w:pPr>
                  <w:r>
                    <w:rPr>
                      <w:lang w:eastAsia="zh-CN" w:bidi="ar"/>
                    </w:rPr>
                    <w:t>-</w:t>
                  </w:r>
                </w:p>
              </w:tc>
            </w:tr>
            <w:tr w:rsidR="000807F3" w14:paraId="4E1D22EA"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62921B45"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A2D1E5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4FF1447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75DBB1A3"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83AAD75"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4530A17C"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ED15AC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095449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976023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3FE741"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19751FA" w14:textId="77777777" w:rsidR="000807F3" w:rsidRDefault="00000000">
                  <w:pPr>
                    <w:adjustRightInd w:val="0"/>
                    <w:snapToGrid w:val="0"/>
                    <w:spacing w:after="0" w:line="240" w:lineRule="auto"/>
                    <w:jc w:val="center"/>
                    <w:rPr>
                      <w:lang w:eastAsia="zh-CN"/>
                    </w:rPr>
                  </w:pPr>
                  <w:r>
                    <w:rPr>
                      <w:lang w:eastAsia="zh-CN" w:bidi="ar"/>
                    </w:rPr>
                    <w:t>-</w:t>
                  </w:r>
                </w:p>
              </w:tc>
            </w:tr>
            <w:tr w:rsidR="000807F3" w14:paraId="67945DC4" w14:textId="77777777">
              <w:trPr>
                <w:cantSplit/>
                <w:trHeight w:val="20"/>
                <w:jc w:val="center"/>
              </w:trPr>
              <w:tc>
                <w:tcPr>
                  <w:tcW w:w="938" w:type="dxa"/>
                  <w:vMerge/>
                  <w:tcBorders>
                    <w:left w:val="single" w:sz="4" w:space="0" w:color="auto"/>
                    <w:right w:val="single" w:sz="4" w:space="0" w:color="auto"/>
                  </w:tcBorders>
                  <w:vAlign w:val="center"/>
                </w:tcPr>
                <w:p w14:paraId="75AFFEB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BCAB4A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2A822BB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ED4B1DF"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20B8AB67"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50F7C111" w14:textId="77777777">
              <w:trPr>
                <w:cantSplit/>
                <w:trHeight w:val="234"/>
                <w:jc w:val="center"/>
              </w:trPr>
              <w:tc>
                <w:tcPr>
                  <w:tcW w:w="938" w:type="dxa"/>
                  <w:vMerge/>
                  <w:tcBorders>
                    <w:left w:val="single" w:sz="4" w:space="0" w:color="auto"/>
                    <w:right w:val="single" w:sz="4" w:space="0" w:color="auto"/>
                  </w:tcBorders>
                  <w:vAlign w:val="center"/>
                </w:tcPr>
                <w:p w14:paraId="41DE0FC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F0F39F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630F88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1FBA32EC"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5405B34"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4EA02100"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4BB68796"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7C5A3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219E9A59"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5C94070C"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5DF3279" w14:textId="77777777" w:rsidR="000807F3" w:rsidRDefault="00000000">
                  <w:pPr>
                    <w:adjustRightInd w:val="0"/>
                    <w:snapToGrid w:val="0"/>
                    <w:spacing w:after="0" w:line="240" w:lineRule="auto"/>
                    <w:jc w:val="center"/>
                    <w:rPr>
                      <w:lang w:eastAsia="zh-CN"/>
                    </w:rPr>
                  </w:pPr>
                  <w:r>
                    <w:rPr>
                      <w:lang w:eastAsia="zh-CN" w:bidi="ar"/>
                    </w:rPr>
                    <w:t>1.80</w:t>
                  </w:r>
                </w:p>
              </w:tc>
            </w:tr>
          </w:tbl>
          <w:p w14:paraId="701EDD0E" w14:textId="77777777" w:rsidR="000807F3" w:rsidRDefault="000807F3">
            <w:pPr>
              <w:spacing w:after="0" w:line="240" w:lineRule="auto"/>
              <w:rPr>
                <w:b/>
                <w:bCs/>
                <w:lang w:val="en-GB"/>
              </w:rPr>
            </w:pPr>
          </w:p>
        </w:tc>
      </w:tr>
      <w:tr w:rsidR="000807F3" w14:paraId="5A0DCDEB" w14:textId="77777777">
        <w:trPr>
          <w:trHeight w:val="2023"/>
        </w:trPr>
        <w:tc>
          <w:tcPr>
            <w:tcW w:w="2145" w:type="dxa"/>
            <w:vAlign w:val="center"/>
          </w:tcPr>
          <w:p w14:paraId="60E54BAE" w14:textId="77777777" w:rsidR="000807F3" w:rsidRDefault="00000000">
            <w:pPr>
              <w:spacing w:before="0" w:after="0" w:line="240" w:lineRule="auto"/>
            </w:pPr>
            <w:r>
              <w:lastRenderedPageBreak/>
              <w:t>[19] Qualcomm</w:t>
            </w:r>
          </w:p>
        </w:tc>
        <w:tc>
          <w:tcPr>
            <w:tcW w:w="8400" w:type="dxa"/>
            <w:vAlign w:val="center"/>
          </w:tcPr>
          <w:p w14:paraId="57954693"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14C1529E" w14:textId="77777777" w:rsidR="000807F3" w:rsidRDefault="00000000">
            <w:pPr>
              <w:spacing w:before="0" w:after="0" w:line="240" w:lineRule="auto"/>
              <w:rPr>
                <w:lang w:val="en-GB"/>
              </w:rPr>
            </w:pPr>
            <w:r>
              <w:rPr>
                <w:lang w:val="en-GB"/>
              </w:rPr>
              <w:t xml:space="preserve"> </w:t>
            </w:r>
          </w:p>
          <w:p w14:paraId="578B2960"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10BF27A3" w14:textId="77777777" w:rsidR="000807F3" w:rsidRDefault="000807F3">
            <w:pPr>
              <w:spacing w:before="0" w:after="0" w:line="240" w:lineRule="auto"/>
              <w:rPr>
                <w:lang w:val="en-GB"/>
              </w:rPr>
            </w:pPr>
          </w:p>
          <w:p w14:paraId="106050F0"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5EA19C31" w14:textId="77777777" w:rsidR="000807F3" w:rsidRDefault="000807F3">
      <w:pPr>
        <w:pStyle w:val="BodyText"/>
        <w:spacing w:after="0"/>
        <w:rPr>
          <w:rFonts w:ascii="Times New Roman" w:eastAsiaTheme="minorEastAsia" w:hAnsi="Times New Roman"/>
          <w:szCs w:val="20"/>
          <w:lang w:eastAsia="ko-KR"/>
        </w:rPr>
      </w:pPr>
    </w:p>
    <w:p w14:paraId="78F1EC3F" w14:textId="77777777" w:rsidR="000807F3" w:rsidRDefault="000807F3">
      <w:pPr>
        <w:pStyle w:val="BodyText"/>
        <w:spacing w:after="0"/>
        <w:rPr>
          <w:rFonts w:ascii="Times New Roman" w:eastAsiaTheme="minorEastAsia" w:hAnsi="Times New Roman"/>
          <w:szCs w:val="20"/>
          <w:lang w:eastAsia="ko-KR"/>
        </w:rPr>
      </w:pPr>
    </w:p>
    <w:p w14:paraId="74013507" w14:textId="77777777" w:rsidR="000807F3" w:rsidRDefault="00000000">
      <w:pPr>
        <w:pStyle w:val="Heading4"/>
        <w:rPr>
          <w:rFonts w:eastAsia="SimSun"/>
          <w:lang w:eastAsia="zh-CN"/>
        </w:rPr>
      </w:pPr>
      <w:r>
        <w:rPr>
          <w:rFonts w:eastAsia="SimSun"/>
          <w:lang w:eastAsia="zh-CN"/>
        </w:rPr>
        <w:t>Summary of Issues</w:t>
      </w:r>
    </w:p>
    <w:p w14:paraId="6D5C4F6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95EA7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0F449462" w14:textId="77777777" w:rsidR="000807F3" w:rsidRDefault="000807F3">
      <w:pPr>
        <w:pStyle w:val="BodyText"/>
        <w:spacing w:after="0"/>
        <w:rPr>
          <w:rFonts w:ascii="Times New Roman" w:eastAsiaTheme="minorEastAsia" w:hAnsi="Times New Roman"/>
          <w:szCs w:val="20"/>
          <w:lang w:eastAsia="ko-KR"/>
        </w:rPr>
      </w:pPr>
    </w:p>
    <w:p w14:paraId="54FD268D" w14:textId="77777777" w:rsidR="000807F3" w:rsidRDefault="00000000">
      <w:pPr>
        <w:pStyle w:val="Heading5"/>
        <w:rPr>
          <w:rFonts w:eastAsiaTheme="minorEastAsia"/>
          <w:lang w:eastAsia="ko-KR"/>
        </w:rPr>
      </w:pPr>
      <w:r>
        <w:rPr>
          <w:rFonts w:eastAsiaTheme="minorEastAsia" w:hint="eastAsia"/>
          <w:lang w:eastAsia="ko-KR"/>
        </w:rPr>
        <w:t>Proposal 2.1-1:</w:t>
      </w:r>
    </w:p>
    <w:p w14:paraId="0EBCDCD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E711A5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40C6D9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7BD45E8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D3ADE0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7665420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25A223CA" w14:textId="77777777" w:rsidR="000807F3" w:rsidRDefault="000807F3">
      <w:pPr>
        <w:pStyle w:val="BodyText"/>
        <w:spacing w:after="0"/>
        <w:rPr>
          <w:rFonts w:ascii="Times New Roman" w:eastAsiaTheme="minorEastAsia" w:hAnsi="Times New Roman"/>
          <w:szCs w:val="20"/>
          <w:lang w:eastAsia="ko-KR"/>
        </w:rPr>
      </w:pPr>
    </w:p>
    <w:p w14:paraId="5843C6C9" w14:textId="77777777" w:rsidR="000807F3" w:rsidRDefault="000807F3">
      <w:pPr>
        <w:pStyle w:val="BodyText"/>
        <w:spacing w:after="0"/>
        <w:rPr>
          <w:rFonts w:ascii="Times New Roman" w:eastAsiaTheme="minorEastAsia" w:hAnsi="Times New Roman"/>
          <w:szCs w:val="20"/>
          <w:lang w:eastAsia="ko-KR"/>
        </w:rPr>
      </w:pPr>
    </w:p>
    <w:p w14:paraId="3B2DF505"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6D1D9F2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46F68F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119D43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36EF4D0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56BA3FF"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5D7F30E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7384ABE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43C43C93" w14:textId="77777777" w:rsidR="000807F3" w:rsidRDefault="000807F3">
      <w:pPr>
        <w:pStyle w:val="BodyText"/>
        <w:spacing w:after="0"/>
        <w:rPr>
          <w:rFonts w:ascii="Times New Roman" w:eastAsiaTheme="minorEastAsia" w:hAnsi="Times New Roman"/>
          <w:szCs w:val="20"/>
          <w:lang w:eastAsia="ko-KR"/>
        </w:rPr>
      </w:pPr>
    </w:p>
    <w:p w14:paraId="5A54A3F3" w14:textId="77777777" w:rsidR="000807F3" w:rsidRDefault="000807F3">
      <w:pPr>
        <w:pStyle w:val="BodyText"/>
        <w:spacing w:after="0"/>
        <w:rPr>
          <w:rFonts w:ascii="Times New Roman" w:eastAsiaTheme="minorEastAsia" w:hAnsi="Times New Roman"/>
          <w:szCs w:val="20"/>
          <w:lang w:eastAsia="ko-KR"/>
        </w:rPr>
      </w:pPr>
    </w:p>
    <w:p w14:paraId="7C22853A" w14:textId="77777777" w:rsidR="000807F3" w:rsidRDefault="00000000">
      <w:pPr>
        <w:pStyle w:val="Heading4"/>
        <w:rPr>
          <w:rFonts w:eastAsia="SimSun"/>
          <w:lang w:eastAsia="zh-CN"/>
        </w:rPr>
      </w:pPr>
      <w:r>
        <w:rPr>
          <w:rFonts w:eastAsia="SimSun"/>
          <w:lang w:eastAsia="zh-CN"/>
        </w:rPr>
        <w:t>Round #1 Discussion</w:t>
      </w:r>
    </w:p>
    <w:p w14:paraId="535E0E1C"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07DBE0E6" w14:textId="77777777">
        <w:tc>
          <w:tcPr>
            <w:tcW w:w="1795" w:type="dxa"/>
            <w:shd w:val="clear" w:color="auto" w:fill="FBE4D5" w:themeFill="accent2" w:themeFillTint="33"/>
          </w:tcPr>
          <w:p w14:paraId="5A5034B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2043E6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B1B7127" w14:textId="77777777">
        <w:tc>
          <w:tcPr>
            <w:tcW w:w="1795" w:type="dxa"/>
          </w:tcPr>
          <w:p w14:paraId="194F90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C619A6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76CFC6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037766FF" w14:textId="77777777">
        <w:tc>
          <w:tcPr>
            <w:tcW w:w="1795" w:type="dxa"/>
          </w:tcPr>
          <w:p w14:paraId="46D0C36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1E619C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0807F3" w14:paraId="3DCFAD56" w14:textId="77777777">
        <w:tc>
          <w:tcPr>
            <w:tcW w:w="1795" w:type="dxa"/>
          </w:tcPr>
          <w:p w14:paraId="16B7029B"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05EBB01B"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5B978AC1" w14:textId="77777777">
        <w:trPr>
          <w:ins w:id="9" w:author="ZTE - Ziyang" w:date="2024-08-19T16:16:00Z"/>
        </w:trPr>
        <w:tc>
          <w:tcPr>
            <w:tcW w:w="1795" w:type="dxa"/>
          </w:tcPr>
          <w:p w14:paraId="6339988D"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339E5109"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3057F25C" w14:textId="77777777">
        <w:tc>
          <w:tcPr>
            <w:tcW w:w="1795" w:type="dxa"/>
          </w:tcPr>
          <w:p w14:paraId="5FB2E8B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6D960C0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3670E8DA" w14:textId="77777777">
        <w:tc>
          <w:tcPr>
            <w:tcW w:w="1795" w:type="dxa"/>
          </w:tcPr>
          <w:p w14:paraId="38F9857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782227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7D1FC1C2" w14:textId="77777777">
        <w:tc>
          <w:tcPr>
            <w:tcW w:w="1795" w:type="dxa"/>
          </w:tcPr>
          <w:p w14:paraId="24A1C0D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C6F19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25BDA876" w14:textId="77777777">
        <w:tc>
          <w:tcPr>
            <w:tcW w:w="1795" w:type="dxa"/>
          </w:tcPr>
          <w:p w14:paraId="465933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72230F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77F46ED6" w14:textId="77777777" w:rsidR="000807F3" w:rsidRDefault="000807F3">
      <w:pPr>
        <w:pStyle w:val="BodyText"/>
        <w:spacing w:after="0"/>
        <w:rPr>
          <w:rFonts w:ascii="Times New Roman" w:eastAsiaTheme="minorEastAsia" w:hAnsi="Times New Roman"/>
          <w:szCs w:val="20"/>
          <w:lang w:eastAsia="ko-KR"/>
        </w:rPr>
      </w:pPr>
    </w:p>
    <w:p w14:paraId="774CFBE1" w14:textId="77777777" w:rsidR="002F166F" w:rsidRDefault="002F166F" w:rsidP="002F166F">
      <w:pPr>
        <w:pStyle w:val="Heading4"/>
        <w:rPr>
          <w:rFonts w:eastAsia="SimSun"/>
          <w:lang w:eastAsia="zh-CN"/>
        </w:rPr>
      </w:pPr>
      <w:r>
        <w:rPr>
          <w:rFonts w:eastAsia="SimSun"/>
          <w:lang w:eastAsia="zh-CN"/>
        </w:rPr>
        <w:t>Round #2 Discussion</w:t>
      </w:r>
    </w:p>
    <w:p w14:paraId="5F67D568" w14:textId="1D0AC354" w:rsidR="002F166F" w:rsidRDefault="002F166F" w:rsidP="002F166F">
      <w:pPr>
        <w:rPr>
          <w:lang w:val="en-GB" w:eastAsia="zh-CN"/>
        </w:rPr>
      </w:pPr>
      <w:r>
        <w:rPr>
          <w:lang w:val="en-GB" w:eastAsia="zh-CN"/>
        </w:rPr>
        <w:t>Please provide comments on issues regarding penetration loss. Please provide comments on Proposal #2.1-1</w:t>
      </w:r>
      <w:r w:rsidR="00DB20DA">
        <w:rPr>
          <w:lang w:val="en-GB" w:eastAsia="zh-CN"/>
        </w:rPr>
        <w:t>C</w:t>
      </w:r>
      <w:r>
        <w:rPr>
          <w:lang w:val="en-GB" w:eastAsia="zh-CN"/>
        </w:rPr>
        <w:t>.</w:t>
      </w:r>
    </w:p>
    <w:p w14:paraId="2D72DB90" w14:textId="77777777" w:rsidR="005550C7" w:rsidRDefault="005550C7" w:rsidP="002F166F">
      <w:pPr>
        <w:rPr>
          <w:lang w:val="en-GB" w:eastAsia="zh-CN"/>
        </w:rPr>
      </w:pPr>
    </w:p>
    <w:p w14:paraId="2A5DE28E" w14:textId="77777777" w:rsidR="005550C7" w:rsidRDefault="005550C7" w:rsidP="005550C7">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6EC920BF" w14:textId="77777777" w:rsidR="005550C7" w:rsidRDefault="005550C7" w:rsidP="005550C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4FA444F" w14:textId="77777777" w:rsid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001B6D62" w14:textId="77777777" w:rsidR="005550C7" w:rsidRP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material thickness has impact to penetration loss and further alignment of 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3740048C" w14:textId="77777777" w:rsidR="005762EE" w:rsidRDefault="005762EE" w:rsidP="005762EE">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2DFB2E54" w14:textId="77777777" w:rsidR="005550C7" w:rsidRPr="005550C7" w:rsidRDefault="005550C7" w:rsidP="005550C7">
      <w:pPr>
        <w:pStyle w:val="ListParagraph"/>
        <w:numPr>
          <w:ilvl w:val="0"/>
          <w:numId w:val="17"/>
        </w:numPr>
        <w:rPr>
          <w:szCs w:val="20"/>
        </w:rPr>
      </w:pPr>
      <w:r w:rsidRPr="005550C7">
        <w:rPr>
          <w:rFonts w:hint="eastAsia"/>
        </w:rPr>
        <w:t>Continue study on penetration loss for</w:t>
      </w:r>
      <w:r w:rsidRPr="005550C7">
        <w:t xml:space="preserve"> the </w:t>
      </w:r>
      <w:r w:rsidR="005762EE">
        <w:t>wood, concrete and IRR glass penetration loss</w:t>
      </w:r>
      <w:r w:rsidRPr="005550C7">
        <w:t>.</w:t>
      </w:r>
    </w:p>
    <w:p w14:paraId="182D089C" w14:textId="77777777" w:rsidR="005550C7" w:rsidRDefault="005550C7" w:rsidP="002F166F">
      <w:pPr>
        <w:rPr>
          <w:lang w:val="en-GB" w:eastAsia="zh-CN"/>
        </w:rPr>
      </w:pPr>
    </w:p>
    <w:p w14:paraId="62888BEC" w14:textId="77777777" w:rsidR="00DB20DA" w:rsidRDefault="00DB20DA" w:rsidP="00DB20DA">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2B6CD9DE" w14:textId="77777777" w:rsidR="00DB20DA" w:rsidRDefault="00DB20DA" w:rsidP="00DB20D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9EEDA2A" w14:textId="77777777" w:rsidR="00DB20DA" w:rsidRDefault="00DB20DA" w:rsidP="00DB20D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2B343FCC" w14:textId="77777777" w:rsidR="00DB20DA" w:rsidRPr="005550C7" w:rsidRDefault="00DB20DA" w:rsidP="00DB20D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 xml:space="preserve">material thickness has impact to penetration loss and further alignment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 xml:space="preserve">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0E8033FA" w14:textId="77777777" w:rsidR="00DB20DA" w:rsidRDefault="00DB20DA" w:rsidP="00DB20DA">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6756C081" w14:textId="77777777" w:rsidR="00DB20DA" w:rsidRPr="005550C7" w:rsidRDefault="00DB20DA" w:rsidP="00DB20DA">
      <w:pPr>
        <w:pStyle w:val="ListParagraph"/>
        <w:numPr>
          <w:ilvl w:val="0"/>
          <w:numId w:val="17"/>
        </w:numPr>
        <w:rPr>
          <w:szCs w:val="20"/>
        </w:rPr>
      </w:pPr>
      <w:r w:rsidRPr="005550C7">
        <w:rPr>
          <w:rFonts w:hint="eastAsia"/>
        </w:rPr>
        <w:t>Continue study on penetration loss for</w:t>
      </w:r>
      <w:r w:rsidRPr="005550C7">
        <w:t xml:space="preserve"> the </w:t>
      </w:r>
      <w:r>
        <w:t xml:space="preserve">wood, concrete and IRR glass penetration loss </w:t>
      </w:r>
      <w:r w:rsidRPr="00DB2BF7">
        <w:rPr>
          <w:color w:val="FF0000"/>
        </w:rPr>
        <w:t>and provide details of experimental setup</w:t>
      </w:r>
      <w:r>
        <w:rPr>
          <w:color w:val="FF0000"/>
        </w:rPr>
        <w:t xml:space="preserve"> used for penetration loss measurements</w:t>
      </w:r>
      <w:r w:rsidRPr="005550C7">
        <w:t>.</w:t>
      </w:r>
    </w:p>
    <w:p w14:paraId="06240808" w14:textId="77777777" w:rsidR="00DB20DA" w:rsidRDefault="00DB20DA" w:rsidP="00DB20DA">
      <w:pPr>
        <w:pStyle w:val="BodyText"/>
        <w:spacing w:after="0"/>
        <w:rPr>
          <w:rFonts w:ascii="Times New Roman" w:eastAsiaTheme="minorEastAsia" w:hAnsi="Times New Roman"/>
          <w:szCs w:val="20"/>
          <w:lang w:eastAsia="ko-KR"/>
        </w:rPr>
      </w:pPr>
    </w:p>
    <w:p w14:paraId="30986C89" w14:textId="77777777" w:rsidR="00DB20DA" w:rsidRPr="00DB20DA" w:rsidRDefault="00DB20DA" w:rsidP="002F166F">
      <w:pPr>
        <w:rPr>
          <w:lang w:eastAsia="zh-CN"/>
        </w:rPr>
      </w:pPr>
    </w:p>
    <w:tbl>
      <w:tblPr>
        <w:tblStyle w:val="TableGrid"/>
        <w:tblW w:w="0" w:type="auto"/>
        <w:tblLook w:val="04A0" w:firstRow="1" w:lastRow="0" w:firstColumn="1" w:lastColumn="0" w:noHBand="0" w:noVBand="1"/>
      </w:tblPr>
      <w:tblGrid>
        <w:gridCol w:w="1795"/>
        <w:gridCol w:w="8995"/>
      </w:tblGrid>
      <w:tr w:rsidR="002F166F" w14:paraId="58AEB2E1" w14:textId="77777777" w:rsidTr="006F0EE9">
        <w:tc>
          <w:tcPr>
            <w:tcW w:w="1795" w:type="dxa"/>
            <w:shd w:val="clear" w:color="auto" w:fill="FBE4D5" w:themeFill="accent2" w:themeFillTint="33"/>
          </w:tcPr>
          <w:p w14:paraId="12B01613"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4BA2BC"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E3AC3" w14:paraId="497EB9D0" w14:textId="77777777" w:rsidTr="006F0EE9">
        <w:tc>
          <w:tcPr>
            <w:tcW w:w="1795" w:type="dxa"/>
          </w:tcPr>
          <w:p w14:paraId="41113E80" w14:textId="1AF4EF2D"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6A35F713" w14:textId="77777777"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335480A0" w14:textId="77777777" w:rsidR="007E3AC3" w:rsidRDefault="007E3AC3" w:rsidP="007E3AC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BD7431B" w14:textId="77777777" w:rsidR="007E3AC3" w:rsidRDefault="007E3AC3" w:rsidP="007E3AC3">
            <w:pPr>
              <w:pStyle w:val="BodyText"/>
              <w:spacing w:after="0"/>
              <w:rPr>
                <w:rFonts w:ascii="Times New Roman" w:eastAsiaTheme="minorEastAsia" w:hAnsi="Times New Roman"/>
                <w:color w:val="000000" w:themeColor="text1"/>
                <w:szCs w:val="20"/>
                <w:lang w:eastAsia="ko-KR"/>
              </w:rPr>
            </w:pPr>
            <w:r w:rsidRPr="005550C7">
              <w:rPr>
                <w:rFonts w:ascii="Times New Roman" w:eastAsiaTheme="minorEastAsia" w:hAnsi="Times New Roman"/>
                <w:color w:val="000000" w:themeColor="text1"/>
                <w:szCs w:val="20"/>
                <w:lang w:eastAsia="ko-KR"/>
              </w:rPr>
              <w:t xml:space="preserve">It should be noted that assumption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material thickness has impact to penetration loss</w:t>
            </w:r>
            <w:r>
              <w:rPr>
                <w:rFonts w:ascii="Times New Roman" w:eastAsiaTheme="minorEastAsia" w:hAnsi="Times New Roman"/>
                <w:color w:val="000000" w:themeColor="text1"/>
                <w:szCs w:val="20"/>
                <w:lang w:eastAsia="ko-KR"/>
              </w:rPr>
              <w:t xml:space="preserve"> and </w:t>
            </w:r>
            <w:r w:rsidRPr="005550C7">
              <w:rPr>
                <w:rFonts w:ascii="Times New Roman" w:eastAsiaTheme="minorEastAsia" w:hAnsi="Times New Roman"/>
                <w:color w:val="000000" w:themeColor="text1"/>
                <w:szCs w:val="20"/>
                <w:lang w:eastAsia="ko-KR"/>
              </w:rPr>
              <w:t xml:space="preserve">further alignment of </w:t>
            </w:r>
            <w:r w:rsidRPr="00417FE2">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w:t>
            </w:r>
            <w:r w:rsidRPr="005550C7">
              <w:rPr>
                <w:rFonts w:ascii="Times New Roman" w:eastAsiaTheme="minorEastAsia" w:hAnsi="Times New Roman"/>
                <w:color w:val="000000" w:themeColor="text1"/>
                <w:szCs w:val="20"/>
                <w:lang w:eastAsia="ko-KR"/>
              </w:rPr>
              <w:t xml:space="preserve">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1C363981" w14:textId="1BBD6E3F" w:rsidR="007E3AC3" w:rsidRPr="00DB2BF7" w:rsidRDefault="007E3AC3" w:rsidP="007E3AC3">
            <w:pPr>
              <w:pStyle w:val="ListParagraph"/>
              <w:numPr>
                <w:ilvl w:val="0"/>
                <w:numId w:val="17"/>
              </w:numPr>
              <w:rPr>
                <w:color w:val="FF0000"/>
                <w:szCs w:val="20"/>
              </w:rPr>
            </w:pPr>
            <w:r w:rsidRPr="005550C7">
              <w:rPr>
                <w:rFonts w:hint="eastAsia"/>
              </w:rPr>
              <w:lastRenderedPageBreak/>
              <w:t>Continue study on penetration loss for</w:t>
            </w:r>
            <w:r w:rsidRPr="005550C7">
              <w:t xml:space="preserve"> the </w:t>
            </w:r>
            <w:r>
              <w:t xml:space="preserve">wood, concrete and IRR glass penetration loss </w:t>
            </w:r>
            <w:r w:rsidRPr="00DB2BF7">
              <w:rPr>
                <w:color w:val="FF0000"/>
              </w:rPr>
              <w:t>and provide details of experimental setup</w:t>
            </w:r>
            <w:r w:rsidR="004B3FE9">
              <w:rPr>
                <w:color w:val="FF0000"/>
              </w:rPr>
              <w:t xml:space="preserve"> used for penetration loss measurements</w:t>
            </w:r>
            <w:r w:rsidRPr="00DB2BF7">
              <w:rPr>
                <w:color w:val="FF0000"/>
              </w:rPr>
              <w:t>.</w:t>
            </w:r>
          </w:p>
          <w:p w14:paraId="4D978965" w14:textId="77777777" w:rsidR="007E3AC3" w:rsidRDefault="007E3AC3" w:rsidP="007E3AC3">
            <w:pPr>
              <w:pStyle w:val="BodyText"/>
              <w:spacing w:after="0"/>
              <w:rPr>
                <w:rFonts w:ascii="Times New Roman" w:eastAsiaTheme="minorEastAsia" w:hAnsi="Times New Roman"/>
                <w:szCs w:val="20"/>
                <w:lang w:eastAsia="ko-KR"/>
              </w:rPr>
            </w:pPr>
          </w:p>
        </w:tc>
      </w:tr>
    </w:tbl>
    <w:p w14:paraId="1DAB3D67" w14:textId="77777777" w:rsidR="000807F3" w:rsidRDefault="000807F3">
      <w:pPr>
        <w:pStyle w:val="BodyText"/>
        <w:spacing w:after="0"/>
        <w:rPr>
          <w:rFonts w:ascii="Times New Roman" w:eastAsiaTheme="minorEastAsia" w:hAnsi="Times New Roman"/>
          <w:szCs w:val="20"/>
          <w:lang w:eastAsia="ko-KR"/>
        </w:rPr>
      </w:pPr>
    </w:p>
    <w:p w14:paraId="4D5F4DEB" w14:textId="77777777" w:rsidR="000807F3" w:rsidRDefault="000807F3">
      <w:pPr>
        <w:pStyle w:val="BodyText"/>
        <w:spacing w:after="0"/>
        <w:rPr>
          <w:rFonts w:ascii="Times New Roman" w:eastAsiaTheme="minorEastAsia" w:hAnsi="Times New Roman"/>
          <w:szCs w:val="20"/>
          <w:lang w:eastAsia="ko-KR"/>
        </w:rPr>
      </w:pPr>
    </w:p>
    <w:p w14:paraId="55BB5853" w14:textId="77777777" w:rsidR="00D768A1" w:rsidRDefault="00D768A1">
      <w:pPr>
        <w:pStyle w:val="BodyText"/>
        <w:spacing w:after="0"/>
        <w:rPr>
          <w:rFonts w:ascii="Times New Roman" w:eastAsiaTheme="minorEastAsia" w:hAnsi="Times New Roman"/>
          <w:szCs w:val="20"/>
          <w:lang w:eastAsia="ko-KR"/>
        </w:rPr>
      </w:pPr>
    </w:p>
    <w:p w14:paraId="5C3CFE5F"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3CC11E9E" w14:textId="77777777">
        <w:tc>
          <w:tcPr>
            <w:tcW w:w="1525" w:type="dxa"/>
            <w:shd w:val="clear" w:color="auto" w:fill="DEEAF6" w:themeFill="accent5" w:themeFillTint="33"/>
            <w:vAlign w:val="center"/>
          </w:tcPr>
          <w:p w14:paraId="2AF75FB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F20148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6F10254" w14:textId="77777777">
        <w:tc>
          <w:tcPr>
            <w:tcW w:w="1525" w:type="dxa"/>
            <w:vAlign w:val="center"/>
          </w:tcPr>
          <w:p w14:paraId="57C0727B" w14:textId="77777777" w:rsidR="000807F3" w:rsidRDefault="00000000">
            <w:pPr>
              <w:spacing w:before="0" w:after="0" w:line="240" w:lineRule="auto"/>
              <w:jc w:val="left"/>
            </w:pPr>
            <w:r>
              <w:t>[2] Sharp</w:t>
            </w:r>
          </w:p>
        </w:tc>
        <w:tc>
          <w:tcPr>
            <w:tcW w:w="9090" w:type="dxa"/>
            <w:vAlign w:val="center"/>
          </w:tcPr>
          <w:p w14:paraId="0CF4C5C8"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25544F1E" w14:textId="77777777" w:rsidR="000807F3" w:rsidRDefault="000807F3">
            <w:pPr>
              <w:pStyle w:val="NormalWeb"/>
              <w:spacing w:before="0" w:beforeAutospacing="0" w:after="0" w:afterAutospacing="0" w:line="240" w:lineRule="auto"/>
              <w:rPr>
                <w:b/>
                <w:bCs/>
                <w:sz w:val="20"/>
                <w:szCs w:val="20"/>
              </w:rPr>
            </w:pPr>
          </w:p>
          <w:p w14:paraId="2E6BF3FD" w14:textId="77777777" w:rsidR="000807F3"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E7BEC53" w14:textId="77777777" w:rsidR="000807F3" w:rsidRDefault="000807F3">
            <w:pPr>
              <w:pStyle w:val="NormalWeb"/>
              <w:spacing w:before="0" w:beforeAutospacing="0" w:after="0" w:afterAutospacing="0" w:line="240" w:lineRule="auto"/>
              <w:rPr>
                <w:b/>
                <w:bCs/>
                <w:sz w:val="20"/>
                <w:szCs w:val="20"/>
                <w:lang w:eastAsia="ja-JP"/>
              </w:rPr>
            </w:pPr>
          </w:p>
          <w:p w14:paraId="73262DED"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1ABCCE04" w14:textId="77777777" w:rsidR="000807F3" w:rsidRDefault="000807F3">
            <w:pPr>
              <w:pStyle w:val="NormalWeb"/>
              <w:spacing w:before="0" w:beforeAutospacing="0" w:after="0" w:afterAutospacing="0" w:line="240" w:lineRule="auto"/>
              <w:rPr>
                <w:b/>
                <w:bCs/>
                <w:sz w:val="20"/>
                <w:szCs w:val="20"/>
                <w:lang w:eastAsia="ja-JP"/>
              </w:rPr>
            </w:pPr>
          </w:p>
          <w:p w14:paraId="58383F1A"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0D9A583" w14:textId="77777777" w:rsidR="000807F3" w:rsidRDefault="000807F3">
            <w:pPr>
              <w:pStyle w:val="NormalWeb"/>
              <w:spacing w:before="0" w:beforeAutospacing="0" w:after="0" w:afterAutospacing="0" w:line="240" w:lineRule="auto"/>
              <w:rPr>
                <w:b/>
                <w:bCs/>
                <w:sz w:val="20"/>
                <w:szCs w:val="20"/>
                <w:lang w:eastAsia="ja-JP"/>
              </w:rPr>
            </w:pPr>
          </w:p>
          <w:p w14:paraId="38AF36A2"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4CFA67E" w14:textId="77777777" w:rsidR="000807F3" w:rsidRDefault="000807F3">
            <w:pPr>
              <w:pStyle w:val="NormalWeb"/>
              <w:spacing w:before="0" w:beforeAutospacing="0" w:after="0" w:afterAutospacing="0" w:line="240" w:lineRule="auto"/>
              <w:rPr>
                <w:b/>
                <w:bCs/>
                <w:sz w:val="20"/>
                <w:szCs w:val="20"/>
                <w:lang w:eastAsia="ja-JP"/>
              </w:rPr>
            </w:pPr>
          </w:p>
          <w:p w14:paraId="1D32F336"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46A92460" w14:textId="77777777" w:rsidR="000807F3" w:rsidRDefault="000807F3">
            <w:pPr>
              <w:pStyle w:val="NormalWeb"/>
              <w:spacing w:before="0" w:beforeAutospacing="0" w:after="0" w:afterAutospacing="0" w:line="240" w:lineRule="auto"/>
              <w:rPr>
                <w:b/>
                <w:bCs/>
                <w:sz w:val="20"/>
                <w:szCs w:val="20"/>
                <w:lang w:eastAsia="ja-JP"/>
              </w:rPr>
            </w:pPr>
          </w:p>
          <w:p w14:paraId="61E554D5"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35F4670A" w14:textId="77777777" w:rsidR="000807F3" w:rsidRDefault="000807F3">
            <w:pPr>
              <w:spacing w:before="0" w:after="0" w:line="240" w:lineRule="auto"/>
              <w:rPr>
                <w:b/>
                <w:bCs/>
                <w:lang w:eastAsia="ja-JP"/>
              </w:rPr>
            </w:pPr>
          </w:p>
          <w:p w14:paraId="7C21C78A"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769225C3" w14:textId="77777777">
        <w:tc>
          <w:tcPr>
            <w:tcW w:w="1525" w:type="dxa"/>
            <w:vAlign w:val="center"/>
          </w:tcPr>
          <w:p w14:paraId="56F31A78" w14:textId="77777777" w:rsidR="000807F3" w:rsidRDefault="00000000">
            <w:pPr>
              <w:spacing w:before="0" w:after="0" w:line="240" w:lineRule="auto"/>
              <w:jc w:val="left"/>
            </w:pPr>
            <w:r>
              <w:t>[4] Intel</w:t>
            </w:r>
          </w:p>
        </w:tc>
        <w:tc>
          <w:tcPr>
            <w:tcW w:w="9090" w:type="dxa"/>
            <w:vAlign w:val="center"/>
          </w:tcPr>
          <w:p w14:paraId="474B5226" w14:textId="77777777" w:rsidR="000807F3" w:rsidRDefault="00000000">
            <w:pPr>
              <w:snapToGrid w:val="0"/>
              <w:spacing w:before="0" w:after="0" w:line="240" w:lineRule="auto"/>
              <w:rPr>
                <w:b/>
                <w:bCs/>
              </w:rPr>
            </w:pPr>
            <w:r>
              <w:rPr>
                <w:b/>
                <w:bCs/>
              </w:rPr>
              <w:t xml:space="preserve">Observation 2: </w:t>
            </w:r>
          </w:p>
          <w:p w14:paraId="2F9B4C81"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73D2BC63" w14:textId="77777777" w:rsidR="000807F3" w:rsidRDefault="000807F3">
            <w:pPr>
              <w:spacing w:before="0" w:after="0" w:line="240" w:lineRule="auto"/>
            </w:pPr>
          </w:p>
        </w:tc>
      </w:tr>
      <w:tr w:rsidR="000807F3" w14:paraId="0BC2D1F0" w14:textId="77777777">
        <w:tc>
          <w:tcPr>
            <w:tcW w:w="1525" w:type="dxa"/>
            <w:vAlign w:val="center"/>
          </w:tcPr>
          <w:p w14:paraId="5FBF9729" w14:textId="77777777" w:rsidR="000807F3" w:rsidRDefault="00000000">
            <w:pPr>
              <w:spacing w:before="0" w:after="0" w:line="240" w:lineRule="auto"/>
            </w:pPr>
            <w:r>
              <w:t xml:space="preserve">[5] ZTE, </w:t>
            </w:r>
            <w:proofErr w:type="spellStart"/>
            <w:r>
              <w:t>Sanechips</w:t>
            </w:r>
            <w:proofErr w:type="spellEnd"/>
          </w:p>
        </w:tc>
        <w:tc>
          <w:tcPr>
            <w:tcW w:w="9090" w:type="dxa"/>
            <w:vAlign w:val="center"/>
          </w:tcPr>
          <w:p w14:paraId="5416DA55"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0807F3" w14:paraId="3A490CD7" w14:textId="77777777">
        <w:tc>
          <w:tcPr>
            <w:tcW w:w="1525" w:type="dxa"/>
            <w:vAlign w:val="center"/>
          </w:tcPr>
          <w:p w14:paraId="4BFC9C9C" w14:textId="77777777" w:rsidR="000807F3" w:rsidRDefault="00000000">
            <w:pPr>
              <w:spacing w:before="0" w:after="0" w:line="240" w:lineRule="auto"/>
            </w:pPr>
            <w:r>
              <w:lastRenderedPageBreak/>
              <w:t>[7] vivo</w:t>
            </w:r>
          </w:p>
        </w:tc>
        <w:tc>
          <w:tcPr>
            <w:tcW w:w="9090" w:type="dxa"/>
            <w:vAlign w:val="center"/>
          </w:tcPr>
          <w:p w14:paraId="3510DDE5"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631D7022" w14:textId="77777777" w:rsidR="000807F3" w:rsidRDefault="000807F3">
            <w:pPr>
              <w:spacing w:before="0" w:after="0" w:line="240" w:lineRule="auto"/>
              <w:rPr>
                <w:iCs/>
              </w:rPr>
            </w:pPr>
          </w:p>
          <w:p w14:paraId="7B63AF4D" w14:textId="77777777" w:rsidR="000807F3"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7FB15511" w14:textId="77777777">
        <w:tc>
          <w:tcPr>
            <w:tcW w:w="1525" w:type="dxa"/>
            <w:vAlign w:val="center"/>
          </w:tcPr>
          <w:p w14:paraId="1F7E754A" w14:textId="77777777" w:rsidR="000807F3" w:rsidRDefault="00000000">
            <w:pPr>
              <w:spacing w:before="0" w:after="0" w:line="240" w:lineRule="auto"/>
            </w:pPr>
            <w:r>
              <w:t>[9] CATT</w:t>
            </w:r>
          </w:p>
        </w:tc>
        <w:tc>
          <w:tcPr>
            <w:tcW w:w="9090" w:type="dxa"/>
            <w:vAlign w:val="center"/>
          </w:tcPr>
          <w:p w14:paraId="516661E9"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5FC7132A" w14:textId="77777777" w:rsidR="000807F3" w:rsidRDefault="000807F3">
            <w:pPr>
              <w:spacing w:before="0" w:after="0" w:line="240" w:lineRule="auto"/>
              <w:rPr>
                <w:rFonts w:eastAsiaTheme="minorEastAsia"/>
                <w:b/>
                <w:lang w:eastAsia="zh-CN"/>
              </w:rPr>
            </w:pPr>
          </w:p>
          <w:p w14:paraId="73372532"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259AE16F"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58837C9C" w14:textId="77777777">
              <w:trPr>
                <w:trHeight w:val="331"/>
                <w:jc w:val="center"/>
              </w:trPr>
              <w:tc>
                <w:tcPr>
                  <w:tcW w:w="3474" w:type="dxa"/>
                </w:tcPr>
                <w:p w14:paraId="41C712F3" w14:textId="77777777" w:rsidR="000807F3" w:rsidRDefault="00000000">
                  <w:pPr>
                    <w:spacing w:before="0" w:after="0" w:line="240" w:lineRule="auto"/>
                    <w:rPr>
                      <w:b/>
                      <w:lang w:val="en-GB" w:eastAsia="zh-CN"/>
                    </w:rPr>
                  </w:pPr>
                  <w:r>
                    <w:rPr>
                      <w:b/>
                      <w:lang w:val="en-GB" w:eastAsia="zh-CN"/>
                    </w:rPr>
                    <w:t>Parameters</w:t>
                  </w:r>
                </w:p>
              </w:tc>
              <w:tc>
                <w:tcPr>
                  <w:tcW w:w="3474" w:type="dxa"/>
                </w:tcPr>
                <w:p w14:paraId="0D2ED3E4" w14:textId="77777777" w:rsidR="000807F3" w:rsidRDefault="00000000">
                  <w:pPr>
                    <w:spacing w:before="0" w:after="0" w:line="240" w:lineRule="auto"/>
                    <w:rPr>
                      <w:b/>
                      <w:lang w:val="en-GB" w:eastAsia="zh-CN"/>
                    </w:rPr>
                  </w:pPr>
                  <w:r>
                    <w:rPr>
                      <w:b/>
                      <w:lang w:val="en-GB" w:eastAsia="zh-CN"/>
                    </w:rPr>
                    <w:t>Whether validation is needed</w:t>
                  </w:r>
                </w:p>
              </w:tc>
            </w:tr>
            <w:tr w:rsidR="000807F3" w14:paraId="59996E9A" w14:textId="77777777">
              <w:trPr>
                <w:trHeight w:val="319"/>
                <w:jc w:val="center"/>
              </w:trPr>
              <w:tc>
                <w:tcPr>
                  <w:tcW w:w="3474" w:type="dxa"/>
                </w:tcPr>
                <w:p w14:paraId="47506202"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71CCD1CC" w14:textId="77777777" w:rsidR="000807F3" w:rsidRDefault="00000000">
                  <w:pPr>
                    <w:spacing w:before="0" w:after="0" w:line="240" w:lineRule="auto"/>
                    <w:rPr>
                      <w:bCs/>
                      <w:lang w:val="en-GB" w:eastAsia="zh-CN"/>
                    </w:rPr>
                  </w:pPr>
                  <w:r>
                    <w:rPr>
                      <w:bCs/>
                      <w:lang w:val="en-GB" w:eastAsia="zh-CN"/>
                    </w:rPr>
                    <w:t>Not needed</w:t>
                  </w:r>
                </w:p>
              </w:tc>
            </w:tr>
          </w:tbl>
          <w:p w14:paraId="6E34EE92" w14:textId="77777777" w:rsidR="000807F3" w:rsidRDefault="000807F3">
            <w:pPr>
              <w:widowControl w:val="0"/>
              <w:spacing w:before="0" w:after="0" w:line="240" w:lineRule="auto"/>
              <w:jc w:val="left"/>
              <w:rPr>
                <w:bCs/>
              </w:rPr>
            </w:pPr>
          </w:p>
        </w:tc>
      </w:tr>
      <w:tr w:rsidR="000807F3" w14:paraId="2A75FD52" w14:textId="77777777">
        <w:tc>
          <w:tcPr>
            <w:tcW w:w="1525" w:type="dxa"/>
            <w:vAlign w:val="center"/>
          </w:tcPr>
          <w:p w14:paraId="51195AF2" w14:textId="77777777" w:rsidR="000807F3" w:rsidRDefault="00000000">
            <w:pPr>
              <w:spacing w:before="0" w:after="0" w:line="240" w:lineRule="auto"/>
            </w:pPr>
            <w:r>
              <w:t>[13] Samsung</w:t>
            </w:r>
          </w:p>
        </w:tc>
        <w:tc>
          <w:tcPr>
            <w:tcW w:w="9090" w:type="dxa"/>
            <w:vAlign w:val="center"/>
          </w:tcPr>
          <w:p w14:paraId="54C2D3CC" w14:textId="77777777" w:rsidR="000807F3"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514429CD" w14:textId="77777777" w:rsidR="000807F3" w:rsidRDefault="000807F3">
            <w:pPr>
              <w:spacing w:before="0" w:after="0" w:line="240" w:lineRule="auto"/>
              <w:rPr>
                <w:b/>
                <w:bCs/>
              </w:rPr>
            </w:pPr>
          </w:p>
          <w:p w14:paraId="3F047E81" w14:textId="77777777" w:rsidR="000807F3"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0807F3" w14:paraId="222B7A55" w14:textId="77777777">
        <w:tc>
          <w:tcPr>
            <w:tcW w:w="1525" w:type="dxa"/>
            <w:vAlign w:val="center"/>
          </w:tcPr>
          <w:p w14:paraId="0B840032" w14:textId="77777777" w:rsidR="000807F3" w:rsidRDefault="00000000">
            <w:pPr>
              <w:spacing w:before="0" w:after="0" w:line="240" w:lineRule="auto"/>
            </w:pPr>
            <w:r>
              <w:t>[16] Apple</w:t>
            </w:r>
          </w:p>
        </w:tc>
        <w:tc>
          <w:tcPr>
            <w:tcW w:w="9090" w:type="dxa"/>
            <w:vAlign w:val="center"/>
          </w:tcPr>
          <w:p w14:paraId="620823A0"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6D4BAA6E" w14:textId="77777777" w:rsidR="000807F3" w:rsidRDefault="000807F3">
            <w:pPr>
              <w:spacing w:before="0" w:after="0" w:line="240" w:lineRule="auto"/>
              <w:rPr>
                <w:b/>
                <w:bCs/>
              </w:rPr>
            </w:pPr>
          </w:p>
          <w:p w14:paraId="0AD64117"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588BBDE3" w14:textId="77777777" w:rsidR="000807F3" w:rsidRDefault="000807F3">
            <w:pPr>
              <w:spacing w:before="0" w:after="0" w:line="240" w:lineRule="auto"/>
              <w:rPr>
                <w:b/>
                <w:bCs/>
              </w:rPr>
            </w:pPr>
          </w:p>
          <w:p w14:paraId="04007F97"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4CBA15ED" w14:textId="77777777">
        <w:tc>
          <w:tcPr>
            <w:tcW w:w="1525" w:type="dxa"/>
            <w:vAlign w:val="center"/>
          </w:tcPr>
          <w:p w14:paraId="7900C460" w14:textId="77777777" w:rsidR="000807F3" w:rsidRDefault="00000000">
            <w:pPr>
              <w:spacing w:before="0" w:after="0" w:line="240" w:lineRule="auto"/>
            </w:pPr>
            <w:r>
              <w:t>[17] AT&amp;T</w:t>
            </w:r>
          </w:p>
        </w:tc>
        <w:tc>
          <w:tcPr>
            <w:tcW w:w="9090" w:type="dxa"/>
            <w:vAlign w:val="center"/>
          </w:tcPr>
          <w:p w14:paraId="2D7A8B3D" w14:textId="77777777" w:rsidR="000807F3"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513C8072" w14:textId="77777777" w:rsidR="000807F3" w:rsidRDefault="000807F3">
            <w:pPr>
              <w:spacing w:before="0" w:after="0" w:line="240" w:lineRule="auto"/>
              <w:rPr>
                <w:b/>
                <w:bCs/>
                <w:lang w:val="en-GB" w:eastAsia="zh-CN"/>
              </w:rPr>
            </w:pPr>
          </w:p>
          <w:p w14:paraId="191874BA"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5A42B8D8" w14:textId="77777777" w:rsidR="000807F3" w:rsidRDefault="000807F3">
            <w:pPr>
              <w:spacing w:before="0" w:after="0" w:line="240" w:lineRule="auto"/>
              <w:rPr>
                <w:rFonts w:eastAsiaTheme="minorEastAsia"/>
                <w:b/>
                <w:lang w:val="en-GB" w:eastAsia="zh-CN"/>
              </w:rPr>
            </w:pPr>
          </w:p>
        </w:tc>
      </w:tr>
      <w:tr w:rsidR="000807F3" w14:paraId="27489E09" w14:textId="77777777">
        <w:tc>
          <w:tcPr>
            <w:tcW w:w="1525" w:type="dxa"/>
            <w:vAlign w:val="center"/>
          </w:tcPr>
          <w:p w14:paraId="19E80EAD" w14:textId="77777777" w:rsidR="000807F3" w:rsidRDefault="00000000">
            <w:pPr>
              <w:spacing w:before="0" w:after="0" w:line="240" w:lineRule="auto"/>
            </w:pPr>
            <w:r>
              <w:t>[19] Qualcomm</w:t>
            </w:r>
          </w:p>
        </w:tc>
        <w:tc>
          <w:tcPr>
            <w:tcW w:w="9090" w:type="dxa"/>
            <w:vAlign w:val="center"/>
          </w:tcPr>
          <w:p w14:paraId="7687B3B3" w14:textId="77777777" w:rsidR="000807F3" w:rsidRDefault="00000000">
            <w:pPr>
              <w:keepNext/>
              <w:spacing w:before="0" w:after="0" w:line="240" w:lineRule="auto"/>
              <w:jc w:val="center"/>
            </w:pPr>
            <w:r>
              <w:rPr>
                <w:noProof/>
                <w:lang w:eastAsia="zh-CN"/>
              </w:rPr>
              <w:drawing>
                <wp:inline distT="0" distB="0" distL="0" distR="0" wp14:anchorId="33811CEC" wp14:editId="7B3F63B8">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4F05C45A"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2B4A80F2" w14:textId="77777777" w:rsidR="000807F3" w:rsidRDefault="000807F3">
            <w:pPr>
              <w:spacing w:before="0" w:after="0" w:line="240" w:lineRule="auto"/>
              <w:rPr>
                <w:b/>
                <w:bCs/>
              </w:rPr>
            </w:pPr>
          </w:p>
          <w:p w14:paraId="64418BFE"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1320D851" w14:textId="77777777">
              <w:tc>
                <w:tcPr>
                  <w:tcW w:w="4675" w:type="dxa"/>
                </w:tcPr>
                <w:p w14:paraId="41A48570" w14:textId="77777777" w:rsidR="000807F3" w:rsidRDefault="00000000">
                  <w:pPr>
                    <w:spacing w:before="0" w:after="0" w:line="240" w:lineRule="auto"/>
                    <w:jc w:val="center"/>
                  </w:pPr>
                  <w:r>
                    <w:rPr>
                      <w:noProof/>
                      <w:lang w:eastAsia="zh-CN"/>
                    </w:rPr>
                    <w:lastRenderedPageBreak/>
                    <w:drawing>
                      <wp:inline distT="0" distB="0" distL="0" distR="0" wp14:anchorId="49E18FD1" wp14:editId="6D571612">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5F9FDE52" w14:textId="77777777" w:rsidR="000807F3" w:rsidRDefault="00000000">
                  <w:pPr>
                    <w:keepNext/>
                    <w:spacing w:before="0" w:after="0" w:line="240" w:lineRule="auto"/>
                    <w:jc w:val="center"/>
                  </w:pPr>
                  <w:r>
                    <w:rPr>
                      <w:noProof/>
                      <w:lang w:eastAsia="zh-CN"/>
                    </w:rPr>
                    <w:drawing>
                      <wp:inline distT="0" distB="0" distL="0" distR="0" wp14:anchorId="40F6A5E1" wp14:editId="51466D72">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6E175DCF"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1176CBDB"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15775B91" w14:textId="77777777" w:rsidR="000807F3" w:rsidRDefault="000807F3">
            <w:pPr>
              <w:spacing w:before="0" w:after="0" w:line="240" w:lineRule="auto"/>
              <w:rPr>
                <w:b/>
                <w:bCs/>
              </w:rPr>
            </w:pPr>
          </w:p>
          <w:p w14:paraId="1F007656" w14:textId="77777777" w:rsidR="000807F3" w:rsidRDefault="00000000">
            <w:pPr>
              <w:spacing w:before="0" w:after="0" w:line="240" w:lineRule="auto"/>
            </w:pPr>
            <w:r>
              <w:rPr>
                <w:b/>
                <w:bCs/>
              </w:rPr>
              <w:t>Proposal 10:</w:t>
            </w:r>
            <w:r>
              <w:t xml:space="preserve"> RAN1 to consider extending the RMa pathloss models to 7-24 GHz frequency range.</w:t>
            </w:r>
          </w:p>
          <w:p w14:paraId="6FC87E9B" w14:textId="77777777" w:rsidR="000807F3" w:rsidRDefault="000807F3">
            <w:pPr>
              <w:spacing w:before="0" w:after="0" w:line="240" w:lineRule="auto"/>
              <w:rPr>
                <w:b/>
                <w:bCs/>
              </w:rPr>
            </w:pPr>
          </w:p>
          <w:p w14:paraId="79ADF771" w14:textId="77777777" w:rsidR="000807F3"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21FAA2EA" w14:textId="77777777" w:rsidR="000807F3" w:rsidRDefault="000807F3">
            <w:pPr>
              <w:spacing w:before="0" w:after="0" w:line="240" w:lineRule="auto"/>
              <w:jc w:val="left"/>
              <w:rPr>
                <w:b/>
              </w:rPr>
            </w:pPr>
          </w:p>
        </w:tc>
      </w:tr>
    </w:tbl>
    <w:p w14:paraId="27E38D7F" w14:textId="77777777" w:rsidR="000807F3" w:rsidRDefault="000807F3">
      <w:pPr>
        <w:pStyle w:val="BodyText"/>
        <w:spacing w:after="0"/>
        <w:rPr>
          <w:rFonts w:ascii="Times New Roman" w:eastAsiaTheme="minorEastAsia" w:hAnsi="Times New Roman"/>
          <w:szCs w:val="20"/>
          <w:lang w:eastAsia="ko-KR"/>
        </w:rPr>
      </w:pPr>
    </w:p>
    <w:p w14:paraId="5FB80CE3" w14:textId="77777777" w:rsidR="000807F3" w:rsidRDefault="00000000">
      <w:pPr>
        <w:pStyle w:val="Heading4"/>
        <w:rPr>
          <w:rFonts w:eastAsia="SimSun"/>
          <w:lang w:eastAsia="zh-CN"/>
        </w:rPr>
      </w:pPr>
      <w:r>
        <w:rPr>
          <w:rFonts w:eastAsia="SimSun"/>
          <w:lang w:eastAsia="zh-CN"/>
        </w:rPr>
        <w:t>Summary of Issues</w:t>
      </w:r>
    </w:p>
    <w:p w14:paraId="32D352CE"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701C89B7" w14:textId="77777777" w:rsidR="000807F3"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11DC2C5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469EC1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36F640A" w14:textId="77777777" w:rsidR="000807F3" w:rsidRDefault="000807F3">
      <w:pPr>
        <w:pStyle w:val="BodyText"/>
        <w:spacing w:after="0"/>
        <w:rPr>
          <w:rFonts w:ascii="Times New Roman" w:eastAsiaTheme="minorEastAsia" w:hAnsi="Times New Roman"/>
          <w:szCs w:val="20"/>
          <w:lang w:eastAsia="ko-KR"/>
        </w:rPr>
      </w:pPr>
    </w:p>
    <w:p w14:paraId="735DAD9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6BDA8C5E" w14:textId="77777777" w:rsidR="000807F3" w:rsidRDefault="000807F3">
      <w:pPr>
        <w:pStyle w:val="BodyText"/>
        <w:spacing w:after="0"/>
        <w:rPr>
          <w:rFonts w:ascii="Times New Roman" w:eastAsiaTheme="minorEastAsia" w:hAnsi="Times New Roman"/>
          <w:szCs w:val="20"/>
          <w:lang w:eastAsia="ko-KR"/>
        </w:rPr>
      </w:pPr>
    </w:p>
    <w:p w14:paraId="3A47E9A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73DBC77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7F2C1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6CB59B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123E199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367F08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75840405" w14:textId="77777777" w:rsidR="000807F3" w:rsidRDefault="000807F3">
      <w:pPr>
        <w:pStyle w:val="BodyText"/>
        <w:spacing w:after="0"/>
        <w:rPr>
          <w:rFonts w:ascii="Times New Roman" w:eastAsiaTheme="minorEastAsia" w:hAnsi="Times New Roman"/>
          <w:szCs w:val="20"/>
          <w:lang w:eastAsia="ko-KR"/>
        </w:rPr>
      </w:pPr>
    </w:p>
    <w:p w14:paraId="649B39DC"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207AB7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4A392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197F016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3865B8D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170E39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52D76594" w14:textId="77777777" w:rsidR="000807F3" w:rsidRDefault="000807F3">
      <w:pPr>
        <w:pStyle w:val="BodyText"/>
        <w:spacing w:after="0"/>
        <w:rPr>
          <w:rFonts w:ascii="Times New Roman" w:eastAsiaTheme="minorEastAsia" w:hAnsi="Times New Roman"/>
          <w:szCs w:val="20"/>
          <w:lang w:eastAsia="ko-KR"/>
        </w:rPr>
      </w:pPr>
    </w:p>
    <w:p w14:paraId="2C60BD2D" w14:textId="77777777" w:rsidR="000807F3" w:rsidRDefault="000807F3">
      <w:pPr>
        <w:pStyle w:val="BodyText"/>
        <w:spacing w:after="0"/>
        <w:rPr>
          <w:rFonts w:ascii="Times New Roman" w:eastAsiaTheme="minorEastAsia" w:hAnsi="Times New Roman"/>
          <w:szCs w:val="20"/>
          <w:lang w:eastAsia="ko-KR"/>
        </w:rPr>
      </w:pPr>
    </w:p>
    <w:p w14:paraId="16463C18" w14:textId="77777777" w:rsidR="000807F3" w:rsidRDefault="00000000">
      <w:pPr>
        <w:pStyle w:val="Heading4"/>
        <w:rPr>
          <w:rFonts w:eastAsia="SimSun"/>
          <w:lang w:eastAsia="zh-CN"/>
        </w:rPr>
      </w:pPr>
      <w:r>
        <w:rPr>
          <w:rFonts w:eastAsia="SimSun"/>
          <w:lang w:eastAsia="zh-CN"/>
        </w:rPr>
        <w:t>Round #1 Discussion</w:t>
      </w:r>
    </w:p>
    <w:p w14:paraId="1F7C28E8"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0F30A1CC" w14:textId="77777777">
        <w:tc>
          <w:tcPr>
            <w:tcW w:w="1795" w:type="dxa"/>
            <w:shd w:val="clear" w:color="auto" w:fill="FBE4D5" w:themeFill="accent2" w:themeFillTint="33"/>
          </w:tcPr>
          <w:p w14:paraId="793A0AF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2C4B3C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3A76793" w14:textId="77777777">
        <w:tc>
          <w:tcPr>
            <w:tcW w:w="1795" w:type="dxa"/>
          </w:tcPr>
          <w:p w14:paraId="57BBC8C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5A135B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0807F3" w14:paraId="52EB35B7" w14:textId="77777777">
        <w:tc>
          <w:tcPr>
            <w:tcW w:w="1795" w:type="dxa"/>
          </w:tcPr>
          <w:p w14:paraId="383D395C"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FCE58CA"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A30F31B"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0B1057E0" w14:textId="77777777">
        <w:tc>
          <w:tcPr>
            <w:tcW w:w="1795" w:type="dxa"/>
          </w:tcPr>
          <w:p w14:paraId="24787E5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D9335F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538AB36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1D6ACCB9" w14:textId="77777777">
        <w:tc>
          <w:tcPr>
            <w:tcW w:w="1795" w:type="dxa"/>
          </w:tcPr>
          <w:p w14:paraId="0D07D25E"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01E1726"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507725D6" w14:textId="77777777">
        <w:tc>
          <w:tcPr>
            <w:tcW w:w="1795" w:type="dxa"/>
          </w:tcPr>
          <w:p w14:paraId="253C865D" w14:textId="77777777" w:rsidR="000807F3"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1DFB65A5" w14:textId="77777777" w:rsidR="000807F3"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0807F3" w14:paraId="54F86FC3" w14:textId="77777777">
        <w:tc>
          <w:tcPr>
            <w:tcW w:w="1795" w:type="dxa"/>
          </w:tcPr>
          <w:p w14:paraId="05F353BE"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62E0610F" w14:textId="77777777" w:rsidR="000807F3" w:rsidRDefault="00000000">
            <w:pPr>
              <w:pStyle w:val="BodyText"/>
              <w:spacing w:after="0"/>
              <w:rPr>
                <w:rFonts w:eastAsia="Yu Mincho"/>
                <w:lang w:eastAsia="ja-JP"/>
              </w:rPr>
            </w:pPr>
            <w:r>
              <w:rPr>
                <w:rFonts w:eastAsia="Yu Mincho" w:hint="eastAsia"/>
                <w:lang w:eastAsia="ja-JP"/>
              </w:rPr>
              <w:t>Support</w:t>
            </w:r>
          </w:p>
        </w:tc>
      </w:tr>
      <w:tr w:rsidR="000807F3" w14:paraId="7AC93FFC" w14:textId="77777777">
        <w:tc>
          <w:tcPr>
            <w:tcW w:w="1795" w:type="dxa"/>
          </w:tcPr>
          <w:p w14:paraId="59E47A95"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D3F91C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0233A9DD" w14:textId="77777777">
        <w:tc>
          <w:tcPr>
            <w:tcW w:w="1795" w:type="dxa"/>
          </w:tcPr>
          <w:p w14:paraId="15A89093"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EBF0BC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2BD6E6D2" w14:textId="77777777">
        <w:tc>
          <w:tcPr>
            <w:tcW w:w="1795" w:type="dxa"/>
          </w:tcPr>
          <w:p w14:paraId="13082B3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B6EFC6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26B7CA31" w14:textId="77777777">
        <w:tc>
          <w:tcPr>
            <w:tcW w:w="1795" w:type="dxa"/>
          </w:tcPr>
          <w:p w14:paraId="6E61DE7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BA0E68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73D47FC8" w14:textId="77777777" w:rsidR="000807F3" w:rsidRDefault="000807F3">
      <w:pPr>
        <w:pStyle w:val="BodyText"/>
        <w:spacing w:after="0"/>
        <w:rPr>
          <w:rFonts w:ascii="Times New Roman" w:eastAsiaTheme="minorEastAsia" w:hAnsi="Times New Roman"/>
          <w:szCs w:val="20"/>
          <w:lang w:eastAsia="ko-KR"/>
        </w:rPr>
      </w:pPr>
    </w:p>
    <w:p w14:paraId="3A370E86" w14:textId="77777777" w:rsidR="000807F3" w:rsidRDefault="000807F3">
      <w:pPr>
        <w:pStyle w:val="BodyText"/>
        <w:spacing w:after="0"/>
        <w:rPr>
          <w:rFonts w:ascii="Times New Roman" w:eastAsiaTheme="minorEastAsia" w:hAnsi="Times New Roman"/>
          <w:szCs w:val="20"/>
          <w:lang w:eastAsia="ko-KR"/>
        </w:rPr>
      </w:pPr>
    </w:p>
    <w:p w14:paraId="6D34EFB0" w14:textId="77777777" w:rsidR="002F166F" w:rsidRDefault="002F166F" w:rsidP="002F166F">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2DC17F1" w14:textId="77777777" w:rsidR="002F166F" w:rsidRDefault="002F166F" w:rsidP="002F166F">
      <w:pPr>
        <w:rPr>
          <w:lang w:val="en-GB" w:eastAsia="zh-CN"/>
        </w:rPr>
      </w:pPr>
      <w:r>
        <w:rPr>
          <w:lang w:val="en-GB" w:eastAsia="zh-CN"/>
        </w:rPr>
        <w:t>Please provide comments on issues regarding path loss. Please provide comments on Proposal #2.2-1</w:t>
      </w:r>
      <w:r w:rsidR="00951446">
        <w:rPr>
          <w:lang w:val="en-GB" w:eastAsia="zh-CN"/>
        </w:rPr>
        <w:t>B</w:t>
      </w:r>
      <w:r>
        <w:rPr>
          <w:lang w:val="en-GB" w:eastAsia="zh-CN"/>
        </w:rPr>
        <w:t>.</w:t>
      </w:r>
    </w:p>
    <w:p w14:paraId="708F4CB1" w14:textId="77777777" w:rsidR="00951446" w:rsidRDefault="00951446" w:rsidP="002F166F">
      <w:pPr>
        <w:rPr>
          <w:lang w:val="en-GB" w:eastAsia="zh-CN"/>
        </w:rPr>
      </w:pPr>
    </w:p>
    <w:p w14:paraId="447E21D4" w14:textId="77777777" w:rsidR="00951446" w:rsidRDefault="00951446" w:rsidP="00951446">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5E4A1B3"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sidR="006A6A24">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F1C2825" w14:textId="77777777" w:rsidR="00951446" w:rsidRPr="006A6A24" w:rsidRDefault="00951446" w:rsidP="00951446">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163CDE4C" w14:textId="77777777" w:rsidR="00951446" w:rsidRDefault="00951446" w:rsidP="00951446">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 xml:space="preserve">InH-Office,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RMa</w:t>
      </w:r>
    </w:p>
    <w:p w14:paraId="3828CEB2" w14:textId="77777777" w:rsidR="00951446" w:rsidRDefault="006A6A24" w:rsidP="00951446">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08E4847"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w:t>
      </w:r>
      <w:r w:rsidR="006A6A24">
        <w:rPr>
          <w:rFonts w:ascii="Times New Roman" w:eastAsiaTheme="minorEastAsia" w:hAnsi="Times New Roman"/>
          <w:szCs w:val="20"/>
          <w:lang w:eastAsia="ko-KR"/>
        </w:rPr>
        <w:t xml:space="preserve">the following </w:t>
      </w:r>
      <w:r>
        <w:rPr>
          <w:rFonts w:ascii="Times New Roman" w:eastAsiaTheme="minorEastAsia" w:hAnsi="Times New Roman"/>
          <w:szCs w:val="20"/>
          <w:lang w:eastAsia="ko-KR"/>
        </w:rPr>
        <w:t xml:space="preserve">applicable </w:t>
      </w:r>
      <w:r w:rsidRPr="006A6A24">
        <w:rPr>
          <w:rFonts w:ascii="Times New Roman" w:eastAsiaTheme="minorEastAsia" w:hAnsi="Times New Roman"/>
          <w:color w:val="000000" w:themeColor="text1"/>
          <w:szCs w:val="20"/>
          <w:lang w:eastAsia="ko-KR"/>
        </w:rPr>
        <w:t>scenarios, UMa LOS/NLOS.</w:t>
      </w:r>
    </w:p>
    <w:p w14:paraId="3D777574" w14:textId="77777777" w:rsidR="00951446" w:rsidRDefault="00951446" w:rsidP="00951446">
      <w:pPr>
        <w:pStyle w:val="BodyText"/>
        <w:spacing w:after="0"/>
        <w:rPr>
          <w:rFonts w:ascii="Times New Roman" w:eastAsiaTheme="minorEastAsia" w:hAnsi="Times New Roman"/>
          <w:szCs w:val="20"/>
          <w:lang w:eastAsia="ko-KR"/>
        </w:rPr>
      </w:pPr>
    </w:p>
    <w:p w14:paraId="626BB2FA" w14:textId="77777777" w:rsidR="00DB20DA" w:rsidRDefault="00DB20DA" w:rsidP="00DB20DA">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58BE0633" w14:textId="77777777" w:rsidR="00DB20DA" w:rsidRDefault="00DB20DA" w:rsidP="00DB20D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D00B0CA" w14:textId="77777777" w:rsidR="00DB20DA" w:rsidRPr="006A6A24" w:rsidRDefault="00DB20DA" w:rsidP="00DB20DA">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6E8AFC30" w14:textId="77777777" w:rsidR="00DB20DA" w:rsidRDefault="00DB20DA" w:rsidP="00DB20DA">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InH-Office</w:t>
      </w:r>
      <w:r>
        <w:rPr>
          <w:rFonts w:ascii="Times New Roman" w:eastAsiaTheme="minorEastAsia" w:hAnsi="Times New Roman"/>
          <w:color w:val="000000" w:themeColor="text1"/>
          <w:szCs w:val="20"/>
          <w:lang w:eastAsia="ko-KR"/>
        </w:rPr>
        <w:t xml:space="preserve"> </w:t>
      </w:r>
      <w:r w:rsidRPr="00DB20DA">
        <w:rPr>
          <w:rFonts w:ascii="Times New Roman" w:eastAsiaTheme="minorEastAsia" w:hAnsi="Times New Roman"/>
          <w:color w:val="FF0000"/>
          <w:szCs w:val="20"/>
          <w:lang w:eastAsia="ko-KR"/>
        </w:rPr>
        <w:t>LOS/NLOS</w:t>
      </w:r>
      <w:r w:rsidRPr="006A6A24">
        <w:rPr>
          <w:rFonts w:ascii="Times New Roman" w:eastAsiaTheme="minorEastAsia" w:hAnsi="Times New Roman"/>
          <w:color w:val="000000" w:themeColor="text1"/>
          <w:szCs w:val="20"/>
          <w:lang w:eastAsia="ko-KR"/>
        </w:rPr>
        <w:t xml:space="preserv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color w:val="000000" w:themeColor="text1"/>
          <w:szCs w:val="20"/>
          <w:lang w:eastAsia="ko-KR"/>
        </w:rPr>
        <w:t xml:space="preserve"> </w:t>
      </w:r>
      <w:r w:rsidRPr="00DB20DA">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r w:rsidRPr="00DB20DA">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w:t>
      </w:r>
      <w:r w:rsidRPr="00DB20DA">
        <w:rPr>
          <w:rFonts w:ascii="Times New Roman" w:eastAsiaTheme="minorEastAsia" w:hAnsi="Times New Roman"/>
          <w:color w:val="FF0000"/>
          <w:szCs w:val="20"/>
          <w:lang w:eastAsia="ko-KR"/>
        </w:rPr>
        <w:t>LOS/NLOS</w:t>
      </w:r>
    </w:p>
    <w:p w14:paraId="64F9B03A" w14:textId="77777777" w:rsidR="00DB20DA" w:rsidRDefault="00DB20DA" w:rsidP="00DB20DA">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59EA8566" w14:textId="77777777" w:rsidR="00DB20DA" w:rsidRDefault="00DB20DA" w:rsidP="00DB20D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sidRPr="006A6A24">
        <w:rPr>
          <w:rFonts w:ascii="Times New Roman" w:eastAsiaTheme="minorEastAsia" w:hAnsi="Times New Roman"/>
          <w:color w:val="000000" w:themeColor="text1"/>
          <w:szCs w:val="20"/>
          <w:lang w:eastAsia="ko-KR"/>
        </w:rPr>
        <w:t xml:space="preserve">scenarios, </w:t>
      </w:r>
      <w:proofErr w:type="spellStart"/>
      <w:r w:rsidRPr="006A6A24">
        <w:rPr>
          <w:rFonts w:ascii="Times New Roman" w:eastAsiaTheme="minorEastAsia" w:hAnsi="Times New Roman"/>
          <w:color w:val="000000" w:themeColor="text1"/>
          <w:szCs w:val="20"/>
          <w:lang w:eastAsia="ko-KR"/>
        </w:rPr>
        <w:t>UMa</w:t>
      </w:r>
      <w:proofErr w:type="spellEnd"/>
      <w:r w:rsidRPr="006A6A24">
        <w:rPr>
          <w:rFonts w:ascii="Times New Roman" w:eastAsiaTheme="minorEastAsia" w:hAnsi="Times New Roman"/>
          <w:color w:val="000000" w:themeColor="text1"/>
          <w:szCs w:val="20"/>
          <w:lang w:eastAsia="ko-KR"/>
        </w:rPr>
        <w:t xml:space="preserve"> LOS/NLOS.</w:t>
      </w:r>
    </w:p>
    <w:p w14:paraId="150C7C37" w14:textId="77777777" w:rsidR="00DB20DA" w:rsidRDefault="00DB20DA" w:rsidP="00DB20DA">
      <w:pPr>
        <w:pStyle w:val="BodyText"/>
        <w:spacing w:after="0"/>
        <w:rPr>
          <w:rFonts w:ascii="Times New Roman" w:eastAsiaTheme="minorEastAsia" w:hAnsi="Times New Roman"/>
          <w:szCs w:val="20"/>
          <w:lang w:eastAsia="ko-KR"/>
        </w:rPr>
      </w:pPr>
    </w:p>
    <w:p w14:paraId="00128B03" w14:textId="77777777" w:rsidR="00DB20DA" w:rsidRDefault="00DB20DA" w:rsidP="00951446">
      <w:pPr>
        <w:pStyle w:val="BodyText"/>
        <w:spacing w:after="0"/>
        <w:rPr>
          <w:rFonts w:ascii="Times New Roman" w:eastAsiaTheme="minorEastAsia" w:hAnsi="Times New Roman"/>
          <w:szCs w:val="20"/>
          <w:lang w:eastAsia="ko-KR"/>
        </w:rPr>
      </w:pPr>
    </w:p>
    <w:p w14:paraId="2AE1BCAE" w14:textId="77777777" w:rsidR="00951446" w:rsidRPr="00951446" w:rsidRDefault="00951446" w:rsidP="002F166F">
      <w:pPr>
        <w:rPr>
          <w:lang w:eastAsia="zh-CN"/>
        </w:rPr>
      </w:pPr>
    </w:p>
    <w:tbl>
      <w:tblPr>
        <w:tblStyle w:val="TableGrid"/>
        <w:tblW w:w="0" w:type="auto"/>
        <w:tblLook w:val="04A0" w:firstRow="1" w:lastRow="0" w:firstColumn="1" w:lastColumn="0" w:noHBand="0" w:noVBand="1"/>
      </w:tblPr>
      <w:tblGrid>
        <w:gridCol w:w="1795"/>
        <w:gridCol w:w="8995"/>
      </w:tblGrid>
      <w:tr w:rsidR="002F166F" w14:paraId="01E9C3B2" w14:textId="77777777" w:rsidTr="006F0EE9">
        <w:tc>
          <w:tcPr>
            <w:tcW w:w="1795" w:type="dxa"/>
            <w:shd w:val="clear" w:color="auto" w:fill="FBE4D5" w:themeFill="accent2" w:themeFillTint="33"/>
          </w:tcPr>
          <w:p w14:paraId="31103B60"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6C29562"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8338F" w14:paraId="0B7E8324" w14:textId="77777777" w:rsidTr="006F0EE9">
        <w:tc>
          <w:tcPr>
            <w:tcW w:w="1795" w:type="dxa"/>
          </w:tcPr>
          <w:p w14:paraId="00053725" w14:textId="5A0A792E"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632131C0" w14:textId="6456DEDD"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sidRPr="00F35B41">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0F79B075" w14:textId="77777777" w:rsidR="000807F3" w:rsidRDefault="000807F3">
      <w:pPr>
        <w:pStyle w:val="BodyText"/>
        <w:spacing w:after="0"/>
        <w:rPr>
          <w:rFonts w:ascii="Times New Roman" w:eastAsiaTheme="minorEastAsia" w:hAnsi="Times New Roman"/>
          <w:szCs w:val="20"/>
          <w:lang w:eastAsia="ko-KR"/>
        </w:rPr>
      </w:pPr>
    </w:p>
    <w:p w14:paraId="5DBCF9FB" w14:textId="77777777" w:rsidR="00FE29C6" w:rsidRDefault="00FE29C6">
      <w:pPr>
        <w:pStyle w:val="BodyText"/>
        <w:spacing w:after="0"/>
        <w:rPr>
          <w:rFonts w:ascii="Times New Roman" w:eastAsiaTheme="minorEastAsia" w:hAnsi="Times New Roman"/>
          <w:szCs w:val="20"/>
          <w:lang w:eastAsia="ko-KR"/>
        </w:rPr>
      </w:pPr>
    </w:p>
    <w:p w14:paraId="6049BC71" w14:textId="77777777" w:rsidR="00FE29C6" w:rsidRDefault="00FE29C6">
      <w:pPr>
        <w:pStyle w:val="BodyText"/>
        <w:spacing w:after="0"/>
        <w:rPr>
          <w:rFonts w:ascii="Times New Roman" w:eastAsiaTheme="minorEastAsia" w:hAnsi="Times New Roman"/>
          <w:szCs w:val="20"/>
          <w:lang w:eastAsia="ko-KR"/>
        </w:rPr>
      </w:pPr>
    </w:p>
    <w:p w14:paraId="4A732AB5" w14:textId="77777777" w:rsidR="000807F3"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0807F3" w14:paraId="1098DC0F" w14:textId="77777777">
        <w:tc>
          <w:tcPr>
            <w:tcW w:w="1885" w:type="dxa"/>
            <w:shd w:val="clear" w:color="auto" w:fill="DEEAF6" w:themeFill="accent5" w:themeFillTint="33"/>
            <w:vAlign w:val="center"/>
          </w:tcPr>
          <w:p w14:paraId="3F3A300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6525BC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F59E9D0" w14:textId="77777777">
        <w:tc>
          <w:tcPr>
            <w:tcW w:w="1885" w:type="dxa"/>
            <w:vAlign w:val="center"/>
          </w:tcPr>
          <w:p w14:paraId="533EE658" w14:textId="77777777" w:rsidR="000807F3" w:rsidRDefault="00000000">
            <w:pPr>
              <w:spacing w:before="0" w:after="0" w:line="240" w:lineRule="auto"/>
              <w:jc w:val="left"/>
            </w:pPr>
            <w:r>
              <w:t xml:space="preserve">[1] Huawei, </w:t>
            </w:r>
            <w:proofErr w:type="spellStart"/>
            <w:r>
              <w:t>HiSilicon</w:t>
            </w:r>
            <w:proofErr w:type="spellEnd"/>
          </w:p>
        </w:tc>
        <w:tc>
          <w:tcPr>
            <w:tcW w:w="8730" w:type="dxa"/>
            <w:vAlign w:val="center"/>
          </w:tcPr>
          <w:p w14:paraId="2F178EF8" w14:textId="77777777" w:rsidR="000807F3"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0776591C"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8122"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AC24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CF2B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8422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EACC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129962D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53759"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949AB"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BF40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D47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CF5F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5A8C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99B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57E6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37B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0E515AEA"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09EA8"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3456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99CD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2AE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58F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8F83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617F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21F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2352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D155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9A3F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34AD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BD2D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4FBD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E50A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FA6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911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7D926282"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9693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E67B9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0E996"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5ADF8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E1505A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785735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35A77F0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75C09A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8E8063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78426F1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27AC0DB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E95CE1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40F0D5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707F67B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62B9EE2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11F1595C"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2FDCB14"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D64A200"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68A7847B"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360AC57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10C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2B6B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BE8D0F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6DA573F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F5DA0B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5EB874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7B1F0A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0694D0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2BC8E4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6AC503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B8DCB8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9C5145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38AB215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82A82C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1E828BF"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326FE50E"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9B3105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587CE86"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7BA057AF"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7524E"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D6AE2"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E6A0CD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57B32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23CF5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7B30B3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AC31F5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2A953F7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AAFA3C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F2BA97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49112AB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29FE13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3A9063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053B7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36A35109"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26886C9"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6F078F8E"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101B1FD1"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5150CEB5"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416D271"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1A9406FB" w14:textId="77777777" w:rsidR="000807F3" w:rsidRDefault="000807F3">
            <w:pPr>
              <w:spacing w:before="0" w:after="0" w:line="240" w:lineRule="auto"/>
              <w:rPr>
                <w:rFonts w:eastAsiaTheme="minorEastAsia"/>
                <w:b/>
                <w:iCs/>
                <w:lang w:eastAsia="zh-CN"/>
              </w:rPr>
            </w:pPr>
          </w:p>
          <w:p w14:paraId="3BDC7B10"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469F14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t>Delay spread (mean, variance)</w:t>
            </w:r>
          </w:p>
        </w:tc>
      </w:tr>
      <w:tr w:rsidR="000807F3" w14:paraId="3DA80A20" w14:textId="77777777">
        <w:tc>
          <w:tcPr>
            <w:tcW w:w="1885" w:type="dxa"/>
            <w:vAlign w:val="center"/>
          </w:tcPr>
          <w:p w14:paraId="776BB32A" w14:textId="77777777" w:rsidR="000807F3" w:rsidRDefault="00000000">
            <w:pPr>
              <w:spacing w:before="0" w:after="0" w:line="240" w:lineRule="auto"/>
              <w:jc w:val="left"/>
            </w:pPr>
            <w:r>
              <w:t>[2] Sharp</w:t>
            </w:r>
          </w:p>
        </w:tc>
        <w:tc>
          <w:tcPr>
            <w:tcW w:w="8730" w:type="dxa"/>
            <w:vAlign w:val="center"/>
          </w:tcPr>
          <w:p w14:paraId="79C553F5"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2232C808" w14:textId="77777777" w:rsidR="000807F3" w:rsidRDefault="000807F3">
            <w:pPr>
              <w:spacing w:before="0" w:after="0" w:line="240" w:lineRule="auto"/>
              <w:rPr>
                <w:b/>
                <w:bCs/>
              </w:rPr>
            </w:pPr>
          </w:p>
          <w:p w14:paraId="11308F49"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EF595BA" w14:textId="77777777" w:rsidR="000807F3" w:rsidRDefault="000807F3">
            <w:pPr>
              <w:spacing w:before="0" w:after="0" w:line="240" w:lineRule="auto"/>
              <w:rPr>
                <w:b/>
                <w:bCs/>
              </w:rPr>
            </w:pPr>
          </w:p>
          <w:p w14:paraId="7E7DA881"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5B655F3" w14:textId="77777777" w:rsidR="000807F3" w:rsidRDefault="000807F3">
            <w:pPr>
              <w:spacing w:before="0" w:after="0" w:line="240" w:lineRule="auto"/>
              <w:rPr>
                <w:b/>
                <w:bCs/>
                <w:lang w:val="en-GB" w:eastAsia="zh-CN"/>
              </w:rPr>
            </w:pPr>
          </w:p>
          <w:p w14:paraId="2F0C1323" w14:textId="77777777" w:rsidR="000807F3"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7D46E09B" w14:textId="77777777" w:rsidR="000807F3" w:rsidRDefault="000807F3">
            <w:pPr>
              <w:spacing w:before="0" w:after="0" w:line="240" w:lineRule="auto"/>
              <w:rPr>
                <w:b/>
                <w:bCs/>
                <w:lang w:eastAsia="zh-CN"/>
              </w:rPr>
            </w:pPr>
          </w:p>
          <w:p w14:paraId="232391AC"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6983499" w14:textId="77777777" w:rsidR="000807F3" w:rsidRDefault="000807F3">
            <w:pPr>
              <w:spacing w:before="0" w:after="0" w:line="240" w:lineRule="auto"/>
              <w:rPr>
                <w:b/>
                <w:bCs/>
                <w:lang w:val="en-GB" w:eastAsia="zh-CN"/>
              </w:rPr>
            </w:pPr>
          </w:p>
          <w:p w14:paraId="3826A581" w14:textId="77777777" w:rsidR="000807F3"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56E83253" w14:textId="77777777">
        <w:tc>
          <w:tcPr>
            <w:tcW w:w="1885" w:type="dxa"/>
            <w:vAlign w:val="center"/>
          </w:tcPr>
          <w:p w14:paraId="7299334E" w14:textId="77777777" w:rsidR="000807F3" w:rsidRDefault="00000000">
            <w:pPr>
              <w:spacing w:before="0" w:after="0" w:line="240" w:lineRule="auto"/>
            </w:pPr>
            <w:r>
              <w:t>[4] Intel</w:t>
            </w:r>
          </w:p>
        </w:tc>
        <w:tc>
          <w:tcPr>
            <w:tcW w:w="8730" w:type="dxa"/>
            <w:vAlign w:val="center"/>
          </w:tcPr>
          <w:p w14:paraId="7A5234B0" w14:textId="77777777" w:rsidR="000807F3" w:rsidRDefault="00000000">
            <w:pPr>
              <w:snapToGrid w:val="0"/>
              <w:spacing w:before="0" w:after="0" w:line="240" w:lineRule="auto"/>
              <w:rPr>
                <w:b/>
                <w:bCs/>
              </w:rPr>
            </w:pPr>
            <w:r>
              <w:rPr>
                <w:b/>
                <w:bCs/>
              </w:rPr>
              <w:t>Observation 1:</w:t>
            </w:r>
          </w:p>
          <w:p w14:paraId="3EBC3FCB"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0807F3" w14:paraId="72809308" w14:textId="77777777">
        <w:tc>
          <w:tcPr>
            <w:tcW w:w="1885" w:type="dxa"/>
            <w:vAlign w:val="center"/>
          </w:tcPr>
          <w:p w14:paraId="24DF835B" w14:textId="77777777" w:rsidR="000807F3" w:rsidRDefault="00000000">
            <w:pPr>
              <w:spacing w:before="0" w:after="0" w:line="240" w:lineRule="auto"/>
            </w:pPr>
            <w:r>
              <w:t>[9] CATT</w:t>
            </w:r>
          </w:p>
        </w:tc>
        <w:tc>
          <w:tcPr>
            <w:tcW w:w="8730" w:type="dxa"/>
            <w:vAlign w:val="center"/>
          </w:tcPr>
          <w:p w14:paraId="2DBEEE6F" w14:textId="77777777" w:rsidR="000807F3"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10CDF0E5" w14:textId="77777777" w:rsidR="000807F3" w:rsidRDefault="000807F3">
            <w:pPr>
              <w:spacing w:before="0" w:after="0" w:line="240" w:lineRule="auto"/>
              <w:rPr>
                <w:rFonts w:eastAsiaTheme="minorEastAsia"/>
                <w:bCs/>
                <w:lang w:eastAsia="zh-CN"/>
              </w:rPr>
            </w:pPr>
          </w:p>
          <w:p w14:paraId="479F2921"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FF9A9B6"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1D9D8C7B" w14:textId="77777777">
              <w:trPr>
                <w:trHeight w:val="331"/>
                <w:jc w:val="center"/>
              </w:trPr>
              <w:tc>
                <w:tcPr>
                  <w:tcW w:w="3474" w:type="dxa"/>
                </w:tcPr>
                <w:p w14:paraId="67F072F9"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0E779BB8"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6C523E46" w14:textId="77777777">
              <w:trPr>
                <w:trHeight w:val="319"/>
                <w:jc w:val="center"/>
              </w:trPr>
              <w:tc>
                <w:tcPr>
                  <w:tcW w:w="3474" w:type="dxa"/>
                </w:tcPr>
                <w:p w14:paraId="40230BB9"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1B858529" w14:textId="77777777" w:rsidR="000807F3" w:rsidRDefault="00000000">
                  <w:pPr>
                    <w:spacing w:before="0" w:after="0" w:line="240" w:lineRule="auto"/>
                    <w:rPr>
                      <w:color w:val="000000" w:themeColor="text1"/>
                    </w:rPr>
                  </w:pPr>
                  <w:r>
                    <w:rPr>
                      <w:rFonts w:hint="eastAsia"/>
                      <w:lang w:val="en-GB" w:eastAsia="zh-CN"/>
                    </w:rPr>
                    <w:t>Needed</w:t>
                  </w:r>
                </w:p>
              </w:tc>
            </w:tr>
          </w:tbl>
          <w:p w14:paraId="2A2BEF1A" w14:textId="77777777" w:rsidR="000807F3" w:rsidRDefault="000807F3">
            <w:pPr>
              <w:spacing w:before="0" w:after="0" w:line="240" w:lineRule="auto"/>
              <w:rPr>
                <w:lang w:eastAsia="ko-KR"/>
              </w:rPr>
            </w:pPr>
          </w:p>
        </w:tc>
      </w:tr>
      <w:tr w:rsidR="000807F3" w14:paraId="5894C578" w14:textId="77777777">
        <w:tc>
          <w:tcPr>
            <w:tcW w:w="1885" w:type="dxa"/>
            <w:vAlign w:val="center"/>
          </w:tcPr>
          <w:p w14:paraId="49958AE6" w14:textId="77777777" w:rsidR="000807F3" w:rsidRDefault="00000000">
            <w:pPr>
              <w:spacing w:before="0" w:after="0" w:line="240" w:lineRule="auto"/>
            </w:pPr>
            <w:r>
              <w:lastRenderedPageBreak/>
              <w:t>[10] Keysight</w:t>
            </w:r>
          </w:p>
        </w:tc>
        <w:tc>
          <w:tcPr>
            <w:tcW w:w="8730" w:type="dxa"/>
            <w:vAlign w:val="center"/>
          </w:tcPr>
          <w:p w14:paraId="08FE701A"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241F410E" w14:textId="77777777" w:rsidR="000807F3" w:rsidRDefault="000807F3">
            <w:pPr>
              <w:spacing w:before="0" w:after="0" w:line="240" w:lineRule="auto"/>
            </w:pPr>
          </w:p>
          <w:p w14:paraId="5E0F84FC"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7B308012" w14:textId="77777777">
              <w:trPr>
                <w:trHeight w:val="513"/>
              </w:trPr>
              <w:tc>
                <w:tcPr>
                  <w:tcW w:w="1583" w:type="dxa"/>
                </w:tcPr>
                <w:p w14:paraId="146D9BA7" w14:textId="77777777" w:rsidR="000807F3" w:rsidRDefault="000807F3">
                  <w:pPr>
                    <w:spacing w:before="0" w:after="0" w:line="240" w:lineRule="auto"/>
                    <w:jc w:val="center"/>
                  </w:pPr>
                </w:p>
              </w:tc>
              <w:tc>
                <w:tcPr>
                  <w:tcW w:w="673" w:type="dxa"/>
                  <w:shd w:val="clear" w:color="auto" w:fill="auto"/>
                </w:tcPr>
                <w:p w14:paraId="4BF922EB" w14:textId="77777777" w:rsidR="000807F3" w:rsidRDefault="000807F3">
                  <w:pPr>
                    <w:spacing w:before="0" w:after="0" w:line="240" w:lineRule="auto"/>
                    <w:jc w:val="center"/>
                  </w:pPr>
                </w:p>
              </w:tc>
              <w:tc>
                <w:tcPr>
                  <w:tcW w:w="1370" w:type="dxa"/>
                  <w:shd w:val="clear" w:color="auto" w:fill="F2F2F2" w:themeFill="background1" w:themeFillShade="F2"/>
                </w:tcPr>
                <w:p w14:paraId="2FBD75A0"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12565651" w14:textId="77777777" w:rsidR="000807F3"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153A1714"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70940FD6" w14:textId="77777777" w:rsidR="000807F3" w:rsidRDefault="00000000">
                  <w:pPr>
                    <w:spacing w:before="0" w:after="0" w:line="240" w:lineRule="auto"/>
                    <w:jc w:val="center"/>
                  </w:pPr>
                  <w:proofErr w:type="spellStart"/>
                  <w:r>
                    <w:t>UMi</w:t>
                  </w:r>
                  <w:proofErr w:type="spellEnd"/>
                  <w:r>
                    <w:t xml:space="preserve"> NLOS 38.901</w:t>
                  </w:r>
                </w:p>
              </w:tc>
            </w:tr>
            <w:tr w:rsidR="000807F3" w14:paraId="625D1E3C" w14:textId="77777777">
              <w:trPr>
                <w:trHeight w:val="256"/>
              </w:trPr>
              <w:tc>
                <w:tcPr>
                  <w:tcW w:w="1583" w:type="dxa"/>
                  <w:shd w:val="clear" w:color="auto" w:fill="F2F2F2" w:themeFill="background1" w:themeFillShade="F2"/>
                </w:tcPr>
                <w:p w14:paraId="0EAE31FF" w14:textId="77777777" w:rsidR="000807F3" w:rsidRDefault="00000000">
                  <w:pPr>
                    <w:spacing w:before="0" w:after="0" w:line="240" w:lineRule="auto"/>
                    <w:jc w:val="center"/>
                  </w:pPr>
                  <w:r>
                    <w:t># of paths</w:t>
                  </w:r>
                </w:p>
              </w:tc>
              <w:tc>
                <w:tcPr>
                  <w:tcW w:w="673" w:type="dxa"/>
                </w:tcPr>
                <w:p w14:paraId="4BC0B610" w14:textId="77777777" w:rsidR="000807F3" w:rsidRDefault="00000000">
                  <w:pPr>
                    <w:spacing w:before="0" w:after="0" w:line="240" w:lineRule="auto"/>
                    <w:jc w:val="center"/>
                  </w:pPr>
                  <w:r>
                    <w:rPr>
                      <w:rFonts w:eastAsia="Symbol"/>
                    </w:rPr>
                    <w:t>m</w:t>
                  </w:r>
                </w:p>
              </w:tc>
              <w:tc>
                <w:tcPr>
                  <w:tcW w:w="1370" w:type="dxa"/>
                  <w:vAlign w:val="center"/>
                </w:tcPr>
                <w:p w14:paraId="3B156705" w14:textId="77777777" w:rsidR="000807F3" w:rsidRDefault="00000000">
                  <w:pPr>
                    <w:spacing w:before="0" w:after="0" w:line="240" w:lineRule="auto"/>
                    <w:jc w:val="center"/>
                  </w:pPr>
                  <w:r>
                    <w:t>36.5</w:t>
                  </w:r>
                </w:p>
              </w:tc>
              <w:tc>
                <w:tcPr>
                  <w:tcW w:w="1381" w:type="dxa"/>
                  <w:vAlign w:val="center"/>
                </w:tcPr>
                <w:p w14:paraId="3F1DF12D" w14:textId="77777777" w:rsidR="000807F3" w:rsidRDefault="00000000">
                  <w:pPr>
                    <w:spacing w:before="0" w:after="0" w:line="240" w:lineRule="auto"/>
                    <w:jc w:val="center"/>
                  </w:pPr>
                  <w:r>
                    <w:t>(12 clusters)</w:t>
                  </w:r>
                </w:p>
              </w:tc>
              <w:tc>
                <w:tcPr>
                  <w:tcW w:w="1443" w:type="dxa"/>
                  <w:vAlign w:val="center"/>
                </w:tcPr>
                <w:p w14:paraId="7ABA1453" w14:textId="77777777" w:rsidR="000807F3" w:rsidRDefault="00000000">
                  <w:pPr>
                    <w:spacing w:before="0" w:after="0" w:line="240" w:lineRule="auto"/>
                    <w:jc w:val="center"/>
                  </w:pPr>
                  <w:r>
                    <w:t>13.6</w:t>
                  </w:r>
                </w:p>
              </w:tc>
              <w:tc>
                <w:tcPr>
                  <w:tcW w:w="1437" w:type="dxa"/>
                  <w:vAlign w:val="center"/>
                </w:tcPr>
                <w:p w14:paraId="4FAAB135" w14:textId="77777777" w:rsidR="000807F3" w:rsidRDefault="00000000">
                  <w:pPr>
                    <w:spacing w:before="0" w:after="0" w:line="240" w:lineRule="auto"/>
                    <w:jc w:val="center"/>
                  </w:pPr>
                  <w:r>
                    <w:t>(19 clusters)</w:t>
                  </w:r>
                </w:p>
              </w:tc>
            </w:tr>
            <w:tr w:rsidR="000807F3" w14:paraId="1507F326" w14:textId="77777777">
              <w:trPr>
                <w:trHeight w:val="265"/>
              </w:trPr>
              <w:tc>
                <w:tcPr>
                  <w:tcW w:w="1583" w:type="dxa"/>
                  <w:shd w:val="clear" w:color="auto" w:fill="F2F2F2" w:themeFill="background1" w:themeFillShade="F2"/>
                </w:tcPr>
                <w:p w14:paraId="295DD7CA" w14:textId="77777777" w:rsidR="000807F3" w:rsidRDefault="000807F3">
                  <w:pPr>
                    <w:spacing w:before="0" w:after="0" w:line="240" w:lineRule="auto"/>
                    <w:jc w:val="center"/>
                  </w:pPr>
                </w:p>
              </w:tc>
              <w:tc>
                <w:tcPr>
                  <w:tcW w:w="673" w:type="dxa"/>
                </w:tcPr>
                <w:p w14:paraId="102C1AC1" w14:textId="77777777" w:rsidR="000807F3" w:rsidRDefault="00000000">
                  <w:pPr>
                    <w:spacing w:before="0" w:after="0" w:line="240" w:lineRule="auto"/>
                    <w:jc w:val="center"/>
                  </w:pPr>
                  <w:r>
                    <w:rPr>
                      <w:rFonts w:eastAsia="Symbol"/>
                    </w:rPr>
                    <w:t>s</w:t>
                  </w:r>
                </w:p>
              </w:tc>
              <w:tc>
                <w:tcPr>
                  <w:tcW w:w="1370" w:type="dxa"/>
                  <w:vAlign w:val="center"/>
                </w:tcPr>
                <w:p w14:paraId="070B24B3" w14:textId="77777777" w:rsidR="000807F3" w:rsidRDefault="00000000">
                  <w:pPr>
                    <w:spacing w:before="0" w:after="0" w:line="240" w:lineRule="auto"/>
                    <w:jc w:val="center"/>
                  </w:pPr>
                  <w:r>
                    <w:t>15.7</w:t>
                  </w:r>
                </w:p>
              </w:tc>
              <w:tc>
                <w:tcPr>
                  <w:tcW w:w="1381" w:type="dxa"/>
                  <w:vAlign w:val="center"/>
                </w:tcPr>
                <w:p w14:paraId="518B9E8C" w14:textId="77777777" w:rsidR="000807F3" w:rsidRDefault="00000000">
                  <w:pPr>
                    <w:spacing w:before="0" w:after="0" w:line="240" w:lineRule="auto"/>
                    <w:jc w:val="center"/>
                  </w:pPr>
                  <w:r>
                    <w:t>-</w:t>
                  </w:r>
                </w:p>
              </w:tc>
              <w:tc>
                <w:tcPr>
                  <w:tcW w:w="1443" w:type="dxa"/>
                  <w:vAlign w:val="center"/>
                </w:tcPr>
                <w:p w14:paraId="744E518C" w14:textId="77777777" w:rsidR="000807F3" w:rsidRDefault="00000000">
                  <w:pPr>
                    <w:spacing w:before="0" w:after="0" w:line="240" w:lineRule="auto"/>
                    <w:jc w:val="center"/>
                  </w:pPr>
                  <w:r>
                    <w:t>13.6</w:t>
                  </w:r>
                </w:p>
              </w:tc>
              <w:tc>
                <w:tcPr>
                  <w:tcW w:w="1437" w:type="dxa"/>
                  <w:vAlign w:val="center"/>
                </w:tcPr>
                <w:p w14:paraId="7B9B6F40" w14:textId="77777777" w:rsidR="000807F3" w:rsidRDefault="00000000">
                  <w:pPr>
                    <w:spacing w:before="0" w:after="0" w:line="240" w:lineRule="auto"/>
                    <w:jc w:val="center"/>
                  </w:pPr>
                  <w:r>
                    <w:t>-</w:t>
                  </w:r>
                </w:p>
              </w:tc>
            </w:tr>
            <w:tr w:rsidR="000807F3" w14:paraId="511F5028" w14:textId="77777777">
              <w:trPr>
                <w:trHeight w:val="256"/>
              </w:trPr>
              <w:tc>
                <w:tcPr>
                  <w:tcW w:w="1583" w:type="dxa"/>
                  <w:shd w:val="clear" w:color="auto" w:fill="F2F2F2" w:themeFill="background1" w:themeFillShade="F2"/>
                </w:tcPr>
                <w:p w14:paraId="6D07A6E2" w14:textId="77777777" w:rsidR="000807F3" w:rsidRDefault="00000000">
                  <w:pPr>
                    <w:spacing w:before="0" w:after="0" w:line="240" w:lineRule="auto"/>
                    <w:jc w:val="center"/>
                  </w:pPr>
                  <w:r>
                    <w:t>Delay spread [ns]</w:t>
                  </w:r>
                </w:p>
              </w:tc>
              <w:tc>
                <w:tcPr>
                  <w:tcW w:w="673" w:type="dxa"/>
                </w:tcPr>
                <w:p w14:paraId="599A2123" w14:textId="77777777" w:rsidR="000807F3" w:rsidRDefault="00000000">
                  <w:pPr>
                    <w:spacing w:before="0" w:after="0" w:line="240" w:lineRule="auto"/>
                    <w:jc w:val="center"/>
                  </w:pPr>
                  <w:r>
                    <w:rPr>
                      <w:rFonts w:eastAsia="Symbol"/>
                    </w:rPr>
                    <w:t>m</w:t>
                  </w:r>
                </w:p>
              </w:tc>
              <w:tc>
                <w:tcPr>
                  <w:tcW w:w="1370" w:type="dxa"/>
                  <w:vAlign w:val="center"/>
                </w:tcPr>
                <w:p w14:paraId="08F63148" w14:textId="77777777" w:rsidR="000807F3" w:rsidRDefault="00000000">
                  <w:pPr>
                    <w:spacing w:before="0" w:after="0" w:line="240" w:lineRule="auto"/>
                    <w:jc w:val="center"/>
                  </w:pPr>
                  <w:r>
                    <w:t>20.2</w:t>
                  </w:r>
                </w:p>
              </w:tc>
              <w:tc>
                <w:tcPr>
                  <w:tcW w:w="1381" w:type="dxa"/>
                  <w:vAlign w:val="center"/>
                </w:tcPr>
                <w:p w14:paraId="67CD4A68" w14:textId="77777777" w:rsidR="000807F3" w:rsidRDefault="00000000">
                  <w:pPr>
                    <w:spacing w:before="0" w:after="0" w:line="240" w:lineRule="auto"/>
                    <w:jc w:val="center"/>
                  </w:pPr>
                  <w:r>
                    <w:t>59.7</w:t>
                  </w:r>
                </w:p>
              </w:tc>
              <w:tc>
                <w:tcPr>
                  <w:tcW w:w="1443" w:type="dxa"/>
                  <w:vAlign w:val="center"/>
                </w:tcPr>
                <w:p w14:paraId="49AC5AE9" w14:textId="77777777" w:rsidR="000807F3" w:rsidRDefault="00000000">
                  <w:pPr>
                    <w:spacing w:before="0" w:after="0" w:line="240" w:lineRule="auto"/>
                    <w:jc w:val="center"/>
                  </w:pPr>
                  <w:r>
                    <w:t>30.5</w:t>
                  </w:r>
                </w:p>
              </w:tc>
              <w:tc>
                <w:tcPr>
                  <w:tcW w:w="1437" w:type="dxa"/>
                  <w:vAlign w:val="center"/>
                </w:tcPr>
                <w:p w14:paraId="74288265" w14:textId="77777777" w:rsidR="000807F3" w:rsidRDefault="00000000">
                  <w:pPr>
                    <w:spacing w:before="0" w:after="0" w:line="240" w:lineRule="auto"/>
                    <w:jc w:val="center"/>
                  </w:pPr>
                  <w:r>
                    <w:t>140.1</w:t>
                  </w:r>
                </w:p>
              </w:tc>
            </w:tr>
            <w:tr w:rsidR="000807F3" w14:paraId="7159626A" w14:textId="77777777">
              <w:trPr>
                <w:trHeight w:val="256"/>
              </w:trPr>
              <w:tc>
                <w:tcPr>
                  <w:tcW w:w="1583" w:type="dxa"/>
                  <w:shd w:val="clear" w:color="auto" w:fill="F2F2F2" w:themeFill="background1" w:themeFillShade="F2"/>
                </w:tcPr>
                <w:p w14:paraId="3952E4ED" w14:textId="77777777" w:rsidR="000807F3" w:rsidRDefault="000807F3">
                  <w:pPr>
                    <w:spacing w:before="0" w:after="0" w:line="240" w:lineRule="auto"/>
                    <w:jc w:val="center"/>
                  </w:pPr>
                </w:p>
              </w:tc>
              <w:tc>
                <w:tcPr>
                  <w:tcW w:w="673" w:type="dxa"/>
                </w:tcPr>
                <w:p w14:paraId="3C251C22" w14:textId="77777777" w:rsidR="000807F3" w:rsidRDefault="00000000">
                  <w:pPr>
                    <w:spacing w:before="0" w:after="0" w:line="240" w:lineRule="auto"/>
                    <w:jc w:val="center"/>
                  </w:pPr>
                  <w:r>
                    <w:rPr>
                      <w:rFonts w:eastAsia="Symbol"/>
                    </w:rPr>
                    <w:t>s</w:t>
                  </w:r>
                </w:p>
              </w:tc>
              <w:tc>
                <w:tcPr>
                  <w:tcW w:w="1370" w:type="dxa"/>
                  <w:vAlign w:val="center"/>
                </w:tcPr>
                <w:p w14:paraId="76B51B7D" w14:textId="77777777" w:rsidR="000807F3" w:rsidRDefault="00000000">
                  <w:pPr>
                    <w:spacing w:before="0" w:after="0" w:line="240" w:lineRule="auto"/>
                    <w:jc w:val="center"/>
                  </w:pPr>
                  <w:r>
                    <w:t>15.2</w:t>
                  </w:r>
                </w:p>
              </w:tc>
              <w:tc>
                <w:tcPr>
                  <w:tcW w:w="1381" w:type="dxa"/>
                  <w:vAlign w:val="center"/>
                </w:tcPr>
                <w:p w14:paraId="1CEC9421" w14:textId="77777777" w:rsidR="000807F3" w:rsidRDefault="00000000">
                  <w:pPr>
                    <w:spacing w:before="0" w:after="0" w:line="240" w:lineRule="auto"/>
                    <w:jc w:val="center"/>
                  </w:pPr>
                  <w:r>
                    <w:t>63.9</w:t>
                  </w:r>
                </w:p>
              </w:tc>
              <w:tc>
                <w:tcPr>
                  <w:tcW w:w="1443" w:type="dxa"/>
                  <w:vAlign w:val="center"/>
                </w:tcPr>
                <w:p w14:paraId="3AFB8A49" w14:textId="77777777" w:rsidR="000807F3" w:rsidRDefault="00000000">
                  <w:pPr>
                    <w:spacing w:before="0" w:after="0" w:line="240" w:lineRule="auto"/>
                    <w:jc w:val="center"/>
                  </w:pPr>
                  <w:r>
                    <w:t>29.5</w:t>
                  </w:r>
                </w:p>
              </w:tc>
              <w:tc>
                <w:tcPr>
                  <w:tcW w:w="1437" w:type="dxa"/>
                  <w:vAlign w:val="center"/>
                </w:tcPr>
                <w:p w14:paraId="5EF4D342" w14:textId="77777777" w:rsidR="000807F3" w:rsidRDefault="00000000">
                  <w:pPr>
                    <w:spacing w:before="0" w:after="0" w:line="240" w:lineRule="auto"/>
                    <w:jc w:val="center"/>
                  </w:pPr>
                  <w:r>
                    <w:t>193.0</w:t>
                  </w:r>
                </w:p>
              </w:tc>
            </w:tr>
          </w:tbl>
          <w:p w14:paraId="0D217BBD" w14:textId="77777777" w:rsidR="000807F3" w:rsidRDefault="000807F3">
            <w:pPr>
              <w:pStyle w:val="Caption"/>
              <w:keepNext/>
              <w:spacing w:before="0" w:after="0" w:line="240" w:lineRule="auto"/>
              <w:rPr>
                <w:b w:val="0"/>
                <w:bCs w:val="0"/>
                <w:sz w:val="20"/>
                <w:szCs w:val="20"/>
              </w:rPr>
            </w:pPr>
          </w:p>
        </w:tc>
      </w:tr>
      <w:tr w:rsidR="000807F3" w14:paraId="7462AA34" w14:textId="77777777">
        <w:tc>
          <w:tcPr>
            <w:tcW w:w="1885" w:type="dxa"/>
            <w:vAlign w:val="center"/>
          </w:tcPr>
          <w:p w14:paraId="5E687531" w14:textId="77777777" w:rsidR="000807F3" w:rsidRDefault="00000000">
            <w:pPr>
              <w:spacing w:before="0" w:after="0" w:line="240" w:lineRule="auto"/>
            </w:pPr>
            <w:r>
              <w:t>[17] AT&amp;T</w:t>
            </w:r>
          </w:p>
        </w:tc>
        <w:tc>
          <w:tcPr>
            <w:tcW w:w="8730" w:type="dxa"/>
            <w:vAlign w:val="center"/>
          </w:tcPr>
          <w:p w14:paraId="6864C884"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7D6D697C" w14:textId="77777777" w:rsidR="000807F3" w:rsidRDefault="000807F3">
            <w:pPr>
              <w:spacing w:before="0" w:after="0" w:line="240" w:lineRule="auto"/>
            </w:pPr>
          </w:p>
          <w:p w14:paraId="6974ABB6"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BEC5416" w14:textId="77777777" w:rsidR="000807F3" w:rsidRDefault="000807F3">
            <w:pPr>
              <w:spacing w:before="0" w:after="0" w:line="240" w:lineRule="auto"/>
              <w:rPr>
                <w:lang w:val="en-GB"/>
              </w:rPr>
            </w:pPr>
          </w:p>
        </w:tc>
      </w:tr>
    </w:tbl>
    <w:p w14:paraId="08288168" w14:textId="77777777" w:rsidR="000807F3" w:rsidRDefault="000807F3">
      <w:pPr>
        <w:pStyle w:val="BodyText"/>
        <w:spacing w:after="0"/>
        <w:rPr>
          <w:rFonts w:ascii="Times New Roman" w:eastAsiaTheme="minorEastAsia" w:hAnsi="Times New Roman"/>
          <w:szCs w:val="20"/>
          <w:lang w:eastAsia="ko-KR"/>
        </w:rPr>
      </w:pPr>
    </w:p>
    <w:p w14:paraId="14F937A5" w14:textId="77777777" w:rsidR="000807F3" w:rsidRDefault="000807F3">
      <w:pPr>
        <w:pStyle w:val="BodyText"/>
        <w:spacing w:after="0"/>
        <w:rPr>
          <w:rFonts w:ascii="Times New Roman" w:eastAsiaTheme="minorEastAsia" w:hAnsi="Times New Roman"/>
          <w:szCs w:val="20"/>
          <w:lang w:eastAsia="ko-KR"/>
        </w:rPr>
      </w:pPr>
    </w:p>
    <w:p w14:paraId="37D865A5" w14:textId="77777777" w:rsidR="000807F3" w:rsidRDefault="00000000">
      <w:pPr>
        <w:pStyle w:val="Heading4"/>
        <w:rPr>
          <w:rFonts w:eastAsia="SimSun"/>
          <w:lang w:eastAsia="zh-CN"/>
        </w:rPr>
      </w:pPr>
      <w:r>
        <w:rPr>
          <w:rFonts w:eastAsia="SimSun"/>
          <w:lang w:eastAsia="zh-CN"/>
        </w:rPr>
        <w:t>Summary of Issues</w:t>
      </w:r>
    </w:p>
    <w:p w14:paraId="03C0475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027D39E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1924463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FA57A68"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2A559F8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31D5DD4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7496C17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5688AF72"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54BF91B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444EEA5"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73840462" w14:textId="77777777" w:rsidR="000807F3" w:rsidRDefault="000807F3">
      <w:pPr>
        <w:pStyle w:val="BodyText"/>
        <w:spacing w:after="0"/>
        <w:rPr>
          <w:rFonts w:ascii="Times New Roman" w:eastAsiaTheme="minorEastAsia" w:hAnsi="Times New Roman"/>
          <w:szCs w:val="20"/>
          <w:lang w:eastAsia="ko-KR"/>
        </w:rPr>
      </w:pPr>
    </w:p>
    <w:p w14:paraId="2AA918A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4231AC7"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 NLOS (Huawei, Sharp)</w:t>
      </w:r>
    </w:p>
    <w:p w14:paraId="41C71DE8"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0ED3306A" w14:textId="77777777" w:rsidR="000807F3"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56F511E5" w14:textId="77777777" w:rsidR="000807F3" w:rsidRDefault="000807F3">
      <w:pPr>
        <w:pStyle w:val="BodyText"/>
        <w:spacing w:after="0"/>
        <w:rPr>
          <w:rFonts w:ascii="Times New Roman" w:eastAsiaTheme="minorEastAsia" w:hAnsi="Times New Roman"/>
          <w:szCs w:val="20"/>
          <w:lang w:eastAsia="ko-KR"/>
        </w:rPr>
      </w:pPr>
    </w:p>
    <w:p w14:paraId="12BC71A9" w14:textId="77777777" w:rsidR="000807F3" w:rsidRDefault="000807F3">
      <w:pPr>
        <w:pStyle w:val="BodyText"/>
        <w:spacing w:after="0"/>
        <w:rPr>
          <w:rFonts w:ascii="Times New Roman" w:eastAsiaTheme="minorEastAsia" w:hAnsi="Times New Roman"/>
          <w:szCs w:val="20"/>
          <w:lang w:eastAsia="ko-KR"/>
        </w:rPr>
      </w:pPr>
    </w:p>
    <w:p w14:paraId="6261105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40BD09C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F2C591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3631D6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1C6CB66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119ED5DB"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157EE1C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FA7E05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26553B2D"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ECBE63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5F4BC70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91EA1A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272D065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558528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2862DD9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73DC77F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6BF35E2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7270D290" w14:textId="77777777" w:rsidR="000807F3" w:rsidRDefault="000807F3">
      <w:pPr>
        <w:pStyle w:val="BodyText"/>
        <w:spacing w:after="0"/>
        <w:rPr>
          <w:rFonts w:ascii="Times New Roman" w:eastAsiaTheme="minorEastAsia" w:hAnsi="Times New Roman"/>
          <w:szCs w:val="20"/>
          <w:lang w:eastAsia="ko-KR"/>
        </w:rPr>
      </w:pPr>
    </w:p>
    <w:p w14:paraId="6D4AE60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D66B2C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7E4F38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55F524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74E4CF5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08F29951"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5DF07D2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6DFD70D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2EDEF31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A20DDD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19EAB60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C56043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AED358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92B840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0575413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7E5281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3E4BDFC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7FD5E5C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4BDD24D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7DDB1741"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57E53E9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81FEF"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DEF5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2A19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DC2F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C946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7717A84A"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F9355"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3E13F"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4FEA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A6BE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9E32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BC9B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5BEE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8CD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C132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776FC44F"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1904"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C8B2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2B20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3A69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B64D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98E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E6EA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7878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7534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DA0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4305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E563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D433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824F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DFF7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C19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48DC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64C1615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B13A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2ABE62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40C73"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5EE91D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C5D94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4D1544E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44019AE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C9F635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9B38E0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585D431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CE3B6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6D585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187D134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1585F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64C2F9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3CB6770"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D4BFF84"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7963DE7"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29D17D51"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36B3C0D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F58E9"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2BF7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638AD8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4766A1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475C52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C7BAB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851F80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7BA6368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3286EC9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D2EB64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4133A0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70A4F00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299618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513F9D8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108C5A29"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36B8DE4"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02F4A1C"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13AC567"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44D4073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A81E1"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552EE"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D5B452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17901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4A3869A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713AB27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3DC736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B44859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EC5FB3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4C42AB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4B7042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6C28508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1A5E92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34EECAD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7E8B176"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4ECD269"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C50D81E"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547FC5CC"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1525963C" w14:textId="77777777" w:rsidR="000807F3" w:rsidRDefault="000807F3">
      <w:pPr>
        <w:pStyle w:val="BodyText"/>
        <w:spacing w:after="0"/>
        <w:rPr>
          <w:rFonts w:ascii="Times New Roman" w:eastAsiaTheme="minorEastAsia" w:hAnsi="Times New Roman"/>
          <w:szCs w:val="20"/>
          <w:lang w:eastAsia="ko-KR"/>
        </w:rPr>
      </w:pPr>
    </w:p>
    <w:p w14:paraId="5E0139B0" w14:textId="77777777" w:rsidR="000807F3" w:rsidRDefault="00000000">
      <w:pPr>
        <w:pStyle w:val="Heading4"/>
        <w:rPr>
          <w:rFonts w:eastAsia="SimSun"/>
          <w:lang w:eastAsia="zh-CN"/>
        </w:rPr>
      </w:pPr>
      <w:r>
        <w:rPr>
          <w:rFonts w:eastAsia="SimSun"/>
          <w:lang w:eastAsia="zh-CN"/>
        </w:rPr>
        <w:t>Round #1 Discussion</w:t>
      </w:r>
    </w:p>
    <w:p w14:paraId="700EF01F"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0E660124" w14:textId="77777777">
        <w:tc>
          <w:tcPr>
            <w:tcW w:w="1795" w:type="dxa"/>
            <w:shd w:val="clear" w:color="auto" w:fill="FBE4D5" w:themeFill="accent2" w:themeFillTint="33"/>
          </w:tcPr>
          <w:p w14:paraId="081ED7A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43642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3A0DFCF" w14:textId="77777777">
        <w:tc>
          <w:tcPr>
            <w:tcW w:w="1795" w:type="dxa"/>
          </w:tcPr>
          <w:p w14:paraId="7A4674C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BFBDB8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08228C7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3073556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2CADCBA9" w14:textId="77777777">
        <w:tc>
          <w:tcPr>
            <w:tcW w:w="1795" w:type="dxa"/>
          </w:tcPr>
          <w:p w14:paraId="5DB6DE4A"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B7AB1C5"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3D02BA31"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6FA20825" w14:textId="77777777">
        <w:tc>
          <w:tcPr>
            <w:tcW w:w="1795" w:type="dxa"/>
          </w:tcPr>
          <w:p w14:paraId="226ACE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7D7EF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477BB38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1C6A6CD6" w14:textId="77777777">
        <w:tc>
          <w:tcPr>
            <w:tcW w:w="1795" w:type="dxa"/>
          </w:tcPr>
          <w:p w14:paraId="361F5AB2"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6BE71DAD"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0807F3" w14:paraId="638828E9" w14:textId="77777777">
        <w:tc>
          <w:tcPr>
            <w:tcW w:w="1795" w:type="dxa"/>
          </w:tcPr>
          <w:p w14:paraId="39DE124D"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1770F58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0807F3" w14:paraId="7FEBCC97" w14:textId="77777777">
        <w:tc>
          <w:tcPr>
            <w:tcW w:w="1795" w:type="dxa"/>
          </w:tcPr>
          <w:p w14:paraId="79966FE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1B50A58D"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16B94B90" w14:textId="77777777">
        <w:tc>
          <w:tcPr>
            <w:tcW w:w="1795" w:type="dxa"/>
          </w:tcPr>
          <w:p w14:paraId="1414A9C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7C2FB5B"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0E31C2C1"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260920C9"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473B7B1D"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FEED4E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186BC705"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79BEB765"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248EA0D1"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0EBC46D3"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67F5B869" w14:textId="77777777" w:rsidR="000807F3" w:rsidRDefault="00000000">
            <w:pPr>
              <w:numPr>
                <w:ilvl w:val="1"/>
                <w:numId w:val="17"/>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58B070FB"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03EB290D"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6F927F5B" w14:textId="77777777" w:rsidR="000807F3" w:rsidRDefault="00000000">
            <w:pPr>
              <w:numPr>
                <w:ilvl w:val="1"/>
                <w:numId w:val="17"/>
              </w:numPr>
              <w:spacing w:before="0" w:after="0" w:line="240" w:lineRule="auto"/>
              <w:ind w:hanging="357"/>
              <w:rPr>
                <w:rFonts w:eastAsiaTheme="minorEastAsia"/>
                <w:lang w:eastAsia="ko-KR"/>
              </w:rPr>
            </w:pPr>
            <w:r>
              <w:rPr>
                <w:rFonts w:eastAsiaTheme="minorEastAsia"/>
                <w:lang w:eastAsia="ko-KR"/>
              </w:rPr>
              <w:t>UMa NLOS</w:t>
            </w:r>
          </w:p>
          <w:p w14:paraId="622CC9A2"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B402431"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20EC77D3" w14:textId="77777777">
        <w:tc>
          <w:tcPr>
            <w:tcW w:w="1795" w:type="dxa"/>
          </w:tcPr>
          <w:p w14:paraId="5D948C0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6CCFC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2ABD9BBE" w14:textId="77777777" w:rsidR="000807F3" w:rsidRDefault="000807F3">
      <w:pPr>
        <w:pStyle w:val="BodyText"/>
        <w:spacing w:after="0"/>
        <w:rPr>
          <w:rFonts w:ascii="Times New Roman" w:eastAsiaTheme="minorEastAsia" w:hAnsi="Times New Roman"/>
          <w:szCs w:val="20"/>
          <w:lang w:eastAsia="ko-KR"/>
        </w:rPr>
      </w:pPr>
    </w:p>
    <w:p w14:paraId="470C8371" w14:textId="77777777" w:rsidR="000807F3" w:rsidRDefault="000807F3">
      <w:pPr>
        <w:pStyle w:val="BodyText"/>
        <w:spacing w:after="0"/>
        <w:rPr>
          <w:rFonts w:ascii="Times New Roman" w:eastAsiaTheme="minorEastAsia" w:hAnsi="Times New Roman"/>
          <w:szCs w:val="20"/>
          <w:lang w:eastAsia="ko-KR"/>
        </w:rPr>
      </w:pPr>
    </w:p>
    <w:p w14:paraId="461B6177" w14:textId="77777777" w:rsidR="00D41FEA" w:rsidRDefault="00D41FEA" w:rsidP="00D41FEA">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376DCC9" w14:textId="77777777" w:rsidR="00D41FEA" w:rsidRDefault="00D41FEA" w:rsidP="00D41FEA">
      <w:pPr>
        <w:rPr>
          <w:lang w:val="en-GB" w:eastAsia="zh-CN"/>
        </w:rPr>
      </w:pPr>
      <w:r>
        <w:rPr>
          <w:lang w:val="en-GB" w:eastAsia="zh-CN"/>
        </w:rPr>
        <w:t>Please provide comments on issues regarding delay spread. Please provide comments on Proposal #2.3-1</w:t>
      </w:r>
      <w:r w:rsidR="00D62507">
        <w:rPr>
          <w:lang w:val="en-GB" w:eastAsia="zh-CN"/>
        </w:rPr>
        <w:t>B</w:t>
      </w:r>
      <w:r>
        <w:rPr>
          <w:lang w:val="en-GB" w:eastAsia="zh-CN"/>
        </w:rPr>
        <w:t>.</w:t>
      </w:r>
    </w:p>
    <w:p w14:paraId="273E3691" w14:textId="77777777" w:rsidR="007D7DFF" w:rsidRDefault="007D7DFF" w:rsidP="007D7DFF">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8C0173E" w14:textId="77777777" w:rsidR="007D7DFF" w:rsidRDefault="007D7DFF" w:rsidP="007D7DF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C4872B4" w14:textId="77777777" w:rsidR="007D7DFF" w:rsidRPr="00D62507" w:rsidRDefault="007D7DFF" w:rsidP="007D7DFF">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22651A51"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1BAF4E60" w14:textId="77777777" w:rsidR="007D7DFF" w:rsidRPr="00D62507" w:rsidRDefault="007D7DFF" w:rsidP="007D7DFF">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Preliminary study shows delay spread updates may be needed at least for the following scenarios:</w:t>
      </w:r>
    </w:p>
    <w:p w14:paraId="2F5E6E26"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54B48743" w14:textId="77777777" w:rsidR="007D7DFF" w:rsidRPr="00D62507" w:rsidRDefault="007D7DFF" w:rsidP="007D7DFF">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w:t>
      </w:r>
      <w:proofErr w:type="gramStart"/>
      <w:r w:rsidRPr="00D62507">
        <w:rPr>
          <w:rFonts w:ascii="Times New Roman" w:eastAsiaTheme="minorEastAsia" w:hAnsi="Times New Roman"/>
          <w:szCs w:val="20"/>
          <w:lang w:eastAsia="ko-KR"/>
        </w:rPr>
        <w:t>study</w:t>
      </w:r>
      <w:proofErr w:type="gramEnd"/>
      <w:r w:rsidRPr="00D62507">
        <w:rPr>
          <w:rFonts w:ascii="Times New Roman" w:eastAsiaTheme="minorEastAsia" w:hAnsi="Times New Roman"/>
          <w:szCs w:val="20"/>
          <w:lang w:eastAsia="ko-KR"/>
        </w:rPr>
        <w:t xml:space="preserve"> are inconclusive on whether delay spread updates are needed at least for following scenarios and further </w:t>
      </w:r>
      <w:r w:rsidRPr="005550C7">
        <w:rPr>
          <w:szCs w:val="20"/>
        </w:rPr>
        <w:t>study</w:t>
      </w:r>
      <w:r>
        <w:rPr>
          <w:szCs w:val="20"/>
        </w:rPr>
        <w:t xml:space="preserve"> and validation</w:t>
      </w:r>
      <w:r w:rsidRPr="005550C7">
        <w:rPr>
          <w:szCs w:val="20"/>
        </w:rPr>
        <w:t xml:space="preserve"> </w:t>
      </w:r>
      <w:r w:rsidRPr="00D62507">
        <w:rPr>
          <w:rFonts w:ascii="Times New Roman" w:eastAsiaTheme="minorEastAsia" w:hAnsi="Times New Roman"/>
          <w:szCs w:val="20"/>
          <w:lang w:eastAsia="ko-KR"/>
        </w:rPr>
        <w:t>is needed</w:t>
      </w:r>
      <w:r>
        <w:rPr>
          <w:rFonts w:ascii="Times New Roman" w:eastAsiaTheme="minorEastAsia" w:hAnsi="Times New Roman"/>
          <w:szCs w:val="20"/>
          <w:lang w:eastAsia="ko-KR"/>
        </w:rPr>
        <w:t>.</w:t>
      </w:r>
    </w:p>
    <w:p w14:paraId="2CB5FEEA"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LOS</w:t>
      </w:r>
    </w:p>
    <w:p w14:paraId="5D012E39" w14:textId="77777777" w:rsidR="007D7DFF" w:rsidRPr="00D62507" w:rsidRDefault="007D7DFF" w:rsidP="007D7DFF">
      <w:pPr>
        <w:pStyle w:val="BodyText"/>
        <w:numPr>
          <w:ilvl w:val="3"/>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Standard deviation of delay spread, frequency dependency aspects</w:t>
      </w:r>
      <w:r>
        <w:rPr>
          <w:rFonts w:ascii="Times New Roman" w:eastAsiaTheme="minorEastAsia" w:hAnsi="Times New Roman"/>
          <w:szCs w:val="20"/>
          <w:lang w:eastAsia="ko-KR"/>
        </w:rPr>
        <w:t xml:space="preserve"> may need further study and validation</w:t>
      </w:r>
    </w:p>
    <w:p w14:paraId="11572B09"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UMa</w:t>
      </w:r>
      <w:proofErr w:type="spellEnd"/>
      <w:r w:rsidRPr="00D62507">
        <w:rPr>
          <w:rFonts w:ascii="Times New Roman" w:eastAsiaTheme="minorEastAsia" w:hAnsi="Times New Roman"/>
          <w:szCs w:val="20"/>
          <w:lang w:eastAsia="ko-KR"/>
        </w:rPr>
        <w:t xml:space="preserve"> LOS/NLOS/O2I</w:t>
      </w:r>
    </w:p>
    <w:p w14:paraId="581AA214" w14:textId="77777777" w:rsidR="007D7DFF" w:rsidRPr="005550C7" w:rsidRDefault="007D7DFF" w:rsidP="007D7DFF">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0C8C0BF" w14:textId="77777777" w:rsidR="007D7DFF" w:rsidRPr="00D62507" w:rsidRDefault="007D7DFF" w:rsidP="007D7DFF">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preliminary data samples:</w:t>
      </w:r>
    </w:p>
    <w:p w14:paraId="00970CF3" w14:textId="77777777" w:rsidR="007D7DFF" w:rsidRPr="00D62507" w:rsidRDefault="007D7DFF" w:rsidP="007D7DFF">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3DD8642D"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3187D809" w14:textId="77777777" w:rsidR="007D7DFF" w:rsidRPr="00D62507" w:rsidRDefault="007D7DFF" w:rsidP="007D7DFF">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43778D5D"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Pr>
          <w:rFonts w:ascii="Times New Roman" w:eastAsiaTheme="minorEastAsia" w:hAnsi="Times New Roman"/>
          <w:szCs w:val="20"/>
          <w:lang w:eastAsia="ko-KR"/>
        </w:rPr>
        <w:t xml:space="preserve">, std. dev DS 0.45 </w:t>
      </w:r>
      <w:r w:rsidRPr="00D62507">
        <w:rPr>
          <w:rFonts w:ascii="Cambria Math" w:eastAsiaTheme="minorEastAsia" w:hAnsi="Cambria Math"/>
          <w:szCs w:val="20"/>
          <w:lang w:eastAsia="ko-KR"/>
        </w:rPr>
        <w:t>⇒</w:t>
      </w:r>
      <w:r>
        <w:rPr>
          <w:rFonts w:ascii="Cambria Math" w:eastAsiaTheme="minorEastAsia" w:hAnsi="Cambria Math"/>
          <w:szCs w:val="20"/>
          <w:lang w:eastAsia="ko-KR"/>
        </w:rPr>
        <w:t xml:space="preserve"> 0.1</w:t>
      </w:r>
    </w:p>
    <w:p w14:paraId="5C76F62F"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5ACF5B43" w14:textId="77777777" w:rsidR="007D7DFF" w:rsidRPr="00D62507" w:rsidRDefault="007D7DFF" w:rsidP="007D7DFF">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5FED12A6" w14:textId="77777777" w:rsidR="007D7DFF" w:rsidRPr="00B612A2" w:rsidRDefault="007D7DFF" w:rsidP="007D7DFF">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LOS</w:t>
      </w:r>
    </w:p>
    <w:p w14:paraId="24F14711" w14:textId="77777777" w:rsidR="007D7DFF" w:rsidRPr="00B612A2" w:rsidRDefault="007D7DFF" w:rsidP="007D7DFF">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-7.03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-7.32</w:t>
      </w:r>
    </w:p>
    <w:p w14:paraId="57402C12" w14:textId="77777777" w:rsidR="007D7DFF" w:rsidRPr="00B612A2" w:rsidRDefault="007D7DFF" w:rsidP="007D7DFF">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-7.06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-7.59</w:t>
      </w:r>
    </w:p>
    <w:p w14:paraId="53E780A9" w14:textId="77777777" w:rsidR="007D7DFF" w:rsidRPr="00B612A2" w:rsidRDefault="007D7DFF" w:rsidP="007D7DFF">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NLOS</w:t>
      </w:r>
    </w:p>
    <w:p w14:paraId="733FB03A" w14:textId="77777777" w:rsidR="007D7DFF" w:rsidRPr="00B612A2" w:rsidRDefault="007D7DFF" w:rsidP="007D7DFF">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-6.458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-7.01</w:t>
      </w:r>
    </w:p>
    <w:p w14:paraId="6D58A34B" w14:textId="77777777" w:rsidR="007D7DFF" w:rsidRPr="00B612A2" w:rsidRDefault="007D7DFF" w:rsidP="007D7DFF">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-6.51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-7.12</w:t>
      </w:r>
    </w:p>
    <w:p w14:paraId="6BD36107" w14:textId="77777777" w:rsidR="007D7DFF" w:rsidRDefault="007D7DFF" w:rsidP="00D41FEA">
      <w:pPr>
        <w:rPr>
          <w:lang w:val="en-GB" w:eastAsia="zh-CN"/>
        </w:rPr>
      </w:pPr>
    </w:p>
    <w:p w14:paraId="14340AF5" w14:textId="77777777" w:rsidR="00DB20DA" w:rsidRDefault="00DB20DA" w:rsidP="00DB20DA">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2B950883" w14:textId="77777777" w:rsidR="00DB20DA" w:rsidRDefault="00DB20DA" w:rsidP="00DB20D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F744337" w14:textId="77777777" w:rsidR="00DB20DA" w:rsidRPr="00D62507" w:rsidRDefault="00DB20DA" w:rsidP="00DB20DA">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7A433C3D" w14:textId="77777777" w:rsidR="00DB20DA" w:rsidRPr="00D62507" w:rsidRDefault="00DB20DA" w:rsidP="00DB20DA">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006AF743" w14:textId="77777777" w:rsidR="00DB20DA" w:rsidRPr="00D62507" w:rsidRDefault="00DB20DA" w:rsidP="00DB20DA">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Preliminary study shows delay spread updates may be needed at least for the following scenarios:</w:t>
      </w:r>
    </w:p>
    <w:p w14:paraId="229C65A3" w14:textId="77777777" w:rsidR="00DB20DA" w:rsidRDefault="00DB20DA" w:rsidP="00DB20DA">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64F3DCB4" w14:textId="77777777" w:rsidR="00DB20DA" w:rsidRPr="007D7DFF" w:rsidRDefault="00DB20DA" w:rsidP="00DB20DA">
      <w:pPr>
        <w:pStyle w:val="BodyText"/>
        <w:numPr>
          <w:ilvl w:val="2"/>
          <w:numId w:val="17"/>
        </w:numPr>
        <w:spacing w:after="0"/>
        <w:rPr>
          <w:rFonts w:ascii="Times New Roman" w:eastAsiaTheme="minorEastAsia" w:hAnsi="Times New Roman"/>
          <w:color w:val="FF0000"/>
          <w:szCs w:val="20"/>
          <w:u w:val="single"/>
          <w:lang w:eastAsia="ko-KR"/>
        </w:rPr>
      </w:pPr>
      <w:r w:rsidRPr="007D7DFF">
        <w:rPr>
          <w:rFonts w:ascii="Times New Roman" w:eastAsiaTheme="minorEastAsia" w:hAnsi="Times New Roman"/>
          <w:color w:val="FF0000"/>
          <w:szCs w:val="20"/>
          <w:u w:val="single"/>
          <w:lang w:eastAsia="ko-KR"/>
        </w:rPr>
        <w:t>InH-Office LOS</w:t>
      </w:r>
    </w:p>
    <w:p w14:paraId="7A66DD76" w14:textId="77777777" w:rsidR="00DB20DA" w:rsidRPr="007D7DFF" w:rsidRDefault="00DB20DA" w:rsidP="00DB20DA">
      <w:pPr>
        <w:pStyle w:val="BodyText"/>
        <w:numPr>
          <w:ilvl w:val="3"/>
          <w:numId w:val="17"/>
        </w:numPr>
        <w:spacing w:after="0"/>
        <w:rPr>
          <w:rFonts w:ascii="Times New Roman" w:eastAsiaTheme="minorEastAsia" w:hAnsi="Times New Roman"/>
          <w:color w:val="FF0000"/>
          <w:szCs w:val="20"/>
          <w:u w:val="single"/>
          <w:lang w:eastAsia="ko-KR"/>
        </w:rPr>
      </w:pPr>
      <w:r w:rsidRPr="007D7DFF">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74AE7F5" w14:textId="77777777" w:rsidR="00DB20DA" w:rsidRPr="007D7DFF" w:rsidRDefault="00DB20DA" w:rsidP="00DB20DA">
      <w:pPr>
        <w:pStyle w:val="BodyText"/>
        <w:numPr>
          <w:ilvl w:val="2"/>
          <w:numId w:val="17"/>
        </w:numPr>
        <w:spacing w:after="0"/>
        <w:rPr>
          <w:rFonts w:ascii="Times New Roman" w:eastAsiaTheme="minorEastAsia" w:hAnsi="Times New Roman"/>
          <w:color w:val="FF0000"/>
          <w:szCs w:val="20"/>
          <w:u w:val="single"/>
          <w:lang w:eastAsia="ko-KR"/>
        </w:rPr>
      </w:pPr>
      <w:proofErr w:type="spellStart"/>
      <w:r w:rsidRPr="007D7DFF">
        <w:rPr>
          <w:rFonts w:ascii="Times New Roman" w:eastAsiaTheme="minorEastAsia" w:hAnsi="Times New Roman"/>
          <w:color w:val="FF0000"/>
          <w:szCs w:val="20"/>
          <w:u w:val="single"/>
          <w:lang w:eastAsia="ko-KR"/>
        </w:rPr>
        <w:t>UMa</w:t>
      </w:r>
      <w:proofErr w:type="spellEnd"/>
      <w:r w:rsidRPr="007D7DFF">
        <w:rPr>
          <w:rFonts w:ascii="Times New Roman" w:eastAsiaTheme="minorEastAsia" w:hAnsi="Times New Roman"/>
          <w:color w:val="FF0000"/>
          <w:szCs w:val="20"/>
          <w:u w:val="single"/>
          <w:lang w:eastAsia="ko-KR"/>
        </w:rPr>
        <w:t xml:space="preserve"> LOS/NLOS/O2I</w:t>
      </w:r>
    </w:p>
    <w:p w14:paraId="6FB19803" w14:textId="77777777" w:rsidR="00DB20DA" w:rsidRPr="00DB20DA" w:rsidRDefault="00DB20DA" w:rsidP="00DB20DA">
      <w:pPr>
        <w:pStyle w:val="BodyText"/>
        <w:numPr>
          <w:ilvl w:val="1"/>
          <w:numId w:val="17"/>
        </w:numPr>
        <w:spacing w:after="0"/>
        <w:rPr>
          <w:rFonts w:ascii="Times New Roman" w:eastAsiaTheme="minorEastAsia" w:hAnsi="Times New Roman"/>
          <w:strike/>
          <w:color w:val="FF0000"/>
          <w:szCs w:val="20"/>
          <w:lang w:eastAsia="ko-KR"/>
        </w:rPr>
      </w:pPr>
      <w:r w:rsidRPr="00DB20DA">
        <w:rPr>
          <w:rFonts w:ascii="Times New Roman" w:eastAsiaTheme="minorEastAsia" w:hAnsi="Times New Roman"/>
          <w:strike/>
          <w:color w:val="FF0000"/>
          <w:szCs w:val="20"/>
          <w:lang w:eastAsia="ko-KR"/>
        </w:rPr>
        <w:t xml:space="preserve">Preliminary </w:t>
      </w:r>
      <w:proofErr w:type="gramStart"/>
      <w:r w:rsidRPr="00DB20DA">
        <w:rPr>
          <w:rFonts w:ascii="Times New Roman" w:eastAsiaTheme="minorEastAsia" w:hAnsi="Times New Roman"/>
          <w:strike/>
          <w:color w:val="FF0000"/>
          <w:szCs w:val="20"/>
          <w:lang w:eastAsia="ko-KR"/>
        </w:rPr>
        <w:t>study</w:t>
      </w:r>
      <w:proofErr w:type="gramEnd"/>
      <w:r w:rsidRPr="00DB20DA">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sidRPr="00DB20DA">
        <w:rPr>
          <w:strike/>
          <w:color w:val="FF0000"/>
          <w:szCs w:val="20"/>
        </w:rPr>
        <w:t xml:space="preserve">study and validation </w:t>
      </w:r>
      <w:r w:rsidRPr="00DB20DA">
        <w:rPr>
          <w:rFonts w:ascii="Times New Roman" w:eastAsiaTheme="minorEastAsia" w:hAnsi="Times New Roman"/>
          <w:strike/>
          <w:color w:val="FF0000"/>
          <w:szCs w:val="20"/>
          <w:lang w:eastAsia="ko-KR"/>
        </w:rPr>
        <w:t>is needed.</w:t>
      </w:r>
    </w:p>
    <w:p w14:paraId="0B21AE85" w14:textId="77777777" w:rsidR="00DB20DA" w:rsidRPr="005550C7" w:rsidRDefault="00DB20DA" w:rsidP="00DB20DA">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2630C882" w14:textId="77777777" w:rsidR="00DB20DA" w:rsidRPr="00D62507" w:rsidRDefault="00DB20DA" w:rsidP="00DB20DA">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preliminary data samples:</w:t>
      </w:r>
    </w:p>
    <w:p w14:paraId="3888F2CD" w14:textId="77777777" w:rsidR="00DB20DA" w:rsidRPr="00D62507" w:rsidRDefault="00DB20DA" w:rsidP="00DB20DA">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78D77890" w14:textId="77777777" w:rsidR="00DB20DA" w:rsidRPr="00D62507" w:rsidRDefault="00DB20DA" w:rsidP="00DB20DA">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7D392132" w14:textId="77777777" w:rsidR="00DB20DA" w:rsidRPr="00D62507" w:rsidRDefault="00DB20DA" w:rsidP="00DB20DA">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13BB8928" w14:textId="77777777" w:rsidR="00DB20DA" w:rsidRPr="00D62507" w:rsidRDefault="00DB20DA" w:rsidP="00DB20DA">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Pr>
          <w:rFonts w:ascii="Times New Roman" w:eastAsiaTheme="minorEastAsia" w:hAnsi="Times New Roman"/>
          <w:szCs w:val="20"/>
          <w:lang w:eastAsia="ko-KR"/>
        </w:rPr>
        <w:t xml:space="preserve">, std. dev DS 0.45 </w:t>
      </w:r>
      <w:r w:rsidRPr="00D62507">
        <w:rPr>
          <w:rFonts w:ascii="Cambria Math" w:eastAsiaTheme="minorEastAsia" w:hAnsi="Cambria Math"/>
          <w:szCs w:val="20"/>
          <w:lang w:eastAsia="ko-KR"/>
        </w:rPr>
        <w:t>⇒</w:t>
      </w:r>
      <w:r>
        <w:rPr>
          <w:rFonts w:ascii="Cambria Math" w:eastAsiaTheme="minorEastAsia" w:hAnsi="Cambria Math"/>
          <w:szCs w:val="20"/>
          <w:lang w:eastAsia="ko-KR"/>
        </w:rPr>
        <w:t xml:space="preserve"> 0.1</w:t>
      </w:r>
    </w:p>
    <w:p w14:paraId="1C897F1A" w14:textId="77777777" w:rsidR="00DB20DA" w:rsidRPr="00D62507" w:rsidRDefault="00DB20DA" w:rsidP="00DB20DA">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61DDCB6E" w14:textId="77777777" w:rsidR="00DB20DA" w:rsidRPr="00D62507" w:rsidRDefault="00DB20DA" w:rsidP="00DB20DA">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14D223A4" w14:textId="77777777" w:rsidR="00DB20DA" w:rsidRPr="00DB20DA" w:rsidRDefault="00DB20DA" w:rsidP="00DB20DA">
      <w:pPr>
        <w:numPr>
          <w:ilvl w:val="1"/>
          <w:numId w:val="17"/>
        </w:numPr>
        <w:spacing w:after="0" w:line="240" w:lineRule="auto"/>
        <w:ind w:hanging="357"/>
        <w:rPr>
          <w:rFonts w:eastAsiaTheme="minorEastAsia"/>
          <w:lang w:eastAsia="ko-KR"/>
        </w:rPr>
      </w:pPr>
      <w:proofErr w:type="spellStart"/>
      <w:r w:rsidRPr="00DB20DA">
        <w:rPr>
          <w:rFonts w:eastAsiaTheme="minorEastAsia"/>
          <w:lang w:eastAsia="ko-KR"/>
        </w:rPr>
        <w:t>UMa</w:t>
      </w:r>
      <w:proofErr w:type="spellEnd"/>
      <w:r w:rsidRPr="00DB20DA">
        <w:rPr>
          <w:rFonts w:eastAsiaTheme="minorEastAsia"/>
          <w:lang w:eastAsia="ko-KR"/>
        </w:rPr>
        <w:t xml:space="preserve"> LOS</w:t>
      </w:r>
    </w:p>
    <w:p w14:paraId="5CADF489" w14:textId="77777777" w:rsidR="00DB20DA" w:rsidRPr="00DB20DA" w:rsidRDefault="00DB20DA" w:rsidP="00DB20DA">
      <w:pPr>
        <w:numPr>
          <w:ilvl w:val="2"/>
          <w:numId w:val="17"/>
        </w:numPr>
        <w:spacing w:after="0" w:line="240" w:lineRule="auto"/>
        <w:ind w:hanging="357"/>
        <w:rPr>
          <w:rFonts w:eastAsiaTheme="minorEastAsia"/>
          <w:lang w:eastAsia="ko-KR"/>
        </w:rPr>
      </w:pPr>
      <w:r w:rsidRPr="00DB20DA">
        <w:rPr>
          <w:rFonts w:eastAsiaTheme="minorEastAsia"/>
          <w:lang w:eastAsia="ko-KR"/>
        </w:rPr>
        <w:t xml:space="preserve">@6.5GHz: mean log DS -7.03 </w:t>
      </w:r>
      <w:r w:rsidRPr="00DB20DA">
        <w:rPr>
          <w:rFonts w:ascii="Cambria Math" w:eastAsiaTheme="minorEastAsia" w:hAnsi="Cambria Math"/>
          <w:lang w:eastAsia="ko-KR"/>
        </w:rPr>
        <w:t>⇒</w:t>
      </w:r>
      <w:r w:rsidRPr="00DB20DA">
        <w:rPr>
          <w:rFonts w:eastAsiaTheme="minorEastAsia"/>
          <w:lang w:eastAsia="ko-KR"/>
        </w:rPr>
        <w:t xml:space="preserve"> -7.32</w:t>
      </w:r>
    </w:p>
    <w:p w14:paraId="188B212F" w14:textId="77777777" w:rsidR="00DB20DA" w:rsidRPr="00DB20DA" w:rsidRDefault="00DB20DA" w:rsidP="00DB20DA">
      <w:pPr>
        <w:numPr>
          <w:ilvl w:val="2"/>
          <w:numId w:val="17"/>
        </w:numPr>
        <w:spacing w:after="0" w:line="240" w:lineRule="auto"/>
        <w:ind w:hanging="357"/>
        <w:rPr>
          <w:rFonts w:eastAsiaTheme="minorEastAsia"/>
          <w:lang w:eastAsia="ko-KR"/>
        </w:rPr>
      </w:pPr>
      <w:r w:rsidRPr="00DB20DA">
        <w:rPr>
          <w:rFonts w:eastAsiaTheme="minorEastAsia"/>
          <w:lang w:eastAsia="ko-KR"/>
        </w:rPr>
        <w:t xml:space="preserve">@13GHz: mean log DS -7.06 </w:t>
      </w:r>
      <w:r w:rsidRPr="00DB20DA">
        <w:rPr>
          <w:rFonts w:ascii="Cambria Math" w:eastAsiaTheme="minorEastAsia" w:hAnsi="Cambria Math"/>
          <w:lang w:eastAsia="ko-KR"/>
        </w:rPr>
        <w:t>⇒</w:t>
      </w:r>
      <w:r w:rsidRPr="00DB20DA">
        <w:rPr>
          <w:rFonts w:eastAsiaTheme="minorEastAsia"/>
          <w:lang w:eastAsia="ko-KR"/>
        </w:rPr>
        <w:t xml:space="preserve"> -7.59</w:t>
      </w:r>
    </w:p>
    <w:p w14:paraId="2C84D3C1" w14:textId="77777777" w:rsidR="00DB20DA" w:rsidRPr="00DB20DA" w:rsidRDefault="00DB20DA" w:rsidP="00DB20DA">
      <w:pPr>
        <w:numPr>
          <w:ilvl w:val="1"/>
          <w:numId w:val="17"/>
        </w:numPr>
        <w:spacing w:after="0" w:line="240" w:lineRule="auto"/>
        <w:ind w:hanging="357"/>
        <w:rPr>
          <w:rFonts w:eastAsiaTheme="minorEastAsia"/>
          <w:lang w:eastAsia="ko-KR"/>
        </w:rPr>
      </w:pPr>
      <w:proofErr w:type="spellStart"/>
      <w:r w:rsidRPr="00DB20DA">
        <w:rPr>
          <w:rFonts w:eastAsiaTheme="minorEastAsia"/>
          <w:lang w:eastAsia="ko-KR"/>
        </w:rPr>
        <w:t>UMa</w:t>
      </w:r>
      <w:proofErr w:type="spellEnd"/>
      <w:r w:rsidRPr="00DB20DA">
        <w:rPr>
          <w:rFonts w:eastAsiaTheme="minorEastAsia"/>
          <w:lang w:eastAsia="ko-KR"/>
        </w:rPr>
        <w:t xml:space="preserve"> NLOS</w:t>
      </w:r>
    </w:p>
    <w:p w14:paraId="7EBC581E" w14:textId="77777777" w:rsidR="00DB20DA" w:rsidRPr="00DB20DA" w:rsidRDefault="00DB20DA" w:rsidP="00DB20DA">
      <w:pPr>
        <w:numPr>
          <w:ilvl w:val="2"/>
          <w:numId w:val="17"/>
        </w:numPr>
        <w:spacing w:after="0" w:line="240" w:lineRule="auto"/>
        <w:ind w:hanging="357"/>
        <w:rPr>
          <w:rFonts w:eastAsiaTheme="minorEastAsia"/>
          <w:lang w:eastAsia="ko-KR"/>
        </w:rPr>
      </w:pPr>
      <w:r w:rsidRPr="00DB20DA">
        <w:rPr>
          <w:rFonts w:eastAsiaTheme="minorEastAsia"/>
          <w:lang w:eastAsia="ko-KR"/>
        </w:rPr>
        <w:t xml:space="preserve">@6.5GHz: mean log DS -6.458 </w:t>
      </w:r>
      <w:r w:rsidRPr="00DB20DA">
        <w:rPr>
          <w:rFonts w:ascii="Cambria Math" w:eastAsiaTheme="minorEastAsia" w:hAnsi="Cambria Math"/>
          <w:lang w:eastAsia="ko-KR"/>
        </w:rPr>
        <w:t>⇒</w:t>
      </w:r>
      <w:r w:rsidRPr="00DB20DA">
        <w:rPr>
          <w:rFonts w:eastAsiaTheme="minorEastAsia"/>
          <w:lang w:eastAsia="ko-KR"/>
        </w:rPr>
        <w:t xml:space="preserve"> -7.01</w:t>
      </w:r>
    </w:p>
    <w:p w14:paraId="1A8D8245" w14:textId="77777777" w:rsidR="00DB20DA" w:rsidRPr="00DB20DA" w:rsidRDefault="00DB20DA" w:rsidP="00DB20DA">
      <w:pPr>
        <w:numPr>
          <w:ilvl w:val="2"/>
          <w:numId w:val="17"/>
        </w:numPr>
        <w:spacing w:after="0" w:line="240" w:lineRule="auto"/>
        <w:ind w:hanging="357"/>
        <w:rPr>
          <w:rFonts w:eastAsiaTheme="minorEastAsia"/>
          <w:lang w:eastAsia="ko-KR"/>
        </w:rPr>
      </w:pPr>
      <w:r w:rsidRPr="00DB20DA">
        <w:rPr>
          <w:rFonts w:eastAsiaTheme="minorEastAsia"/>
          <w:lang w:eastAsia="ko-KR"/>
        </w:rPr>
        <w:t xml:space="preserve">@13GHz: mean log DS -6.51 </w:t>
      </w:r>
      <w:r w:rsidRPr="00DB20DA">
        <w:rPr>
          <w:rFonts w:ascii="Cambria Math" w:eastAsiaTheme="minorEastAsia" w:hAnsi="Cambria Math"/>
          <w:lang w:eastAsia="ko-KR"/>
        </w:rPr>
        <w:t>⇒</w:t>
      </w:r>
      <w:r w:rsidRPr="00DB20DA">
        <w:rPr>
          <w:rFonts w:eastAsiaTheme="minorEastAsia"/>
          <w:lang w:eastAsia="ko-KR"/>
        </w:rPr>
        <w:t xml:space="preserve"> -7.12</w:t>
      </w:r>
    </w:p>
    <w:p w14:paraId="41CB3ED9" w14:textId="77777777" w:rsidR="00DB20DA" w:rsidRDefault="00DB20DA" w:rsidP="00DB20DA">
      <w:pPr>
        <w:pStyle w:val="BodyText"/>
        <w:spacing w:after="0"/>
        <w:rPr>
          <w:rFonts w:ascii="Times New Roman" w:eastAsiaTheme="minorEastAsia" w:hAnsi="Times New Roman"/>
          <w:szCs w:val="20"/>
          <w:lang w:eastAsia="ko-KR"/>
        </w:rPr>
      </w:pPr>
    </w:p>
    <w:p w14:paraId="2D36E400" w14:textId="77777777" w:rsidR="00DB20DA" w:rsidRDefault="00DB20DA" w:rsidP="00DB20DA">
      <w:pPr>
        <w:pStyle w:val="BodyText"/>
        <w:spacing w:after="0"/>
        <w:rPr>
          <w:rFonts w:ascii="Times New Roman" w:eastAsiaTheme="minorEastAsia" w:hAnsi="Times New Roman"/>
          <w:szCs w:val="20"/>
          <w:lang w:eastAsia="ko-KR"/>
        </w:rPr>
      </w:pPr>
    </w:p>
    <w:p w14:paraId="0A91BE09" w14:textId="77777777" w:rsidR="00DB20DA" w:rsidRDefault="00DB20DA" w:rsidP="00D41FEA">
      <w:pPr>
        <w:rPr>
          <w:lang w:val="en-GB" w:eastAsia="zh-CN"/>
        </w:rPr>
      </w:pPr>
    </w:p>
    <w:tbl>
      <w:tblPr>
        <w:tblStyle w:val="TableGrid"/>
        <w:tblW w:w="0" w:type="auto"/>
        <w:tblLook w:val="04A0" w:firstRow="1" w:lastRow="0" w:firstColumn="1" w:lastColumn="0" w:noHBand="0" w:noVBand="1"/>
      </w:tblPr>
      <w:tblGrid>
        <w:gridCol w:w="1795"/>
        <w:gridCol w:w="8995"/>
      </w:tblGrid>
      <w:tr w:rsidR="00D41FEA" w14:paraId="39F3FE97" w14:textId="77777777" w:rsidTr="006F0EE9">
        <w:tc>
          <w:tcPr>
            <w:tcW w:w="1795" w:type="dxa"/>
            <w:shd w:val="clear" w:color="auto" w:fill="FBE4D5" w:themeFill="accent2" w:themeFillTint="33"/>
          </w:tcPr>
          <w:p w14:paraId="2200DA98"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5CECF50"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8338F" w14:paraId="2B0F967F" w14:textId="77777777" w:rsidTr="006F0EE9">
        <w:tc>
          <w:tcPr>
            <w:tcW w:w="1795" w:type="dxa"/>
          </w:tcPr>
          <w:p w14:paraId="607AA81E" w14:textId="4268C82A"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C9068C1" w14:textId="3ECBA25A" w:rsidR="0028338F" w:rsidRDefault="0028338F" w:rsidP="0028338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sidRPr="00D52061">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sidRPr="00D52061">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w:t>
            </w:r>
            <w:r w:rsidR="0035636A">
              <w:rPr>
                <w:rFonts w:ascii="Times New Roman" w:eastAsiaTheme="minorEastAsia" w:hAnsi="Times New Roman"/>
                <w:szCs w:val="20"/>
                <w:lang w:eastAsia="ko-KR"/>
              </w:rPr>
              <w:t>like</w:t>
            </w:r>
            <w:r>
              <w:rPr>
                <w:rFonts w:ascii="Times New Roman" w:eastAsiaTheme="minorEastAsia" w:hAnsi="Times New Roman"/>
                <w:szCs w:val="20"/>
                <w:lang w:eastAsia="ko-KR"/>
              </w:rPr>
              <w:t xml:space="preserve"> other scenarios in bullet 2.</w:t>
            </w:r>
          </w:p>
        </w:tc>
      </w:tr>
    </w:tbl>
    <w:p w14:paraId="100D4C93" w14:textId="77777777" w:rsidR="000807F3" w:rsidRDefault="000807F3">
      <w:pPr>
        <w:pStyle w:val="BodyText"/>
        <w:spacing w:after="0"/>
        <w:rPr>
          <w:rFonts w:ascii="Times New Roman" w:eastAsiaTheme="minorEastAsia" w:hAnsi="Times New Roman"/>
          <w:szCs w:val="20"/>
          <w:lang w:eastAsia="ko-KR"/>
        </w:rPr>
      </w:pPr>
    </w:p>
    <w:p w14:paraId="693F4CFC" w14:textId="77777777" w:rsidR="00507D08" w:rsidRDefault="00507D08">
      <w:pPr>
        <w:pStyle w:val="BodyText"/>
        <w:spacing w:after="0"/>
        <w:rPr>
          <w:rFonts w:ascii="Times New Roman" w:eastAsiaTheme="minorEastAsia" w:hAnsi="Times New Roman"/>
          <w:szCs w:val="20"/>
          <w:lang w:eastAsia="ko-KR"/>
        </w:rPr>
      </w:pPr>
    </w:p>
    <w:p w14:paraId="5B99D23E"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51DE78CD" w14:textId="77777777">
        <w:tc>
          <w:tcPr>
            <w:tcW w:w="1615" w:type="dxa"/>
            <w:shd w:val="clear" w:color="auto" w:fill="DEEAF6" w:themeFill="accent5" w:themeFillTint="33"/>
            <w:vAlign w:val="center"/>
          </w:tcPr>
          <w:p w14:paraId="372373E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66226DE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E23DF43" w14:textId="77777777">
        <w:tc>
          <w:tcPr>
            <w:tcW w:w="1615" w:type="dxa"/>
            <w:vAlign w:val="center"/>
          </w:tcPr>
          <w:p w14:paraId="5ECD3A6B" w14:textId="77777777" w:rsidR="000807F3" w:rsidRDefault="00000000">
            <w:pPr>
              <w:spacing w:before="0" w:after="0" w:line="240" w:lineRule="auto"/>
              <w:jc w:val="left"/>
            </w:pPr>
            <w:r>
              <w:t xml:space="preserve">[1] Huawei, </w:t>
            </w:r>
            <w:proofErr w:type="spellStart"/>
            <w:r>
              <w:t>HiSilicon</w:t>
            </w:r>
            <w:proofErr w:type="spellEnd"/>
          </w:p>
        </w:tc>
        <w:tc>
          <w:tcPr>
            <w:tcW w:w="8682" w:type="dxa"/>
            <w:vAlign w:val="center"/>
          </w:tcPr>
          <w:p w14:paraId="024714EF"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6781BEAF"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AC42D"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4EAC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F015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8A4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B87B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3F701287"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D258C"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6743B" w14:textId="77777777" w:rsidR="000807F3"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5C56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24B8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7FE0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8AAF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43C9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666A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9B5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48F2EDB4"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3882E"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C1CF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FD17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2F89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70A6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6D39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FBD8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6483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E63D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814F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9A2B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550C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7CE0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7110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4D50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DD3F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8D9A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658A59B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5EC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4AE43F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14F37"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1F8C29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1F4D7A3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7A5555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36C8CB6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02FD7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566D31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3618E5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743351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6FBAC4B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6B1A30F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66D672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BE972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55DFC74E"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4EDF15A"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750C065"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2FF1AD19"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473B30C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62F"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FA0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471CA3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30C188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B9251B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755766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74AC2B9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0C1199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A2D175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EE5BB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5E5CB4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2597ED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508606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0B9F15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386D3535"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509F037A"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7F553542"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2E9324C"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53A0282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A16DC"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BCFFD"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66C6DD1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61DE1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7366930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4122E8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732E29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4CEF4C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1357264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1163CF0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3D0A0E9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45DEA8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A0244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40D2D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58905092"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336FCA34"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2AD0C92"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23C83B85"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245DA30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1E5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F2DA9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EE6D3"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67AA2C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067C1FC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2DACC4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7EDAF31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30ABAD0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4519443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755A38E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14526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74E57B3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2B5C8F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32EADA6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76CAAB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5812783B"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79B5868"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7D9B79F9"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0A350B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A1C029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31B41"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967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08FFF7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0F4913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1907F85"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1F78C40C"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7705B2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30A5D7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6556C5A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4CE94A0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2CC97E0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48F5A99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1376E849"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3B9EC5E"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1EADC6AA"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BAB2C8C"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0D8A09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95C7BA"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7C756AD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D04EC"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29AF0"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B8ED4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1185F6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5B50E07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48BFC2C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7FA0BA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542D975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7412A8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ADB4CA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1A177BC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11F553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0BA32B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DC9E37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152804A8"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B474BE4"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39373FC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7964F8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4693ACE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FDB6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CE09B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B972E"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14D38B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12AB5F6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5378ED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613B5E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DA348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C27179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42BFFAE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A0958F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3A6EE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2627A80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5A64D58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9615B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5712C39D"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5E73B8D"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12E437B7"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583A1064"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6E43DB1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D45A8"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5FDC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32644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5E25FC0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241E46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64E3C05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056DF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FB937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2F854C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27CEDE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4633265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35370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2321698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53DA49E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78528918"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1625DED"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5B9F87C"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4A7E670B"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3339848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94093"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F0F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6EC037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5F1275E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6242A2D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16E169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7650AF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A63D3A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52BC2A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17BEFE3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152BD1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4D1CCA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649B8F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EDD1A9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351B459"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30809B97"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50DDC0DA"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663C5298"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16A1EC2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E44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12A951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78FD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B45C8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F25F21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5DC4E13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501407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C13F4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48914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39E9A7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3BB796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A2CC3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2670E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46AC1B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399B7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4B33CD62"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D5B0118"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4745BD0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972729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176DD59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9F4F"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57F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4F1928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628E170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00177D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20283D4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2C44C1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7FA756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51B2731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5F714A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2DFFA7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598C9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6175244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5FDC06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52CA74D3"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BF09AD8"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871224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73D583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A65096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84172"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39DB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27262D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7E9F096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3639C01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8BFB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5484E4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71EED87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2F371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046AF8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2C80F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4017E1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6F216B7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70239E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219696E4"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92779FA"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6A7F3AC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DFF68D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51273280"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67C9302A"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2C49A907" w14:textId="77777777" w:rsidR="000807F3" w:rsidRDefault="000807F3">
            <w:pPr>
              <w:spacing w:before="0" w:after="0" w:line="240" w:lineRule="auto"/>
              <w:rPr>
                <w:rFonts w:eastAsiaTheme="minorEastAsia"/>
                <w:b/>
                <w:iCs/>
                <w:lang w:eastAsia="zh-CN"/>
              </w:rPr>
            </w:pPr>
          </w:p>
          <w:p w14:paraId="20E64F5B"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E7F196B"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2CFF030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0807F3" w14:paraId="0B56675F" w14:textId="77777777">
        <w:tc>
          <w:tcPr>
            <w:tcW w:w="1615" w:type="dxa"/>
            <w:vAlign w:val="center"/>
          </w:tcPr>
          <w:p w14:paraId="5138DE43" w14:textId="77777777" w:rsidR="000807F3"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0DB390C7"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CC5CD01" w14:textId="77777777" w:rsidR="000807F3" w:rsidRDefault="000807F3">
            <w:pPr>
              <w:spacing w:before="0" w:after="0" w:line="240" w:lineRule="auto"/>
              <w:rPr>
                <w:lang w:eastAsia="ko-KR"/>
              </w:rPr>
            </w:pPr>
          </w:p>
        </w:tc>
      </w:tr>
      <w:tr w:rsidR="000807F3" w14:paraId="23A8F455" w14:textId="77777777">
        <w:tc>
          <w:tcPr>
            <w:tcW w:w="1615" w:type="dxa"/>
            <w:vAlign w:val="center"/>
          </w:tcPr>
          <w:p w14:paraId="0CC87058" w14:textId="77777777" w:rsidR="000807F3" w:rsidRDefault="00000000">
            <w:pPr>
              <w:spacing w:before="0" w:after="0" w:line="240" w:lineRule="auto"/>
              <w:jc w:val="left"/>
            </w:pPr>
            <w:r>
              <w:t>[9] CATT</w:t>
            </w:r>
          </w:p>
        </w:tc>
        <w:tc>
          <w:tcPr>
            <w:tcW w:w="8682" w:type="dxa"/>
            <w:vAlign w:val="center"/>
          </w:tcPr>
          <w:p w14:paraId="008AA8BA"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6277A95B" w14:textId="77777777" w:rsidR="000807F3" w:rsidRDefault="000807F3">
            <w:pPr>
              <w:spacing w:before="0" w:after="0" w:line="240" w:lineRule="auto"/>
              <w:rPr>
                <w:bCs/>
                <w:lang w:eastAsia="ko-KR"/>
              </w:rPr>
            </w:pPr>
          </w:p>
        </w:tc>
      </w:tr>
      <w:tr w:rsidR="000807F3" w14:paraId="3B846B78" w14:textId="77777777">
        <w:tc>
          <w:tcPr>
            <w:tcW w:w="1615" w:type="dxa"/>
            <w:vAlign w:val="center"/>
          </w:tcPr>
          <w:p w14:paraId="23B231E1" w14:textId="77777777" w:rsidR="000807F3" w:rsidRDefault="00000000">
            <w:pPr>
              <w:spacing w:before="0" w:after="0" w:line="240" w:lineRule="auto"/>
              <w:jc w:val="left"/>
            </w:pPr>
            <w:r>
              <w:t>[10] Keysight</w:t>
            </w:r>
          </w:p>
        </w:tc>
        <w:tc>
          <w:tcPr>
            <w:tcW w:w="8682" w:type="dxa"/>
            <w:vAlign w:val="center"/>
          </w:tcPr>
          <w:p w14:paraId="063045C8"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4F1B040" w14:textId="77777777" w:rsidR="000807F3" w:rsidRDefault="000807F3">
            <w:pPr>
              <w:spacing w:before="0" w:after="0" w:line="240" w:lineRule="auto"/>
            </w:pPr>
          </w:p>
          <w:p w14:paraId="47032944"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020F1896" w14:textId="77777777">
              <w:trPr>
                <w:trHeight w:val="513"/>
              </w:trPr>
              <w:tc>
                <w:tcPr>
                  <w:tcW w:w="1583" w:type="dxa"/>
                  <w:tcBorders>
                    <w:top w:val="nil"/>
                    <w:left w:val="nil"/>
                    <w:bottom w:val="single" w:sz="4" w:space="0" w:color="auto"/>
                    <w:right w:val="nil"/>
                  </w:tcBorders>
                </w:tcPr>
                <w:p w14:paraId="5F530160" w14:textId="77777777" w:rsidR="000807F3" w:rsidRDefault="000807F3">
                  <w:pPr>
                    <w:spacing w:before="0" w:after="0" w:line="240" w:lineRule="auto"/>
                  </w:pPr>
                </w:p>
              </w:tc>
              <w:tc>
                <w:tcPr>
                  <w:tcW w:w="673" w:type="dxa"/>
                  <w:tcBorders>
                    <w:top w:val="nil"/>
                    <w:left w:val="nil"/>
                  </w:tcBorders>
                  <w:shd w:val="clear" w:color="auto" w:fill="auto"/>
                </w:tcPr>
                <w:p w14:paraId="0E689A64" w14:textId="77777777" w:rsidR="000807F3" w:rsidRDefault="000807F3">
                  <w:pPr>
                    <w:spacing w:before="0" w:after="0" w:line="240" w:lineRule="auto"/>
                  </w:pPr>
                </w:p>
              </w:tc>
              <w:tc>
                <w:tcPr>
                  <w:tcW w:w="1370" w:type="dxa"/>
                  <w:shd w:val="clear" w:color="auto" w:fill="F2F2F2" w:themeFill="background1" w:themeFillShade="F2"/>
                </w:tcPr>
                <w:p w14:paraId="5DF7B1FD"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02741194" w14:textId="77777777" w:rsidR="000807F3"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39D30600"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6F9A006C" w14:textId="77777777" w:rsidR="000807F3" w:rsidRDefault="00000000">
                  <w:pPr>
                    <w:spacing w:before="0" w:after="0" w:line="240" w:lineRule="auto"/>
                  </w:pPr>
                  <w:proofErr w:type="spellStart"/>
                  <w:r>
                    <w:t>UMi</w:t>
                  </w:r>
                  <w:proofErr w:type="spellEnd"/>
                  <w:r>
                    <w:t xml:space="preserve"> NLOS 38.901</w:t>
                  </w:r>
                </w:p>
              </w:tc>
            </w:tr>
            <w:tr w:rsidR="000807F3" w14:paraId="6207E254" w14:textId="77777777">
              <w:trPr>
                <w:trHeight w:val="513"/>
              </w:trPr>
              <w:tc>
                <w:tcPr>
                  <w:tcW w:w="1583" w:type="dxa"/>
                  <w:tcBorders>
                    <w:bottom w:val="nil"/>
                  </w:tcBorders>
                  <w:shd w:val="clear" w:color="auto" w:fill="F2F2F2" w:themeFill="background1" w:themeFillShade="F2"/>
                </w:tcPr>
                <w:p w14:paraId="182EF4CE" w14:textId="77777777" w:rsidR="000807F3" w:rsidRDefault="00000000">
                  <w:pPr>
                    <w:spacing w:before="0" w:after="0" w:line="240" w:lineRule="auto"/>
                  </w:pPr>
                  <w:r>
                    <w:t>Azimuth spread of arrival [</w:t>
                  </w:r>
                  <w:r>
                    <w:rPr>
                      <w:rFonts w:eastAsia="Symbol"/>
                    </w:rPr>
                    <w:t>°</w:t>
                  </w:r>
                  <w:r>
                    <w:t>]</w:t>
                  </w:r>
                </w:p>
              </w:tc>
              <w:tc>
                <w:tcPr>
                  <w:tcW w:w="673" w:type="dxa"/>
                </w:tcPr>
                <w:p w14:paraId="5C725329" w14:textId="77777777" w:rsidR="000807F3" w:rsidRDefault="00000000">
                  <w:pPr>
                    <w:spacing w:before="0" w:after="0" w:line="240" w:lineRule="auto"/>
                    <w:jc w:val="center"/>
                  </w:pPr>
                  <w:r>
                    <w:rPr>
                      <w:rFonts w:eastAsia="Symbol"/>
                    </w:rPr>
                    <w:t>m</w:t>
                  </w:r>
                </w:p>
              </w:tc>
              <w:tc>
                <w:tcPr>
                  <w:tcW w:w="1370" w:type="dxa"/>
                  <w:vAlign w:val="center"/>
                </w:tcPr>
                <w:p w14:paraId="28ED31F3" w14:textId="77777777" w:rsidR="000807F3" w:rsidRDefault="00000000">
                  <w:pPr>
                    <w:spacing w:before="0" w:after="0" w:line="240" w:lineRule="auto"/>
                    <w:jc w:val="center"/>
                  </w:pPr>
                  <w:r>
                    <w:t>36.7</w:t>
                  </w:r>
                </w:p>
              </w:tc>
              <w:tc>
                <w:tcPr>
                  <w:tcW w:w="1381" w:type="dxa"/>
                  <w:vAlign w:val="center"/>
                </w:tcPr>
                <w:p w14:paraId="2EA1F9E4" w14:textId="77777777" w:rsidR="000807F3" w:rsidRDefault="00000000">
                  <w:pPr>
                    <w:spacing w:before="0" w:after="0" w:line="240" w:lineRule="auto"/>
                    <w:jc w:val="center"/>
                  </w:pPr>
                  <w:r>
                    <w:t>55.7</w:t>
                  </w:r>
                </w:p>
              </w:tc>
              <w:tc>
                <w:tcPr>
                  <w:tcW w:w="1443" w:type="dxa"/>
                  <w:vAlign w:val="center"/>
                </w:tcPr>
                <w:p w14:paraId="16FC65AA" w14:textId="77777777" w:rsidR="000807F3" w:rsidRDefault="00000000">
                  <w:pPr>
                    <w:spacing w:before="0" w:after="0" w:line="240" w:lineRule="auto"/>
                    <w:jc w:val="center"/>
                  </w:pPr>
                  <w:r>
                    <w:t>17.4</w:t>
                  </w:r>
                </w:p>
              </w:tc>
              <w:tc>
                <w:tcPr>
                  <w:tcW w:w="1437" w:type="dxa"/>
                  <w:vAlign w:val="center"/>
                </w:tcPr>
                <w:p w14:paraId="6BD4E952" w14:textId="77777777" w:rsidR="000807F3" w:rsidRDefault="00000000">
                  <w:pPr>
                    <w:spacing w:before="0" w:after="0" w:line="240" w:lineRule="auto"/>
                    <w:jc w:val="center"/>
                  </w:pPr>
                  <w:r>
                    <w:t>73.9</w:t>
                  </w:r>
                </w:p>
              </w:tc>
            </w:tr>
            <w:tr w:rsidR="000807F3" w14:paraId="76FE023C" w14:textId="77777777">
              <w:trPr>
                <w:trHeight w:val="256"/>
              </w:trPr>
              <w:tc>
                <w:tcPr>
                  <w:tcW w:w="1583" w:type="dxa"/>
                  <w:tcBorders>
                    <w:top w:val="nil"/>
                    <w:bottom w:val="single" w:sz="4" w:space="0" w:color="auto"/>
                  </w:tcBorders>
                  <w:shd w:val="clear" w:color="auto" w:fill="F2F2F2" w:themeFill="background1" w:themeFillShade="F2"/>
                </w:tcPr>
                <w:p w14:paraId="63828DCD" w14:textId="77777777" w:rsidR="000807F3" w:rsidRDefault="000807F3">
                  <w:pPr>
                    <w:spacing w:before="0" w:after="0" w:line="240" w:lineRule="auto"/>
                  </w:pPr>
                </w:p>
              </w:tc>
              <w:tc>
                <w:tcPr>
                  <w:tcW w:w="673" w:type="dxa"/>
                </w:tcPr>
                <w:p w14:paraId="2286D0C9" w14:textId="77777777" w:rsidR="000807F3" w:rsidRDefault="00000000">
                  <w:pPr>
                    <w:spacing w:before="0" w:after="0" w:line="240" w:lineRule="auto"/>
                    <w:jc w:val="center"/>
                  </w:pPr>
                  <w:r>
                    <w:rPr>
                      <w:rFonts w:eastAsia="Symbol"/>
                    </w:rPr>
                    <w:t>s</w:t>
                  </w:r>
                </w:p>
              </w:tc>
              <w:tc>
                <w:tcPr>
                  <w:tcW w:w="1370" w:type="dxa"/>
                  <w:vAlign w:val="center"/>
                </w:tcPr>
                <w:p w14:paraId="2904644C" w14:textId="77777777" w:rsidR="000807F3" w:rsidRDefault="00000000">
                  <w:pPr>
                    <w:spacing w:before="0" w:after="0" w:line="240" w:lineRule="auto"/>
                    <w:jc w:val="center"/>
                  </w:pPr>
                  <w:r>
                    <w:t>20.4</w:t>
                  </w:r>
                </w:p>
              </w:tc>
              <w:tc>
                <w:tcPr>
                  <w:tcW w:w="1381" w:type="dxa"/>
                  <w:vAlign w:val="center"/>
                </w:tcPr>
                <w:p w14:paraId="288870B5" w14:textId="77777777" w:rsidR="000807F3" w:rsidRDefault="00000000">
                  <w:pPr>
                    <w:spacing w:before="0" w:after="0" w:line="240" w:lineRule="auto"/>
                    <w:jc w:val="center"/>
                  </w:pPr>
                  <w:r>
                    <w:t>42.6</w:t>
                  </w:r>
                </w:p>
              </w:tc>
              <w:tc>
                <w:tcPr>
                  <w:tcW w:w="1443" w:type="dxa"/>
                  <w:vAlign w:val="center"/>
                </w:tcPr>
                <w:p w14:paraId="155892F8" w14:textId="77777777" w:rsidR="000807F3" w:rsidRDefault="00000000">
                  <w:pPr>
                    <w:spacing w:before="0" w:after="0" w:line="240" w:lineRule="auto"/>
                    <w:jc w:val="center"/>
                  </w:pPr>
                  <w:r>
                    <w:t>24.0</w:t>
                  </w:r>
                </w:p>
              </w:tc>
              <w:tc>
                <w:tcPr>
                  <w:tcW w:w="1437" w:type="dxa"/>
                  <w:vAlign w:val="center"/>
                </w:tcPr>
                <w:p w14:paraId="020AE4F3" w14:textId="77777777" w:rsidR="000807F3" w:rsidRDefault="00000000">
                  <w:pPr>
                    <w:spacing w:before="0" w:after="0" w:line="240" w:lineRule="auto"/>
                    <w:jc w:val="center"/>
                  </w:pPr>
                  <w:r>
                    <w:t>71.3</w:t>
                  </w:r>
                </w:p>
              </w:tc>
            </w:tr>
            <w:tr w:rsidR="000807F3" w14:paraId="4F9425C4" w14:textId="77777777">
              <w:trPr>
                <w:trHeight w:val="513"/>
              </w:trPr>
              <w:tc>
                <w:tcPr>
                  <w:tcW w:w="1583" w:type="dxa"/>
                  <w:tcBorders>
                    <w:bottom w:val="nil"/>
                  </w:tcBorders>
                  <w:shd w:val="clear" w:color="auto" w:fill="F2F2F2" w:themeFill="background1" w:themeFillShade="F2"/>
                </w:tcPr>
                <w:p w14:paraId="09A8AE57" w14:textId="77777777" w:rsidR="000807F3" w:rsidRDefault="00000000">
                  <w:pPr>
                    <w:spacing w:before="0" w:after="0" w:line="240" w:lineRule="auto"/>
                  </w:pPr>
                  <w:r>
                    <w:t>Azimuth spread of departure [</w:t>
                  </w:r>
                  <w:r>
                    <w:rPr>
                      <w:rFonts w:eastAsia="Symbol"/>
                    </w:rPr>
                    <w:t>°</w:t>
                  </w:r>
                  <w:r>
                    <w:t>]</w:t>
                  </w:r>
                </w:p>
              </w:tc>
              <w:tc>
                <w:tcPr>
                  <w:tcW w:w="673" w:type="dxa"/>
                </w:tcPr>
                <w:p w14:paraId="2734F149" w14:textId="77777777" w:rsidR="000807F3" w:rsidRDefault="00000000">
                  <w:pPr>
                    <w:spacing w:before="0" w:after="0" w:line="240" w:lineRule="auto"/>
                    <w:jc w:val="center"/>
                  </w:pPr>
                  <w:r>
                    <w:rPr>
                      <w:rFonts w:eastAsia="Symbol"/>
                    </w:rPr>
                    <w:t>m</w:t>
                  </w:r>
                </w:p>
              </w:tc>
              <w:tc>
                <w:tcPr>
                  <w:tcW w:w="1370" w:type="dxa"/>
                  <w:vAlign w:val="center"/>
                </w:tcPr>
                <w:p w14:paraId="35194168" w14:textId="77777777" w:rsidR="000807F3" w:rsidRDefault="00000000">
                  <w:pPr>
                    <w:spacing w:before="0" w:after="0" w:line="240" w:lineRule="auto"/>
                    <w:jc w:val="center"/>
                  </w:pPr>
                  <w:r>
                    <w:t>19.2</w:t>
                  </w:r>
                </w:p>
              </w:tc>
              <w:tc>
                <w:tcPr>
                  <w:tcW w:w="1381" w:type="dxa"/>
                  <w:vAlign w:val="center"/>
                </w:tcPr>
                <w:p w14:paraId="24EEFBFD" w14:textId="77777777" w:rsidR="000807F3" w:rsidRDefault="00000000">
                  <w:pPr>
                    <w:spacing w:before="0" w:after="0" w:line="240" w:lineRule="auto"/>
                    <w:jc w:val="center"/>
                  </w:pPr>
                  <w:r>
                    <w:t>22.4</w:t>
                  </w:r>
                </w:p>
              </w:tc>
              <w:tc>
                <w:tcPr>
                  <w:tcW w:w="1443" w:type="dxa"/>
                  <w:vAlign w:val="center"/>
                </w:tcPr>
                <w:p w14:paraId="7F45DE24" w14:textId="77777777" w:rsidR="000807F3" w:rsidRDefault="00000000">
                  <w:pPr>
                    <w:spacing w:before="0" w:after="0" w:line="240" w:lineRule="auto"/>
                    <w:jc w:val="center"/>
                  </w:pPr>
                  <w:r>
                    <w:t>31.7</w:t>
                  </w:r>
                </w:p>
              </w:tc>
              <w:tc>
                <w:tcPr>
                  <w:tcW w:w="1437" w:type="dxa"/>
                  <w:vAlign w:val="center"/>
                </w:tcPr>
                <w:p w14:paraId="366804FD" w14:textId="77777777" w:rsidR="000807F3" w:rsidRDefault="00000000">
                  <w:pPr>
                    <w:spacing w:before="0" w:after="0" w:line="240" w:lineRule="auto"/>
                    <w:jc w:val="center"/>
                  </w:pPr>
                  <w:r>
                    <w:t>32.9</w:t>
                  </w:r>
                </w:p>
              </w:tc>
            </w:tr>
            <w:tr w:rsidR="000807F3" w14:paraId="19DE69AC" w14:textId="77777777">
              <w:trPr>
                <w:trHeight w:val="265"/>
              </w:trPr>
              <w:tc>
                <w:tcPr>
                  <w:tcW w:w="1583" w:type="dxa"/>
                  <w:tcBorders>
                    <w:top w:val="nil"/>
                  </w:tcBorders>
                  <w:shd w:val="clear" w:color="auto" w:fill="F2F2F2" w:themeFill="background1" w:themeFillShade="F2"/>
                </w:tcPr>
                <w:p w14:paraId="0179B177" w14:textId="77777777" w:rsidR="000807F3" w:rsidRDefault="000807F3">
                  <w:pPr>
                    <w:spacing w:before="0" w:after="0" w:line="240" w:lineRule="auto"/>
                  </w:pPr>
                </w:p>
              </w:tc>
              <w:tc>
                <w:tcPr>
                  <w:tcW w:w="673" w:type="dxa"/>
                </w:tcPr>
                <w:p w14:paraId="3499CCDE" w14:textId="77777777" w:rsidR="000807F3" w:rsidRDefault="00000000">
                  <w:pPr>
                    <w:spacing w:before="0" w:after="0" w:line="240" w:lineRule="auto"/>
                    <w:jc w:val="center"/>
                  </w:pPr>
                  <w:r>
                    <w:rPr>
                      <w:rFonts w:eastAsia="Symbol"/>
                    </w:rPr>
                    <w:t>s</w:t>
                  </w:r>
                </w:p>
              </w:tc>
              <w:tc>
                <w:tcPr>
                  <w:tcW w:w="1370" w:type="dxa"/>
                  <w:vAlign w:val="center"/>
                </w:tcPr>
                <w:p w14:paraId="0B5521B1" w14:textId="77777777" w:rsidR="000807F3" w:rsidRDefault="00000000">
                  <w:pPr>
                    <w:spacing w:before="0" w:after="0" w:line="240" w:lineRule="auto"/>
                    <w:jc w:val="center"/>
                  </w:pPr>
                  <w:r>
                    <w:t>11.0</w:t>
                  </w:r>
                </w:p>
              </w:tc>
              <w:tc>
                <w:tcPr>
                  <w:tcW w:w="1381" w:type="dxa"/>
                  <w:vAlign w:val="center"/>
                </w:tcPr>
                <w:p w14:paraId="5BFA3564" w14:textId="77777777" w:rsidR="000807F3" w:rsidRDefault="00000000">
                  <w:pPr>
                    <w:spacing w:before="0" w:after="0" w:line="240" w:lineRule="auto"/>
                    <w:jc w:val="center"/>
                  </w:pPr>
                  <w:r>
                    <w:t>27.0</w:t>
                  </w:r>
                </w:p>
              </w:tc>
              <w:tc>
                <w:tcPr>
                  <w:tcW w:w="1443" w:type="dxa"/>
                  <w:vAlign w:val="center"/>
                </w:tcPr>
                <w:p w14:paraId="28DF145C" w14:textId="77777777" w:rsidR="000807F3" w:rsidRDefault="00000000">
                  <w:pPr>
                    <w:spacing w:before="0" w:after="0" w:line="240" w:lineRule="auto"/>
                    <w:jc w:val="center"/>
                  </w:pPr>
                  <w:r>
                    <w:t>9.3</w:t>
                  </w:r>
                </w:p>
              </w:tc>
              <w:tc>
                <w:tcPr>
                  <w:tcW w:w="1437" w:type="dxa"/>
                  <w:vAlign w:val="center"/>
                </w:tcPr>
                <w:p w14:paraId="111CD32F" w14:textId="77777777" w:rsidR="000807F3" w:rsidRDefault="00000000">
                  <w:pPr>
                    <w:spacing w:before="0" w:after="0" w:line="240" w:lineRule="auto"/>
                    <w:jc w:val="center"/>
                  </w:pPr>
                  <w:r>
                    <w:t>44.6</w:t>
                  </w:r>
                </w:p>
              </w:tc>
            </w:tr>
          </w:tbl>
          <w:p w14:paraId="0488BCC9" w14:textId="77777777" w:rsidR="000807F3" w:rsidRDefault="000807F3">
            <w:pPr>
              <w:spacing w:before="0" w:after="0" w:line="240" w:lineRule="auto"/>
            </w:pPr>
          </w:p>
          <w:p w14:paraId="0CBF2192"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B779A82" w14:textId="77777777" w:rsidR="000807F3" w:rsidRDefault="000807F3">
            <w:pPr>
              <w:spacing w:before="0" w:after="0" w:line="240" w:lineRule="auto"/>
            </w:pPr>
          </w:p>
          <w:p w14:paraId="566F371B"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A1E466" w14:textId="77777777" w:rsidR="000807F3" w:rsidRDefault="000807F3">
            <w:pPr>
              <w:spacing w:before="0" w:after="0" w:line="240" w:lineRule="auto"/>
              <w:rPr>
                <w:i/>
                <w:iCs/>
              </w:rPr>
            </w:pPr>
          </w:p>
          <w:p w14:paraId="74C3CB82" w14:textId="77777777" w:rsidR="000807F3"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78ECAB82" w14:textId="77777777">
              <w:trPr>
                <w:trHeight w:val="259"/>
              </w:trPr>
              <w:tc>
                <w:tcPr>
                  <w:tcW w:w="1035" w:type="dxa"/>
                  <w:tcBorders>
                    <w:top w:val="nil"/>
                    <w:left w:val="nil"/>
                    <w:bottom w:val="single" w:sz="4" w:space="0" w:color="auto"/>
                    <w:right w:val="nil"/>
                  </w:tcBorders>
                </w:tcPr>
                <w:p w14:paraId="16632BBF" w14:textId="77777777" w:rsidR="000807F3" w:rsidRDefault="000807F3">
                  <w:pPr>
                    <w:spacing w:before="0" w:after="0" w:line="240" w:lineRule="auto"/>
                  </w:pPr>
                </w:p>
              </w:tc>
              <w:tc>
                <w:tcPr>
                  <w:tcW w:w="803" w:type="dxa"/>
                  <w:tcBorders>
                    <w:top w:val="nil"/>
                    <w:left w:val="nil"/>
                  </w:tcBorders>
                  <w:shd w:val="clear" w:color="auto" w:fill="FFFFFF" w:themeFill="background1"/>
                </w:tcPr>
                <w:p w14:paraId="7591F90D" w14:textId="77777777" w:rsidR="000807F3" w:rsidRDefault="000807F3">
                  <w:pPr>
                    <w:spacing w:before="0" w:after="0" w:line="240" w:lineRule="auto"/>
                  </w:pPr>
                </w:p>
              </w:tc>
              <w:tc>
                <w:tcPr>
                  <w:tcW w:w="1495" w:type="dxa"/>
                  <w:shd w:val="clear" w:color="auto" w:fill="F2F2F2" w:themeFill="background1" w:themeFillShade="F2"/>
                </w:tcPr>
                <w:p w14:paraId="7C0C708A" w14:textId="77777777" w:rsidR="000807F3"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044651E7" w14:textId="77777777" w:rsidR="000807F3"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18C0B076" w14:textId="77777777" w:rsidR="000807F3"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333E526B" w14:textId="77777777" w:rsidR="000807F3" w:rsidRDefault="00000000">
                  <w:pPr>
                    <w:spacing w:before="0" w:after="0" w:line="240" w:lineRule="auto"/>
                  </w:pPr>
                  <w:proofErr w:type="spellStart"/>
                  <w:r>
                    <w:t>UMi</w:t>
                  </w:r>
                  <w:proofErr w:type="spellEnd"/>
                  <w:r>
                    <w:t xml:space="preserve"> NLOS 38.901</w:t>
                  </w:r>
                </w:p>
              </w:tc>
            </w:tr>
            <w:tr w:rsidR="000807F3" w14:paraId="1EABB391" w14:textId="77777777">
              <w:trPr>
                <w:trHeight w:val="259"/>
              </w:trPr>
              <w:tc>
                <w:tcPr>
                  <w:tcW w:w="1035" w:type="dxa"/>
                  <w:tcBorders>
                    <w:bottom w:val="nil"/>
                  </w:tcBorders>
                  <w:shd w:val="clear" w:color="auto" w:fill="F2F2F2" w:themeFill="background1" w:themeFillShade="F2"/>
                  <w:vAlign w:val="bottom"/>
                </w:tcPr>
                <w:p w14:paraId="2A7C95DC" w14:textId="77777777" w:rsidR="000807F3" w:rsidRDefault="00000000">
                  <w:pPr>
                    <w:spacing w:before="0" w:after="0" w:line="240" w:lineRule="auto"/>
                  </w:pPr>
                  <w:r>
                    <w:rPr>
                      <w:color w:val="000000"/>
                      <w:position w:val="1"/>
                    </w:rPr>
                    <w:t>ASD [˚]</w:t>
                  </w:r>
                  <w:r>
                    <w:rPr>
                      <w:color w:val="000000"/>
                    </w:rPr>
                    <w:t>​</w:t>
                  </w:r>
                </w:p>
              </w:tc>
              <w:tc>
                <w:tcPr>
                  <w:tcW w:w="803" w:type="dxa"/>
                </w:tcPr>
                <w:p w14:paraId="088DE786" w14:textId="77777777" w:rsidR="000807F3" w:rsidRDefault="00000000">
                  <w:pPr>
                    <w:spacing w:before="0" w:after="0" w:line="240" w:lineRule="auto"/>
                    <w:jc w:val="center"/>
                  </w:pPr>
                  <w:r>
                    <w:rPr>
                      <w:rFonts w:eastAsia="Symbol"/>
                    </w:rPr>
                    <w:t>m</w:t>
                  </w:r>
                </w:p>
              </w:tc>
              <w:tc>
                <w:tcPr>
                  <w:tcW w:w="1495" w:type="dxa"/>
                  <w:vAlign w:val="center"/>
                </w:tcPr>
                <w:p w14:paraId="46F7C7E9" w14:textId="77777777" w:rsidR="000807F3" w:rsidRDefault="00000000">
                  <w:pPr>
                    <w:spacing w:before="0" w:after="0" w:line="240" w:lineRule="auto"/>
                    <w:jc w:val="center"/>
                  </w:pPr>
                  <w:r>
                    <w:t>16.6</w:t>
                  </w:r>
                </w:p>
              </w:tc>
              <w:tc>
                <w:tcPr>
                  <w:tcW w:w="1495" w:type="dxa"/>
                  <w:vAlign w:val="center"/>
                </w:tcPr>
                <w:p w14:paraId="2ABD1362" w14:textId="77777777" w:rsidR="000807F3" w:rsidRDefault="00000000">
                  <w:pPr>
                    <w:spacing w:before="0" w:after="0" w:line="240" w:lineRule="auto"/>
                    <w:jc w:val="center"/>
                  </w:pPr>
                  <w:r>
                    <w:t>22.4</w:t>
                  </w:r>
                </w:p>
              </w:tc>
              <w:tc>
                <w:tcPr>
                  <w:tcW w:w="1609" w:type="dxa"/>
                  <w:vAlign w:val="center"/>
                </w:tcPr>
                <w:p w14:paraId="329D52FF" w14:textId="77777777" w:rsidR="000807F3" w:rsidRDefault="00000000">
                  <w:pPr>
                    <w:spacing w:before="0" w:after="0" w:line="240" w:lineRule="auto"/>
                    <w:jc w:val="center"/>
                  </w:pPr>
                  <w:r>
                    <w:t>22.8</w:t>
                  </w:r>
                </w:p>
              </w:tc>
              <w:tc>
                <w:tcPr>
                  <w:tcW w:w="1495" w:type="dxa"/>
                  <w:vAlign w:val="center"/>
                </w:tcPr>
                <w:p w14:paraId="5885C38C" w14:textId="77777777" w:rsidR="000807F3" w:rsidRDefault="00000000">
                  <w:pPr>
                    <w:spacing w:before="0" w:after="0" w:line="240" w:lineRule="auto"/>
                    <w:jc w:val="center"/>
                  </w:pPr>
                  <w:r>
                    <w:t>32.9</w:t>
                  </w:r>
                </w:p>
              </w:tc>
            </w:tr>
            <w:tr w:rsidR="000807F3" w14:paraId="293BBD38" w14:textId="77777777">
              <w:trPr>
                <w:trHeight w:val="270"/>
              </w:trPr>
              <w:tc>
                <w:tcPr>
                  <w:tcW w:w="1035" w:type="dxa"/>
                  <w:tcBorders>
                    <w:top w:val="nil"/>
                    <w:bottom w:val="single" w:sz="4" w:space="0" w:color="auto"/>
                  </w:tcBorders>
                  <w:shd w:val="clear" w:color="auto" w:fill="F2F2F2" w:themeFill="background1" w:themeFillShade="F2"/>
                  <w:vAlign w:val="bottom"/>
                </w:tcPr>
                <w:p w14:paraId="3C14961F" w14:textId="77777777" w:rsidR="000807F3" w:rsidRDefault="000807F3">
                  <w:pPr>
                    <w:spacing w:before="0" w:after="0" w:line="240" w:lineRule="auto"/>
                    <w:rPr>
                      <w:color w:val="000000"/>
                      <w:position w:val="1"/>
                    </w:rPr>
                  </w:pPr>
                </w:p>
              </w:tc>
              <w:tc>
                <w:tcPr>
                  <w:tcW w:w="803" w:type="dxa"/>
                </w:tcPr>
                <w:p w14:paraId="7CCFF1EF" w14:textId="77777777" w:rsidR="000807F3" w:rsidRDefault="00000000">
                  <w:pPr>
                    <w:spacing w:before="0" w:after="0" w:line="240" w:lineRule="auto"/>
                    <w:jc w:val="center"/>
                  </w:pPr>
                  <w:r>
                    <w:rPr>
                      <w:rFonts w:eastAsia="Symbol"/>
                    </w:rPr>
                    <w:t>s</w:t>
                  </w:r>
                </w:p>
              </w:tc>
              <w:tc>
                <w:tcPr>
                  <w:tcW w:w="1495" w:type="dxa"/>
                  <w:vAlign w:val="center"/>
                </w:tcPr>
                <w:p w14:paraId="50815363" w14:textId="77777777" w:rsidR="000807F3" w:rsidRDefault="00000000">
                  <w:pPr>
                    <w:spacing w:before="0" w:after="0" w:line="240" w:lineRule="auto"/>
                    <w:jc w:val="center"/>
                  </w:pPr>
                  <w:r>
                    <w:t>15.8</w:t>
                  </w:r>
                </w:p>
              </w:tc>
              <w:tc>
                <w:tcPr>
                  <w:tcW w:w="1495" w:type="dxa"/>
                  <w:vAlign w:val="center"/>
                </w:tcPr>
                <w:p w14:paraId="0C68D6A8" w14:textId="77777777" w:rsidR="000807F3" w:rsidRDefault="00000000">
                  <w:pPr>
                    <w:spacing w:before="0" w:after="0" w:line="240" w:lineRule="auto"/>
                    <w:jc w:val="center"/>
                  </w:pPr>
                  <w:r>
                    <w:t>27.0</w:t>
                  </w:r>
                </w:p>
              </w:tc>
              <w:tc>
                <w:tcPr>
                  <w:tcW w:w="1609" w:type="dxa"/>
                  <w:vAlign w:val="center"/>
                </w:tcPr>
                <w:p w14:paraId="2CFFAEC5" w14:textId="77777777" w:rsidR="000807F3" w:rsidRDefault="00000000">
                  <w:pPr>
                    <w:spacing w:before="0" w:after="0" w:line="240" w:lineRule="auto"/>
                    <w:jc w:val="center"/>
                  </w:pPr>
                  <w:r>
                    <w:t>19.3</w:t>
                  </w:r>
                </w:p>
              </w:tc>
              <w:tc>
                <w:tcPr>
                  <w:tcW w:w="1495" w:type="dxa"/>
                  <w:vAlign w:val="center"/>
                </w:tcPr>
                <w:p w14:paraId="67E076D5" w14:textId="77777777" w:rsidR="000807F3" w:rsidRDefault="00000000">
                  <w:pPr>
                    <w:spacing w:before="0" w:after="0" w:line="240" w:lineRule="auto"/>
                    <w:jc w:val="center"/>
                  </w:pPr>
                  <w:r>
                    <w:t>44.6</w:t>
                  </w:r>
                </w:p>
              </w:tc>
            </w:tr>
            <w:tr w:rsidR="000807F3" w14:paraId="75723D50" w14:textId="77777777">
              <w:trPr>
                <w:trHeight w:val="259"/>
              </w:trPr>
              <w:tc>
                <w:tcPr>
                  <w:tcW w:w="1035" w:type="dxa"/>
                  <w:tcBorders>
                    <w:bottom w:val="nil"/>
                  </w:tcBorders>
                  <w:shd w:val="clear" w:color="auto" w:fill="F2F2F2" w:themeFill="background1" w:themeFillShade="F2"/>
                  <w:vAlign w:val="bottom"/>
                </w:tcPr>
                <w:p w14:paraId="73D6E023" w14:textId="77777777" w:rsidR="000807F3" w:rsidRDefault="00000000">
                  <w:pPr>
                    <w:spacing w:before="0" w:after="0" w:line="240" w:lineRule="auto"/>
                  </w:pPr>
                  <w:r>
                    <w:rPr>
                      <w:color w:val="000000"/>
                      <w:position w:val="1"/>
                    </w:rPr>
                    <w:t>ASA [˚]</w:t>
                  </w:r>
                  <w:r>
                    <w:rPr>
                      <w:color w:val="000000"/>
                    </w:rPr>
                    <w:t>​</w:t>
                  </w:r>
                </w:p>
              </w:tc>
              <w:tc>
                <w:tcPr>
                  <w:tcW w:w="803" w:type="dxa"/>
                </w:tcPr>
                <w:p w14:paraId="156193E8" w14:textId="77777777" w:rsidR="000807F3" w:rsidRDefault="00000000">
                  <w:pPr>
                    <w:spacing w:before="0" w:after="0" w:line="240" w:lineRule="auto"/>
                    <w:jc w:val="center"/>
                  </w:pPr>
                  <w:r>
                    <w:rPr>
                      <w:rFonts w:eastAsia="Symbol"/>
                    </w:rPr>
                    <w:t>m</w:t>
                  </w:r>
                </w:p>
              </w:tc>
              <w:tc>
                <w:tcPr>
                  <w:tcW w:w="1495" w:type="dxa"/>
                  <w:vAlign w:val="center"/>
                </w:tcPr>
                <w:p w14:paraId="5B73E20D" w14:textId="77777777" w:rsidR="000807F3" w:rsidRDefault="00000000">
                  <w:pPr>
                    <w:spacing w:before="0" w:after="0" w:line="240" w:lineRule="auto"/>
                    <w:jc w:val="center"/>
                  </w:pPr>
                  <w:r>
                    <w:t>32.8</w:t>
                  </w:r>
                </w:p>
              </w:tc>
              <w:tc>
                <w:tcPr>
                  <w:tcW w:w="1495" w:type="dxa"/>
                  <w:vAlign w:val="center"/>
                </w:tcPr>
                <w:p w14:paraId="07B40476" w14:textId="77777777" w:rsidR="000807F3" w:rsidRDefault="00000000">
                  <w:pPr>
                    <w:spacing w:before="0" w:after="0" w:line="240" w:lineRule="auto"/>
                    <w:jc w:val="center"/>
                  </w:pPr>
                  <w:r>
                    <w:t>55.7</w:t>
                  </w:r>
                </w:p>
              </w:tc>
              <w:tc>
                <w:tcPr>
                  <w:tcW w:w="1609" w:type="dxa"/>
                  <w:vAlign w:val="center"/>
                </w:tcPr>
                <w:p w14:paraId="201BE063" w14:textId="77777777" w:rsidR="000807F3" w:rsidRDefault="00000000">
                  <w:pPr>
                    <w:spacing w:before="0" w:after="0" w:line="240" w:lineRule="auto"/>
                    <w:jc w:val="center"/>
                  </w:pPr>
                  <w:r>
                    <w:t>60.2</w:t>
                  </w:r>
                </w:p>
              </w:tc>
              <w:tc>
                <w:tcPr>
                  <w:tcW w:w="1495" w:type="dxa"/>
                  <w:vAlign w:val="center"/>
                </w:tcPr>
                <w:p w14:paraId="687BEE4F" w14:textId="77777777" w:rsidR="000807F3" w:rsidRDefault="00000000">
                  <w:pPr>
                    <w:spacing w:before="0" w:after="0" w:line="240" w:lineRule="auto"/>
                    <w:jc w:val="center"/>
                  </w:pPr>
                  <w:r>
                    <w:t>73.9</w:t>
                  </w:r>
                </w:p>
              </w:tc>
            </w:tr>
            <w:tr w:rsidR="000807F3" w14:paraId="2615AF3E" w14:textId="77777777">
              <w:trPr>
                <w:trHeight w:val="259"/>
              </w:trPr>
              <w:tc>
                <w:tcPr>
                  <w:tcW w:w="1035" w:type="dxa"/>
                  <w:tcBorders>
                    <w:top w:val="nil"/>
                    <w:bottom w:val="single" w:sz="4" w:space="0" w:color="auto"/>
                  </w:tcBorders>
                  <w:shd w:val="clear" w:color="auto" w:fill="F2F2F2" w:themeFill="background1" w:themeFillShade="F2"/>
                  <w:vAlign w:val="bottom"/>
                </w:tcPr>
                <w:p w14:paraId="3AA7267E" w14:textId="77777777" w:rsidR="000807F3" w:rsidRDefault="000807F3">
                  <w:pPr>
                    <w:spacing w:before="0" w:after="0" w:line="240" w:lineRule="auto"/>
                    <w:rPr>
                      <w:color w:val="000000"/>
                      <w:position w:val="1"/>
                    </w:rPr>
                  </w:pPr>
                </w:p>
              </w:tc>
              <w:tc>
                <w:tcPr>
                  <w:tcW w:w="803" w:type="dxa"/>
                </w:tcPr>
                <w:p w14:paraId="397C6FFD" w14:textId="77777777" w:rsidR="000807F3" w:rsidRDefault="00000000">
                  <w:pPr>
                    <w:spacing w:before="0" w:after="0" w:line="240" w:lineRule="auto"/>
                    <w:jc w:val="center"/>
                  </w:pPr>
                  <w:r>
                    <w:rPr>
                      <w:rFonts w:eastAsia="Symbol"/>
                    </w:rPr>
                    <w:t>s</w:t>
                  </w:r>
                </w:p>
              </w:tc>
              <w:tc>
                <w:tcPr>
                  <w:tcW w:w="1495" w:type="dxa"/>
                  <w:vAlign w:val="center"/>
                </w:tcPr>
                <w:p w14:paraId="75E109EF" w14:textId="77777777" w:rsidR="000807F3" w:rsidRDefault="00000000">
                  <w:pPr>
                    <w:spacing w:before="0" w:after="0" w:line="240" w:lineRule="auto"/>
                    <w:jc w:val="center"/>
                  </w:pPr>
                  <w:r>
                    <w:t>16.0</w:t>
                  </w:r>
                </w:p>
              </w:tc>
              <w:tc>
                <w:tcPr>
                  <w:tcW w:w="1495" w:type="dxa"/>
                  <w:vAlign w:val="center"/>
                </w:tcPr>
                <w:p w14:paraId="55470B89" w14:textId="77777777" w:rsidR="000807F3" w:rsidRDefault="00000000">
                  <w:pPr>
                    <w:spacing w:before="0" w:after="0" w:line="240" w:lineRule="auto"/>
                    <w:jc w:val="center"/>
                  </w:pPr>
                  <w:r>
                    <w:t>42.6</w:t>
                  </w:r>
                </w:p>
              </w:tc>
              <w:tc>
                <w:tcPr>
                  <w:tcW w:w="1609" w:type="dxa"/>
                  <w:vAlign w:val="center"/>
                </w:tcPr>
                <w:p w14:paraId="21926E66" w14:textId="77777777" w:rsidR="000807F3" w:rsidRDefault="00000000">
                  <w:pPr>
                    <w:spacing w:before="0" w:after="0" w:line="240" w:lineRule="auto"/>
                    <w:jc w:val="center"/>
                  </w:pPr>
                  <w:r>
                    <w:t>12.6</w:t>
                  </w:r>
                </w:p>
              </w:tc>
              <w:tc>
                <w:tcPr>
                  <w:tcW w:w="1495" w:type="dxa"/>
                  <w:vAlign w:val="center"/>
                </w:tcPr>
                <w:p w14:paraId="09A1FA8D" w14:textId="77777777" w:rsidR="000807F3" w:rsidRDefault="00000000">
                  <w:pPr>
                    <w:spacing w:before="0" w:after="0" w:line="240" w:lineRule="auto"/>
                    <w:jc w:val="center"/>
                  </w:pPr>
                  <w:r>
                    <w:t>71.3</w:t>
                  </w:r>
                </w:p>
              </w:tc>
            </w:tr>
            <w:tr w:rsidR="000807F3" w14:paraId="19A31853" w14:textId="77777777">
              <w:trPr>
                <w:trHeight w:val="259"/>
              </w:trPr>
              <w:tc>
                <w:tcPr>
                  <w:tcW w:w="1035" w:type="dxa"/>
                  <w:tcBorders>
                    <w:bottom w:val="nil"/>
                  </w:tcBorders>
                  <w:shd w:val="clear" w:color="auto" w:fill="F2F2F2" w:themeFill="background1" w:themeFillShade="F2"/>
                  <w:vAlign w:val="bottom"/>
                </w:tcPr>
                <w:p w14:paraId="28F0A3F5" w14:textId="77777777" w:rsidR="000807F3" w:rsidRDefault="00000000">
                  <w:pPr>
                    <w:spacing w:before="0" w:after="0" w:line="240" w:lineRule="auto"/>
                  </w:pPr>
                  <w:r>
                    <w:rPr>
                      <w:color w:val="000000"/>
                      <w:position w:val="1"/>
                    </w:rPr>
                    <w:t>ZSD [˚]</w:t>
                  </w:r>
                  <w:r>
                    <w:rPr>
                      <w:color w:val="000000"/>
                    </w:rPr>
                    <w:t>​</w:t>
                  </w:r>
                </w:p>
              </w:tc>
              <w:tc>
                <w:tcPr>
                  <w:tcW w:w="803" w:type="dxa"/>
                </w:tcPr>
                <w:p w14:paraId="32CEBDF4" w14:textId="77777777" w:rsidR="000807F3" w:rsidRDefault="00000000">
                  <w:pPr>
                    <w:spacing w:before="0" w:after="0" w:line="240" w:lineRule="auto"/>
                    <w:jc w:val="center"/>
                  </w:pPr>
                  <w:r>
                    <w:rPr>
                      <w:rFonts w:eastAsia="Symbol"/>
                    </w:rPr>
                    <w:t>m</w:t>
                  </w:r>
                </w:p>
              </w:tc>
              <w:tc>
                <w:tcPr>
                  <w:tcW w:w="1495" w:type="dxa"/>
                  <w:vAlign w:val="center"/>
                </w:tcPr>
                <w:p w14:paraId="405A0C36" w14:textId="77777777" w:rsidR="000807F3" w:rsidRDefault="00000000">
                  <w:pPr>
                    <w:spacing w:before="0" w:after="0" w:line="240" w:lineRule="auto"/>
                    <w:jc w:val="center"/>
                  </w:pPr>
                  <w:r>
                    <w:t>6.8</w:t>
                  </w:r>
                </w:p>
              </w:tc>
              <w:tc>
                <w:tcPr>
                  <w:tcW w:w="1495" w:type="dxa"/>
                  <w:vAlign w:val="center"/>
                </w:tcPr>
                <w:p w14:paraId="599353E6" w14:textId="77777777" w:rsidR="000807F3" w:rsidRDefault="00000000">
                  <w:pPr>
                    <w:spacing w:before="0" w:after="0" w:line="240" w:lineRule="auto"/>
                    <w:jc w:val="center"/>
                  </w:pPr>
                  <w:r>
                    <w:t>-</w:t>
                  </w:r>
                </w:p>
              </w:tc>
              <w:tc>
                <w:tcPr>
                  <w:tcW w:w="1609" w:type="dxa"/>
                  <w:vAlign w:val="center"/>
                </w:tcPr>
                <w:p w14:paraId="0406880F" w14:textId="77777777" w:rsidR="000807F3" w:rsidRDefault="00000000">
                  <w:pPr>
                    <w:spacing w:before="0" w:after="0" w:line="240" w:lineRule="auto"/>
                    <w:jc w:val="center"/>
                  </w:pPr>
                  <w:r>
                    <w:t>7.9</w:t>
                  </w:r>
                </w:p>
              </w:tc>
              <w:tc>
                <w:tcPr>
                  <w:tcW w:w="1495" w:type="dxa"/>
                  <w:vAlign w:val="center"/>
                </w:tcPr>
                <w:p w14:paraId="099E5156" w14:textId="77777777" w:rsidR="000807F3" w:rsidRDefault="00000000">
                  <w:pPr>
                    <w:spacing w:before="0" w:after="0" w:line="240" w:lineRule="auto"/>
                    <w:jc w:val="center"/>
                  </w:pPr>
                  <w:r>
                    <w:t>-</w:t>
                  </w:r>
                </w:p>
              </w:tc>
            </w:tr>
            <w:tr w:rsidR="000807F3" w14:paraId="384C055B" w14:textId="77777777">
              <w:trPr>
                <w:trHeight w:val="259"/>
              </w:trPr>
              <w:tc>
                <w:tcPr>
                  <w:tcW w:w="1035" w:type="dxa"/>
                  <w:tcBorders>
                    <w:top w:val="nil"/>
                    <w:bottom w:val="single" w:sz="4" w:space="0" w:color="auto"/>
                  </w:tcBorders>
                  <w:shd w:val="clear" w:color="auto" w:fill="F2F2F2" w:themeFill="background1" w:themeFillShade="F2"/>
                  <w:vAlign w:val="bottom"/>
                </w:tcPr>
                <w:p w14:paraId="20E8F7F4" w14:textId="77777777" w:rsidR="000807F3" w:rsidRDefault="000807F3">
                  <w:pPr>
                    <w:spacing w:before="0" w:after="0" w:line="240" w:lineRule="auto"/>
                    <w:rPr>
                      <w:color w:val="000000"/>
                      <w:position w:val="1"/>
                    </w:rPr>
                  </w:pPr>
                </w:p>
              </w:tc>
              <w:tc>
                <w:tcPr>
                  <w:tcW w:w="803" w:type="dxa"/>
                </w:tcPr>
                <w:p w14:paraId="247D1047" w14:textId="77777777" w:rsidR="000807F3" w:rsidRDefault="00000000">
                  <w:pPr>
                    <w:spacing w:before="0" w:after="0" w:line="240" w:lineRule="auto"/>
                    <w:jc w:val="center"/>
                  </w:pPr>
                  <w:r>
                    <w:rPr>
                      <w:rFonts w:eastAsia="Symbol"/>
                    </w:rPr>
                    <w:t>s</w:t>
                  </w:r>
                </w:p>
              </w:tc>
              <w:tc>
                <w:tcPr>
                  <w:tcW w:w="1495" w:type="dxa"/>
                  <w:vAlign w:val="center"/>
                </w:tcPr>
                <w:p w14:paraId="6CE635F4" w14:textId="77777777" w:rsidR="000807F3" w:rsidRDefault="00000000">
                  <w:pPr>
                    <w:spacing w:before="0" w:after="0" w:line="240" w:lineRule="auto"/>
                    <w:jc w:val="center"/>
                  </w:pPr>
                  <w:r>
                    <w:t>2.8</w:t>
                  </w:r>
                </w:p>
              </w:tc>
              <w:tc>
                <w:tcPr>
                  <w:tcW w:w="1495" w:type="dxa"/>
                  <w:vAlign w:val="center"/>
                </w:tcPr>
                <w:p w14:paraId="56B0BA64" w14:textId="77777777" w:rsidR="000807F3" w:rsidRDefault="00000000">
                  <w:pPr>
                    <w:spacing w:before="0" w:after="0" w:line="240" w:lineRule="auto"/>
                    <w:jc w:val="center"/>
                  </w:pPr>
                  <w:r>
                    <w:t>-</w:t>
                  </w:r>
                </w:p>
              </w:tc>
              <w:tc>
                <w:tcPr>
                  <w:tcW w:w="1609" w:type="dxa"/>
                  <w:vAlign w:val="center"/>
                </w:tcPr>
                <w:p w14:paraId="54EB659E" w14:textId="77777777" w:rsidR="000807F3" w:rsidRDefault="00000000">
                  <w:pPr>
                    <w:spacing w:before="0" w:after="0" w:line="240" w:lineRule="auto"/>
                    <w:jc w:val="center"/>
                  </w:pPr>
                  <w:r>
                    <w:t>1.3</w:t>
                  </w:r>
                </w:p>
              </w:tc>
              <w:tc>
                <w:tcPr>
                  <w:tcW w:w="1495" w:type="dxa"/>
                  <w:vAlign w:val="center"/>
                </w:tcPr>
                <w:p w14:paraId="65A64FB0" w14:textId="77777777" w:rsidR="000807F3" w:rsidRDefault="00000000">
                  <w:pPr>
                    <w:spacing w:before="0" w:after="0" w:line="240" w:lineRule="auto"/>
                    <w:jc w:val="center"/>
                  </w:pPr>
                  <w:r>
                    <w:t>-</w:t>
                  </w:r>
                </w:p>
              </w:tc>
            </w:tr>
            <w:tr w:rsidR="000807F3" w14:paraId="4317FB66" w14:textId="77777777">
              <w:trPr>
                <w:trHeight w:val="259"/>
              </w:trPr>
              <w:tc>
                <w:tcPr>
                  <w:tcW w:w="1035" w:type="dxa"/>
                  <w:tcBorders>
                    <w:bottom w:val="nil"/>
                  </w:tcBorders>
                  <w:shd w:val="clear" w:color="auto" w:fill="F2F2F2" w:themeFill="background1" w:themeFillShade="F2"/>
                  <w:vAlign w:val="bottom"/>
                </w:tcPr>
                <w:p w14:paraId="5776358B" w14:textId="77777777" w:rsidR="000807F3" w:rsidRDefault="00000000">
                  <w:pPr>
                    <w:spacing w:before="0" w:after="0" w:line="240" w:lineRule="auto"/>
                  </w:pPr>
                  <w:r>
                    <w:rPr>
                      <w:color w:val="000000"/>
                      <w:position w:val="1"/>
                    </w:rPr>
                    <w:t>ZSA [˚]</w:t>
                  </w:r>
                  <w:r>
                    <w:rPr>
                      <w:color w:val="000000"/>
                    </w:rPr>
                    <w:t>​</w:t>
                  </w:r>
                </w:p>
              </w:tc>
              <w:tc>
                <w:tcPr>
                  <w:tcW w:w="803" w:type="dxa"/>
                </w:tcPr>
                <w:p w14:paraId="6CF10C41" w14:textId="77777777" w:rsidR="000807F3" w:rsidRDefault="00000000">
                  <w:pPr>
                    <w:spacing w:before="0" w:after="0" w:line="240" w:lineRule="auto"/>
                    <w:jc w:val="center"/>
                  </w:pPr>
                  <w:r>
                    <w:rPr>
                      <w:rFonts w:eastAsia="Symbol"/>
                    </w:rPr>
                    <w:t>m</w:t>
                  </w:r>
                </w:p>
              </w:tc>
              <w:tc>
                <w:tcPr>
                  <w:tcW w:w="1495" w:type="dxa"/>
                  <w:vAlign w:val="center"/>
                </w:tcPr>
                <w:p w14:paraId="767015FE" w14:textId="77777777" w:rsidR="000807F3" w:rsidRDefault="00000000">
                  <w:pPr>
                    <w:spacing w:before="0" w:after="0" w:line="240" w:lineRule="auto"/>
                    <w:jc w:val="center"/>
                  </w:pPr>
                  <w:r>
                    <w:t>13.5</w:t>
                  </w:r>
                </w:p>
              </w:tc>
              <w:tc>
                <w:tcPr>
                  <w:tcW w:w="1495" w:type="dxa"/>
                  <w:vAlign w:val="center"/>
                </w:tcPr>
                <w:p w14:paraId="45089F31" w14:textId="77777777" w:rsidR="000807F3" w:rsidRDefault="00000000">
                  <w:pPr>
                    <w:spacing w:before="0" w:after="0" w:line="240" w:lineRule="auto"/>
                    <w:jc w:val="center"/>
                  </w:pPr>
                  <w:r>
                    <w:t>5.3</w:t>
                  </w:r>
                </w:p>
              </w:tc>
              <w:tc>
                <w:tcPr>
                  <w:tcW w:w="1609" w:type="dxa"/>
                  <w:vAlign w:val="center"/>
                </w:tcPr>
                <w:p w14:paraId="76D0069F" w14:textId="77777777" w:rsidR="000807F3" w:rsidRDefault="00000000">
                  <w:pPr>
                    <w:spacing w:before="0" w:after="0" w:line="240" w:lineRule="auto"/>
                    <w:jc w:val="center"/>
                  </w:pPr>
                  <w:r>
                    <w:t>12.6</w:t>
                  </w:r>
                </w:p>
              </w:tc>
              <w:tc>
                <w:tcPr>
                  <w:tcW w:w="1495" w:type="dxa"/>
                  <w:vAlign w:val="center"/>
                </w:tcPr>
                <w:p w14:paraId="259AEA37" w14:textId="77777777" w:rsidR="000807F3" w:rsidRDefault="00000000">
                  <w:pPr>
                    <w:spacing w:before="0" w:after="0" w:line="240" w:lineRule="auto"/>
                    <w:jc w:val="center"/>
                  </w:pPr>
                  <w:r>
                    <w:t>10.2</w:t>
                  </w:r>
                </w:p>
              </w:tc>
            </w:tr>
            <w:tr w:rsidR="000807F3" w14:paraId="4B05DADA" w14:textId="77777777">
              <w:trPr>
                <w:trHeight w:val="270"/>
              </w:trPr>
              <w:tc>
                <w:tcPr>
                  <w:tcW w:w="1035" w:type="dxa"/>
                  <w:tcBorders>
                    <w:top w:val="nil"/>
                    <w:bottom w:val="single" w:sz="4" w:space="0" w:color="auto"/>
                  </w:tcBorders>
                  <w:shd w:val="clear" w:color="auto" w:fill="F2F2F2" w:themeFill="background1" w:themeFillShade="F2"/>
                  <w:vAlign w:val="bottom"/>
                </w:tcPr>
                <w:p w14:paraId="0A145379" w14:textId="77777777" w:rsidR="000807F3" w:rsidRDefault="000807F3">
                  <w:pPr>
                    <w:spacing w:before="0" w:after="0" w:line="240" w:lineRule="auto"/>
                    <w:rPr>
                      <w:color w:val="000000"/>
                      <w:position w:val="1"/>
                    </w:rPr>
                  </w:pPr>
                </w:p>
              </w:tc>
              <w:tc>
                <w:tcPr>
                  <w:tcW w:w="803" w:type="dxa"/>
                </w:tcPr>
                <w:p w14:paraId="48D2ED26" w14:textId="77777777" w:rsidR="000807F3" w:rsidRDefault="00000000">
                  <w:pPr>
                    <w:spacing w:before="0" w:after="0" w:line="240" w:lineRule="auto"/>
                    <w:jc w:val="center"/>
                  </w:pPr>
                  <w:r>
                    <w:rPr>
                      <w:rFonts w:eastAsia="Symbol"/>
                    </w:rPr>
                    <w:t>s</w:t>
                  </w:r>
                </w:p>
              </w:tc>
              <w:tc>
                <w:tcPr>
                  <w:tcW w:w="1495" w:type="dxa"/>
                  <w:vAlign w:val="center"/>
                </w:tcPr>
                <w:p w14:paraId="5EE09A61" w14:textId="77777777" w:rsidR="000807F3" w:rsidRDefault="00000000">
                  <w:pPr>
                    <w:spacing w:before="0" w:after="0" w:line="240" w:lineRule="auto"/>
                    <w:jc w:val="center"/>
                  </w:pPr>
                  <w:r>
                    <w:t>3.2</w:t>
                  </w:r>
                </w:p>
              </w:tc>
              <w:tc>
                <w:tcPr>
                  <w:tcW w:w="1495" w:type="dxa"/>
                  <w:vAlign w:val="center"/>
                </w:tcPr>
                <w:p w14:paraId="698F5154" w14:textId="77777777" w:rsidR="000807F3" w:rsidRDefault="00000000">
                  <w:pPr>
                    <w:spacing w:before="0" w:after="0" w:line="240" w:lineRule="auto"/>
                    <w:jc w:val="center"/>
                  </w:pPr>
                  <w:r>
                    <w:t>4.1</w:t>
                  </w:r>
                </w:p>
              </w:tc>
              <w:tc>
                <w:tcPr>
                  <w:tcW w:w="1609" w:type="dxa"/>
                  <w:vAlign w:val="center"/>
                </w:tcPr>
                <w:p w14:paraId="3A2FF868" w14:textId="77777777" w:rsidR="000807F3" w:rsidRDefault="00000000">
                  <w:pPr>
                    <w:spacing w:before="0" w:after="0" w:line="240" w:lineRule="auto"/>
                    <w:jc w:val="center"/>
                  </w:pPr>
                  <w:r>
                    <w:t>3.8</w:t>
                  </w:r>
                </w:p>
              </w:tc>
              <w:tc>
                <w:tcPr>
                  <w:tcW w:w="1495" w:type="dxa"/>
                  <w:vAlign w:val="center"/>
                </w:tcPr>
                <w:p w14:paraId="5D596F0B" w14:textId="77777777" w:rsidR="000807F3" w:rsidRDefault="00000000">
                  <w:pPr>
                    <w:spacing w:before="0" w:after="0" w:line="240" w:lineRule="auto"/>
                    <w:jc w:val="center"/>
                  </w:pPr>
                  <w:r>
                    <w:t>9.3</w:t>
                  </w:r>
                </w:p>
              </w:tc>
            </w:tr>
          </w:tbl>
          <w:p w14:paraId="3AA9BF94" w14:textId="77777777" w:rsidR="000807F3" w:rsidRDefault="000807F3">
            <w:pPr>
              <w:spacing w:before="0" w:after="0" w:line="240" w:lineRule="auto"/>
            </w:pPr>
          </w:p>
          <w:p w14:paraId="1D27573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17B5CE0A" w14:textId="77777777">
              <w:trPr>
                <w:trHeight w:val="476"/>
              </w:trPr>
              <w:tc>
                <w:tcPr>
                  <w:tcW w:w="1033" w:type="dxa"/>
                  <w:tcBorders>
                    <w:top w:val="nil"/>
                    <w:left w:val="nil"/>
                    <w:bottom w:val="single" w:sz="4" w:space="0" w:color="auto"/>
                    <w:right w:val="nil"/>
                  </w:tcBorders>
                </w:tcPr>
                <w:p w14:paraId="09490F7B" w14:textId="77777777" w:rsidR="000807F3" w:rsidRDefault="000807F3">
                  <w:pPr>
                    <w:spacing w:before="0" w:after="0" w:line="240" w:lineRule="auto"/>
                  </w:pPr>
                </w:p>
              </w:tc>
              <w:tc>
                <w:tcPr>
                  <w:tcW w:w="802" w:type="dxa"/>
                  <w:tcBorders>
                    <w:top w:val="nil"/>
                    <w:left w:val="nil"/>
                  </w:tcBorders>
                  <w:shd w:val="clear" w:color="auto" w:fill="FFFFFF" w:themeFill="background1"/>
                </w:tcPr>
                <w:p w14:paraId="52E38DE4" w14:textId="77777777" w:rsidR="000807F3" w:rsidRDefault="000807F3">
                  <w:pPr>
                    <w:spacing w:before="0" w:after="0" w:line="240" w:lineRule="auto"/>
                  </w:pPr>
                </w:p>
              </w:tc>
              <w:tc>
                <w:tcPr>
                  <w:tcW w:w="1492" w:type="dxa"/>
                  <w:shd w:val="clear" w:color="auto" w:fill="F2F2F2" w:themeFill="background1" w:themeFillShade="F2"/>
                </w:tcPr>
                <w:p w14:paraId="7EC7441C" w14:textId="77777777" w:rsidR="000807F3" w:rsidRDefault="00000000">
                  <w:pPr>
                    <w:spacing w:before="0" w:after="0" w:line="240" w:lineRule="auto"/>
                  </w:pPr>
                  <w:r>
                    <w:t>Indoor LOS measured</w:t>
                  </w:r>
                </w:p>
              </w:tc>
              <w:tc>
                <w:tcPr>
                  <w:tcW w:w="1492" w:type="dxa"/>
                  <w:shd w:val="clear" w:color="auto" w:fill="F2F2F2" w:themeFill="background1" w:themeFillShade="F2"/>
                </w:tcPr>
                <w:p w14:paraId="3D8CCFAC" w14:textId="77777777" w:rsidR="000807F3" w:rsidRDefault="00000000">
                  <w:pPr>
                    <w:spacing w:before="0" w:after="0" w:line="240" w:lineRule="auto"/>
                  </w:pPr>
                  <w:r>
                    <w:t>Indoor LOS 38.901</w:t>
                  </w:r>
                </w:p>
              </w:tc>
              <w:tc>
                <w:tcPr>
                  <w:tcW w:w="1606" w:type="dxa"/>
                  <w:shd w:val="clear" w:color="auto" w:fill="F2F2F2" w:themeFill="background1" w:themeFillShade="F2"/>
                </w:tcPr>
                <w:p w14:paraId="5E07C9BB"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6BD2F960" w14:textId="77777777" w:rsidR="000807F3" w:rsidRDefault="00000000">
                  <w:pPr>
                    <w:spacing w:before="0" w:after="0" w:line="240" w:lineRule="auto"/>
                  </w:pPr>
                  <w:r>
                    <w:t>Indoor NLOS 38.901</w:t>
                  </w:r>
                </w:p>
              </w:tc>
            </w:tr>
            <w:tr w:rsidR="000807F3" w14:paraId="58694F81" w14:textId="77777777">
              <w:trPr>
                <w:trHeight w:val="237"/>
              </w:trPr>
              <w:tc>
                <w:tcPr>
                  <w:tcW w:w="1033" w:type="dxa"/>
                  <w:tcBorders>
                    <w:bottom w:val="nil"/>
                  </w:tcBorders>
                  <w:shd w:val="clear" w:color="auto" w:fill="F2F2F2" w:themeFill="background1" w:themeFillShade="F2"/>
                  <w:vAlign w:val="bottom"/>
                </w:tcPr>
                <w:p w14:paraId="34AE1A58" w14:textId="77777777" w:rsidR="000807F3" w:rsidRDefault="00000000">
                  <w:pPr>
                    <w:spacing w:before="0" w:after="0" w:line="240" w:lineRule="auto"/>
                  </w:pPr>
                  <w:r>
                    <w:rPr>
                      <w:color w:val="000000"/>
                      <w:position w:val="1"/>
                    </w:rPr>
                    <w:t>ASD [˚]</w:t>
                  </w:r>
                  <w:r>
                    <w:rPr>
                      <w:color w:val="000000"/>
                    </w:rPr>
                    <w:t>​</w:t>
                  </w:r>
                </w:p>
              </w:tc>
              <w:tc>
                <w:tcPr>
                  <w:tcW w:w="802" w:type="dxa"/>
                </w:tcPr>
                <w:p w14:paraId="16356B1A" w14:textId="77777777" w:rsidR="000807F3" w:rsidRDefault="00000000">
                  <w:pPr>
                    <w:spacing w:before="0" w:after="0" w:line="240" w:lineRule="auto"/>
                    <w:jc w:val="center"/>
                  </w:pPr>
                  <w:r>
                    <w:rPr>
                      <w:rFonts w:eastAsia="Symbol"/>
                    </w:rPr>
                    <w:t>m</w:t>
                  </w:r>
                </w:p>
              </w:tc>
              <w:tc>
                <w:tcPr>
                  <w:tcW w:w="1492" w:type="dxa"/>
                  <w:vAlign w:val="center"/>
                </w:tcPr>
                <w:p w14:paraId="1A5A82B7" w14:textId="77777777" w:rsidR="000807F3" w:rsidRDefault="00000000">
                  <w:pPr>
                    <w:spacing w:before="0" w:after="0" w:line="240" w:lineRule="auto"/>
                    <w:jc w:val="center"/>
                  </w:pPr>
                  <w:r>
                    <w:t>8.3</w:t>
                  </w:r>
                </w:p>
              </w:tc>
              <w:tc>
                <w:tcPr>
                  <w:tcW w:w="1492" w:type="dxa"/>
                  <w:vAlign w:val="center"/>
                </w:tcPr>
                <w:p w14:paraId="1D5557C9" w14:textId="77777777" w:rsidR="000807F3" w:rsidRDefault="00000000">
                  <w:pPr>
                    <w:spacing w:before="0" w:after="0" w:line="240" w:lineRule="auto"/>
                    <w:jc w:val="center"/>
                  </w:pPr>
                  <w:r>
                    <w:t>43.4</w:t>
                  </w:r>
                </w:p>
              </w:tc>
              <w:tc>
                <w:tcPr>
                  <w:tcW w:w="1606" w:type="dxa"/>
                  <w:vAlign w:val="center"/>
                </w:tcPr>
                <w:p w14:paraId="6E15816C" w14:textId="77777777" w:rsidR="000807F3" w:rsidRDefault="00000000">
                  <w:pPr>
                    <w:spacing w:before="0" w:after="0" w:line="240" w:lineRule="auto"/>
                    <w:jc w:val="center"/>
                  </w:pPr>
                  <w:r>
                    <w:t>24.0</w:t>
                  </w:r>
                </w:p>
              </w:tc>
              <w:tc>
                <w:tcPr>
                  <w:tcW w:w="1492" w:type="dxa"/>
                  <w:vAlign w:val="center"/>
                </w:tcPr>
                <w:p w14:paraId="4A131068" w14:textId="77777777" w:rsidR="000807F3" w:rsidRDefault="00000000">
                  <w:pPr>
                    <w:spacing w:before="0" w:after="0" w:line="240" w:lineRule="auto"/>
                    <w:jc w:val="center"/>
                  </w:pPr>
                  <w:r>
                    <w:t>49.2</w:t>
                  </w:r>
                </w:p>
              </w:tc>
            </w:tr>
            <w:tr w:rsidR="000807F3" w14:paraId="04AFAA27" w14:textId="77777777">
              <w:trPr>
                <w:trHeight w:val="237"/>
              </w:trPr>
              <w:tc>
                <w:tcPr>
                  <w:tcW w:w="1033" w:type="dxa"/>
                  <w:tcBorders>
                    <w:top w:val="nil"/>
                    <w:bottom w:val="single" w:sz="4" w:space="0" w:color="auto"/>
                  </w:tcBorders>
                  <w:shd w:val="clear" w:color="auto" w:fill="F2F2F2" w:themeFill="background1" w:themeFillShade="F2"/>
                  <w:vAlign w:val="bottom"/>
                </w:tcPr>
                <w:p w14:paraId="5B1BED04" w14:textId="77777777" w:rsidR="000807F3" w:rsidRDefault="000807F3">
                  <w:pPr>
                    <w:spacing w:before="0" w:after="0" w:line="240" w:lineRule="auto"/>
                    <w:rPr>
                      <w:color w:val="000000"/>
                      <w:position w:val="1"/>
                    </w:rPr>
                  </w:pPr>
                </w:p>
              </w:tc>
              <w:tc>
                <w:tcPr>
                  <w:tcW w:w="802" w:type="dxa"/>
                </w:tcPr>
                <w:p w14:paraId="59609488" w14:textId="77777777" w:rsidR="000807F3" w:rsidRDefault="00000000">
                  <w:pPr>
                    <w:spacing w:before="0" w:after="0" w:line="240" w:lineRule="auto"/>
                    <w:jc w:val="center"/>
                  </w:pPr>
                  <w:r>
                    <w:rPr>
                      <w:rFonts w:eastAsia="Symbol"/>
                    </w:rPr>
                    <w:t>s</w:t>
                  </w:r>
                </w:p>
              </w:tc>
              <w:tc>
                <w:tcPr>
                  <w:tcW w:w="1492" w:type="dxa"/>
                  <w:vAlign w:val="center"/>
                </w:tcPr>
                <w:p w14:paraId="692F1CB1" w14:textId="77777777" w:rsidR="000807F3" w:rsidRDefault="00000000">
                  <w:pPr>
                    <w:spacing w:before="0" w:after="0" w:line="240" w:lineRule="auto"/>
                    <w:jc w:val="center"/>
                  </w:pPr>
                  <w:r>
                    <w:t>4.8</w:t>
                  </w:r>
                </w:p>
              </w:tc>
              <w:tc>
                <w:tcPr>
                  <w:tcW w:w="1492" w:type="dxa"/>
                  <w:vAlign w:val="center"/>
                </w:tcPr>
                <w:p w14:paraId="4F6C92BC" w14:textId="77777777" w:rsidR="000807F3" w:rsidRDefault="00000000">
                  <w:pPr>
                    <w:spacing w:before="0" w:after="0" w:line="240" w:lineRule="auto"/>
                    <w:jc w:val="center"/>
                  </w:pPr>
                  <w:r>
                    <w:t>18.8</w:t>
                  </w:r>
                </w:p>
              </w:tc>
              <w:tc>
                <w:tcPr>
                  <w:tcW w:w="1606" w:type="dxa"/>
                  <w:vAlign w:val="center"/>
                </w:tcPr>
                <w:p w14:paraId="1346075F" w14:textId="77777777" w:rsidR="000807F3" w:rsidRDefault="00000000">
                  <w:pPr>
                    <w:spacing w:before="0" w:after="0" w:line="240" w:lineRule="auto"/>
                    <w:jc w:val="center"/>
                  </w:pPr>
                  <w:r>
                    <w:t>13.7</w:t>
                  </w:r>
                </w:p>
              </w:tc>
              <w:tc>
                <w:tcPr>
                  <w:tcW w:w="1492" w:type="dxa"/>
                  <w:vAlign w:val="center"/>
                </w:tcPr>
                <w:p w14:paraId="00958F86" w14:textId="77777777" w:rsidR="000807F3" w:rsidRDefault="00000000">
                  <w:pPr>
                    <w:spacing w:before="0" w:after="0" w:line="240" w:lineRule="auto"/>
                    <w:jc w:val="center"/>
                  </w:pPr>
                  <w:r>
                    <w:t>30.9</w:t>
                  </w:r>
                </w:p>
              </w:tc>
            </w:tr>
            <w:tr w:rsidR="000807F3" w14:paraId="50D713F7" w14:textId="77777777">
              <w:trPr>
                <w:trHeight w:val="247"/>
              </w:trPr>
              <w:tc>
                <w:tcPr>
                  <w:tcW w:w="1033" w:type="dxa"/>
                  <w:tcBorders>
                    <w:bottom w:val="nil"/>
                  </w:tcBorders>
                  <w:shd w:val="clear" w:color="auto" w:fill="F2F2F2" w:themeFill="background1" w:themeFillShade="F2"/>
                  <w:vAlign w:val="bottom"/>
                </w:tcPr>
                <w:p w14:paraId="621F3C8F" w14:textId="77777777" w:rsidR="000807F3" w:rsidRDefault="00000000">
                  <w:pPr>
                    <w:spacing w:before="0" w:after="0" w:line="240" w:lineRule="auto"/>
                  </w:pPr>
                  <w:r>
                    <w:rPr>
                      <w:color w:val="000000"/>
                      <w:position w:val="1"/>
                    </w:rPr>
                    <w:t>ASA [˚]</w:t>
                  </w:r>
                  <w:r>
                    <w:rPr>
                      <w:color w:val="000000"/>
                    </w:rPr>
                    <w:t>​</w:t>
                  </w:r>
                </w:p>
              </w:tc>
              <w:tc>
                <w:tcPr>
                  <w:tcW w:w="802" w:type="dxa"/>
                </w:tcPr>
                <w:p w14:paraId="63632D99" w14:textId="77777777" w:rsidR="000807F3" w:rsidRDefault="00000000">
                  <w:pPr>
                    <w:spacing w:before="0" w:after="0" w:line="240" w:lineRule="auto"/>
                    <w:jc w:val="center"/>
                  </w:pPr>
                  <w:r>
                    <w:rPr>
                      <w:rFonts w:eastAsia="Symbol"/>
                    </w:rPr>
                    <w:t>m</w:t>
                  </w:r>
                </w:p>
              </w:tc>
              <w:tc>
                <w:tcPr>
                  <w:tcW w:w="1492" w:type="dxa"/>
                  <w:vAlign w:val="center"/>
                </w:tcPr>
                <w:p w14:paraId="6ED94189" w14:textId="77777777" w:rsidR="000807F3" w:rsidRDefault="00000000">
                  <w:pPr>
                    <w:spacing w:before="0" w:after="0" w:line="240" w:lineRule="auto"/>
                    <w:jc w:val="center"/>
                  </w:pPr>
                  <w:r>
                    <w:t>28.4</w:t>
                  </w:r>
                </w:p>
              </w:tc>
              <w:tc>
                <w:tcPr>
                  <w:tcW w:w="1492" w:type="dxa"/>
                  <w:vAlign w:val="center"/>
                </w:tcPr>
                <w:p w14:paraId="1FB427BF" w14:textId="77777777" w:rsidR="000807F3" w:rsidRDefault="00000000">
                  <w:pPr>
                    <w:spacing w:before="0" w:after="0" w:line="240" w:lineRule="auto"/>
                    <w:jc w:val="center"/>
                  </w:pPr>
                  <w:r>
                    <w:t>44.8</w:t>
                  </w:r>
                </w:p>
              </w:tc>
              <w:tc>
                <w:tcPr>
                  <w:tcW w:w="1606" w:type="dxa"/>
                  <w:vAlign w:val="center"/>
                </w:tcPr>
                <w:p w14:paraId="5D659158" w14:textId="77777777" w:rsidR="000807F3" w:rsidRDefault="00000000">
                  <w:pPr>
                    <w:spacing w:before="0" w:after="0" w:line="240" w:lineRule="auto"/>
                    <w:jc w:val="center"/>
                  </w:pPr>
                  <w:r>
                    <w:t>47.6</w:t>
                  </w:r>
                </w:p>
              </w:tc>
              <w:tc>
                <w:tcPr>
                  <w:tcW w:w="1492" w:type="dxa"/>
                  <w:vAlign w:val="center"/>
                </w:tcPr>
                <w:p w14:paraId="1C85B756" w14:textId="77777777" w:rsidR="000807F3" w:rsidRDefault="00000000">
                  <w:pPr>
                    <w:spacing w:before="0" w:after="0" w:line="240" w:lineRule="auto"/>
                    <w:jc w:val="center"/>
                  </w:pPr>
                  <w:r>
                    <w:t>61.3</w:t>
                  </w:r>
                </w:p>
              </w:tc>
            </w:tr>
            <w:tr w:rsidR="000807F3" w14:paraId="79E2AD31" w14:textId="77777777">
              <w:trPr>
                <w:trHeight w:val="237"/>
              </w:trPr>
              <w:tc>
                <w:tcPr>
                  <w:tcW w:w="1033" w:type="dxa"/>
                  <w:tcBorders>
                    <w:top w:val="nil"/>
                    <w:bottom w:val="single" w:sz="4" w:space="0" w:color="auto"/>
                  </w:tcBorders>
                  <w:shd w:val="clear" w:color="auto" w:fill="F2F2F2" w:themeFill="background1" w:themeFillShade="F2"/>
                  <w:vAlign w:val="bottom"/>
                </w:tcPr>
                <w:p w14:paraId="6625CDA2" w14:textId="77777777" w:rsidR="000807F3" w:rsidRDefault="000807F3">
                  <w:pPr>
                    <w:spacing w:before="0" w:after="0" w:line="240" w:lineRule="auto"/>
                    <w:rPr>
                      <w:color w:val="000000"/>
                      <w:position w:val="1"/>
                    </w:rPr>
                  </w:pPr>
                </w:p>
              </w:tc>
              <w:tc>
                <w:tcPr>
                  <w:tcW w:w="802" w:type="dxa"/>
                </w:tcPr>
                <w:p w14:paraId="534EB710" w14:textId="77777777" w:rsidR="000807F3" w:rsidRDefault="00000000">
                  <w:pPr>
                    <w:spacing w:before="0" w:after="0" w:line="240" w:lineRule="auto"/>
                    <w:jc w:val="center"/>
                  </w:pPr>
                  <w:r>
                    <w:rPr>
                      <w:rFonts w:eastAsia="Symbol"/>
                    </w:rPr>
                    <w:t>s</w:t>
                  </w:r>
                </w:p>
              </w:tc>
              <w:tc>
                <w:tcPr>
                  <w:tcW w:w="1492" w:type="dxa"/>
                  <w:vAlign w:val="center"/>
                </w:tcPr>
                <w:p w14:paraId="0DD1BA48" w14:textId="77777777" w:rsidR="000807F3" w:rsidRDefault="00000000">
                  <w:pPr>
                    <w:spacing w:before="0" w:after="0" w:line="240" w:lineRule="auto"/>
                    <w:jc w:val="center"/>
                  </w:pPr>
                  <w:r>
                    <w:t>7.3</w:t>
                  </w:r>
                </w:p>
              </w:tc>
              <w:tc>
                <w:tcPr>
                  <w:tcW w:w="1492" w:type="dxa"/>
                  <w:vAlign w:val="center"/>
                </w:tcPr>
                <w:p w14:paraId="41E40AFD" w14:textId="77777777" w:rsidR="000807F3" w:rsidRDefault="00000000">
                  <w:pPr>
                    <w:spacing w:before="0" w:after="0" w:line="240" w:lineRule="auto"/>
                    <w:jc w:val="center"/>
                  </w:pPr>
                  <w:r>
                    <w:t>27.3</w:t>
                  </w:r>
                </w:p>
              </w:tc>
              <w:tc>
                <w:tcPr>
                  <w:tcW w:w="1606" w:type="dxa"/>
                  <w:vAlign w:val="center"/>
                </w:tcPr>
                <w:p w14:paraId="6486538A" w14:textId="77777777" w:rsidR="000807F3" w:rsidRDefault="00000000">
                  <w:pPr>
                    <w:spacing w:before="0" w:after="0" w:line="240" w:lineRule="auto"/>
                    <w:jc w:val="center"/>
                  </w:pPr>
                  <w:r>
                    <w:t>20.6</w:t>
                  </w:r>
                </w:p>
              </w:tc>
              <w:tc>
                <w:tcPr>
                  <w:tcW w:w="1492" w:type="dxa"/>
                  <w:vAlign w:val="center"/>
                </w:tcPr>
                <w:p w14:paraId="103FC7DA" w14:textId="77777777" w:rsidR="000807F3" w:rsidRDefault="00000000">
                  <w:pPr>
                    <w:spacing w:before="0" w:after="0" w:line="240" w:lineRule="auto"/>
                    <w:jc w:val="center"/>
                  </w:pPr>
                  <w:r>
                    <w:t>27.3</w:t>
                  </w:r>
                </w:p>
              </w:tc>
            </w:tr>
            <w:tr w:rsidR="000807F3" w14:paraId="3E2B2EE2" w14:textId="77777777">
              <w:trPr>
                <w:trHeight w:val="287"/>
              </w:trPr>
              <w:tc>
                <w:tcPr>
                  <w:tcW w:w="1033" w:type="dxa"/>
                  <w:tcBorders>
                    <w:bottom w:val="nil"/>
                  </w:tcBorders>
                  <w:shd w:val="clear" w:color="auto" w:fill="F2F2F2" w:themeFill="background1" w:themeFillShade="F2"/>
                  <w:vAlign w:val="bottom"/>
                </w:tcPr>
                <w:p w14:paraId="081B1715" w14:textId="77777777" w:rsidR="000807F3" w:rsidRDefault="00000000">
                  <w:pPr>
                    <w:spacing w:before="0" w:after="0" w:line="240" w:lineRule="auto"/>
                  </w:pPr>
                  <w:r>
                    <w:rPr>
                      <w:color w:val="000000"/>
                      <w:position w:val="1"/>
                    </w:rPr>
                    <w:t>ZSD [˚]</w:t>
                  </w:r>
                  <w:r>
                    <w:rPr>
                      <w:color w:val="000000"/>
                    </w:rPr>
                    <w:t>​</w:t>
                  </w:r>
                </w:p>
              </w:tc>
              <w:tc>
                <w:tcPr>
                  <w:tcW w:w="802" w:type="dxa"/>
                </w:tcPr>
                <w:p w14:paraId="125131DC" w14:textId="77777777" w:rsidR="000807F3" w:rsidRDefault="00000000">
                  <w:pPr>
                    <w:spacing w:before="0" w:after="0" w:line="240" w:lineRule="auto"/>
                    <w:jc w:val="center"/>
                  </w:pPr>
                  <w:r>
                    <w:rPr>
                      <w:rFonts w:eastAsia="Symbol"/>
                    </w:rPr>
                    <w:t>m</w:t>
                  </w:r>
                </w:p>
              </w:tc>
              <w:tc>
                <w:tcPr>
                  <w:tcW w:w="1492" w:type="dxa"/>
                  <w:vAlign w:val="center"/>
                </w:tcPr>
                <w:p w14:paraId="4FF2855C" w14:textId="77777777" w:rsidR="000807F3" w:rsidRDefault="00000000">
                  <w:pPr>
                    <w:spacing w:before="0" w:after="0" w:line="240" w:lineRule="auto"/>
                    <w:jc w:val="center"/>
                  </w:pPr>
                  <w:r>
                    <w:t>10.5</w:t>
                  </w:r>
                </w:p>
              </w:tc>
              <w:tc>
                <w:tcPr>
                  <w:tcW w:w="1492" w:type="dxa"/>
                  <w:vAlign w:val="center"/>
                </w:tcPr>
                <w:p w14:paraId="25F2FC5B" w14:textId="77777777" w:rsidR="000807F3" w:rsidRDefault="00000000">
                  <w:pPr>
                    <w:spacing w:before="0" w:after="0" w:line="240" w:lineRule="auto"/>
                    <w:jc w:val="center"/>
                  </w:pPr>
                  <w:r>
                    <w:t>-</w:t>
                  </w:r>
                </w:p>
              </w:tc>
              <w:tc>
                <w:tcPr>
                  <w:tcW w:w="1606" w:type="dxa"/>
                  <w:vAlign w:val="center"/>
                </w:tcPr>
                <w:p w14:paraId="75C7F20B" w14:textId="77777777" w:rsidR="000807F3" w:rsidRDefault="00000000">
                  <w:pPr>
                    <w:spacing w:before="0" w:after="0" w:line="240" w:lineRule="auto"/>
                    <w:jc w:val="center"/>
                  </w:pPr>
                  <w:r>
                    <w:t>6.6</w:t>
                  </w:r>
                </w:p>
              </w:tc>
              <w:tc>
                <w:tcPr>
                  <w:tcW w:w="1492" w:type="dxa"/>
                  <w:vAlign w:val="center"/>
                </w:tcPr>
                <w:p w14:paraId="129D78AD" w14:textId="77777777" w:rsidR="000807F3" w:rsidRDefault="00000000">
                  <w:pPr>
                    <w:spacing w:before="0" w:after="0" w:line="240" w:lineRule="auto"/>
                    <w:jc w:val="center"/>
                  </w:pPr>
                  <w:r>
                    <w:t>-</w:t>
                  </w:r>
                </w:p>
              </w:tc>
            </w:tr>
            <w:tr w:rsidR="000807F3" w14:paraId="5015E554" w14:textId="77777777">
              <w:trPr>
                <w:trHeight w:val="237"/>
              </w:trPr>
              <w:tc>
                <w:tcPr>
                  <w:tcW w:w="1033" w:type="dxa"/>
                  <w:tcBorders>
                    <w:top w:val="nil"/>
                    <w:bottom w:val="single" w:sz="4" w:space="0" w:color="auto"/>
                  </w:tcBorders>
                  <w:shd w:val="clear" w:color="auto" w:fill="F2F2F2" w:themeFill="background1" w:themeFillShade="F2"/>
                  <w:vAlign w:val="bottom"/>
                </w:tcPr>
                <w:p w14:paraId="19B26A1F" w14:textId="77777777" w:rsidR="000807F3" w:rsidRDefault="000807F3">
                  <w:pPr>
                    <w:spacing w:before="0" w:after="0" w:line="240" w:lineRule="auto"/>
                    <w:rPr>
                      <w:color w:val="000000"/>
                      <w:position w:val="1"/>
                    </w:rPr>
                  </w:pPr>
                </w:p>
              </w:tc>
              <w:tc>
                <w:tcPr>
                  <w:tcW w:w="802" w:type="dxa"/>
                </w:tcPr>
                <w:p w14:paraId="6C9DEED1" w14:textId="77777777" w:rsidR="000807F3" w:rsidRDefault="00000000">
                  <w:pPr>
                    <w:spacing w:before="0" w:after="0" w:line="240" w:lineRule="auto"/>
                    <w:jc w:val="center"/>
                  </w:pPr>
                  <w:r>
                    <w:rPr>
                      <w:rFonts w:eastAsia="Symbol"/>
                    </w:rPr>
                    <w:t>s</w:t>
                  </w:r>
                </w:p>
              </w:tc>
              <w:tc>
                <w:tcPr>
                  <w:tcW w:w="1492" w:type="dxa"/>
                  <w:vAlign w:val="center"/>
                </w:tcPr>
                <w:p w14:paraId="01DFB3AD" w14:textId="77777777" w:rsidR="000807F3" w:rsidRDefault="00000000">
                  <w:pPr>
                    <w:spacing w:before="0" w:after="0" w:line="240" w:lineRule="auto"/>
                    <w:jc w:val="center"/>
                  </w:pPr>
                  <w:r>
                    <w:t>8.6</w:t>
                  </w:r>
                </w:p>
              </w:tc>
              <w:tc>
                <w:tcPr>
                  <w:tcW w:w="1492" w:type="dxa"/>
                  <w:vAlign w:val="center"/>
                </w:tcPr>
                <w:p w14:paraId="7DFCAEF6" w14:textId="77777777" w:rsidR="000807F3" w:rsidRDefault="00000000">
                  <w:pPr>
                    <w:spacing w:before="0" w:after="0" w:line="240" w:lineRule="auto"/>
                    <w:jc w:val="center"/>
                  </w:pPr>
                  <w:r>
                    <w:t>-</w:t>
                  </w:r>
                </w:p>
              </w:tc>
              <w:tc>
                <w:tcPr>
                  <w:tcW w:w="1606" w:type="dxa"/>
                  <w:vAlign w:val="center"/>
                </w:tcPr>
                <w:p w14:paraId="61D11FA2" w14:textId="77777777" w:rsidR="000807F3" w:rsidRDefault="00000000">
                  <w:pPr>
                    <w:spacing w:before="0" w:after="0" w:line="240" w:lineRule="auto"/>
                    <w:jc w:val="center"/>
                  </w:pPr>
                  <w:r>
                    <w:t>10.5</w:t>
                  </w:r>
                </w:p>
              </w:tc>
              <w:tc>
                <w:tcPr>
                  <w:tcW w:w="1492" w:type="dxa"/>
                  <w:vAlign w:val="center"/>
                </w:tcPr>
                <w:p w14:paraId="2EB77BD2" w14:textId="77777777" w:rsidR="000807F3" w:rsidRDefault="00000000">
                  <w:pPr>
                    <w:spacing w:before="0" w:after="0" w:line="240" w:lineRule="auto"/>
                    <w:jc w:val="center"/>
                  </w:pPr>
                  <w:r>
                    <w:t>-</w:t>
                  </w:r>
                </w:p>
              </w:tc>
            </w:tr>
            <w:tr w:rsidR="000807F3" w14:paraId="47DFD9A4" w14:textId="77777777">
              <w:trPr>
                <w:trHeight w:val="237"/>
              </w:trPr>
              <w:tc>
                <w:tcPr>
                  <w:tcW w:w="1033" w:type="dxa"/>
                  <w:tcBorders>
                    <w:bottom w:val="nil"/>
                  </w:tcBorders>
                  <w:shd w:val="clear" w:color="auto" w:fill="F2F2F2" w:themeFill="background1" w:themeFillShade="F2"/>
                  <w:vAlign w:val="bottom"/>
                </w:tcPr>
                <w:p w14:paraId="730BB0A3" w14:textId="77777777" w:rsidR="000807F3" w:rsidRDefault="00000000">
                  <w:pPr>
                    <w:spacing w:before="0" w:after="0" w:line="240" w:lineRule="auto"/>
                  </w:pPr>
                  <w:r>
                    <w:rPr>
                      <w:color w:val="000000"/>
                      <w:position w:val="1"/>
                    </w:rPr>
                    <w:t>ZSA [˚]</w:t>
                  </w:r>
                  <w:r>
                    <w:rPr>
                      <w:color w:val="000000"/>
                    </w:rPr>
                    <w:t>​</w:t>
                  </w:r>
                </w:p>
              </w:tc>
              <w:tc>
                <w:tcPr>
                  <w:tcW w:w="802" w:type="dxa"/>
                </w:tcPr>
                <w:p w14:paraId="2284575A" w14:textId="77777777" w:rsidR="000807F3" w:rsidRDefault="00000000">
                  <w:pPr>
                    <w:spacing w:before="0" w:after="0" w:line="240" w:lineRule="auto"/>
                    <w:jc w:val="center"/>
                  </w:pPr>
                  <w:r>
                    <w:rPr>
                      <w:rFonts w:eastAsia="Symbol"/>
                    </w:rPr>
                    <w:t>m</w:t>
                  </w:r>
                </w:p>
              </w:tc>
              <w:tc>
                <w:tcPr>
                  <w:tcW w:w="1492" w:type="dxa"/>
                  <w:vAlign w:val="center"/>
                </w:tcPr>
                <w:p w14:paraId="4A17CE05" w14:textId="77777777" w:rsidR="000807F3" w:rsidRDefault="00000000">
                  <w:pPr>
                    <w:spacing w:before="0" w:after="0" w:line="240" w:lineRule="auto"/>
                    <w:jc w:val="center"/>
                  </w:pPr>
                  <w:r>
                    <w:t>4.4</w:t>
                  </w:r>
                </w:p>
              </w:tc>
              <w:tc>
                <w:tcPr>
                  <w:tcW w:w="1492" w:type="dxa"/>
                  <w:vAlign w:val="center"/>
                </w:tcPr>
                <w:p w14:paraId="0E4763BF" w14:textId="77777777" w:rsidR="000807F3" w:rsidRDefault="00000000">
                  <w:pPr>
                    <w:spacing w:before="0" w:after="0" w:line="240" w:lineRule="auto"/>
                    <w:jc w:val="center"/>
                  </w:pPr>
                  <w:r>
                    <w:t>16.8</w:t>
                  </w:r>
                </w:p>
              </w:tc>
              <w:tc>
                <w:tcPr>
                  <w:tcW w:w="1606" w:type="dxa"/>
                  <w:vAlign w:val="center"/>
                </w:tcPr>
                <w:p w14:paraId="63CA4644" w14:textId="77777777" w:rsidR="000807F3" w:rsidRDefault="00000000">
                  <w:pPr>
                    <w:spacing w:before="0" w:after="0" w:line="240" w:lineRule="auto"/>
                    <w:jc w:val="center"/>
                  </w:pPr>
                  <w:r>
                    <w:t>8.3</w:t>
                  </w:r>
                </w:p>
              </w:tc>
              <w:tc>
                <w:tcPr>
                  <w:tcW w:w="1492" w:type="dxa"/>
                  <w:vAlign w:val="center"/>
                </w:tcPr>
                <w:p w14:paraId="61F67B2A" w14:textId="77777777" w:rsidR="000807F3" w:rsidRDefault="00000000">
                  <w:pPr>
                    <w:spacing w:before="0" w:after="0" w:line="240" w:lineRule="auto"/>
                    <w:jc w:val="center"/>
                  </w:pPr>
                  <w:r>
                    <w:t>52.3</w:t>
                  </w:r>
                </w:p>
              </w:tc>
            </w:tr>
            <w:tr w:rsidR="000807F3" w14:paraId="18691E23" w14:textId="77777777">
              <w:trPr>
                <w:trHeight w:val="237"/>
              </w:trPr>
              <w:tc>
                <w:tcPr>
                  <w:tcW w:w="1033" w:type="dxa"/>
                  <w:tcBorders>
                    <w:top w:val="nil"/>
                  </w:tcBorders>
                  <w:shd w:val="clear" w:color="auto" w:fill="F2F2F2" w:themeFill="background1" w:themeFillShade="F2"/>
                  <w:vAlign w:val="bottom"/>
                </w:tcPr>
                <w:p w14:paraId="71AD4B2E" w14:textId="77777777" w:rsidR="000807F3" w:rsidRDefault="000807F3">
                  <w:pPr>
                    <w:spacing w:before="0" w:after="0" w:line="240" w:lineRule="auto"/>
                    <w:rPr>
                      <w:color w:val="000000"/>
                      <w:position w:val="1"/>
                    </w:rPr>
                  </w:pPr>
                </w:p>
              </w:tc>
              <w:tc>
                <w:tcPr>
                  <w:tcW w:w="802" w:type="dxa"/>
                </w:tcPr>
                <w:p w14:paraId="202A256A" w14:textId="77777777" w:rsidR="000807F3" w:rsidRDefault="00000000">
                  <w:pPr>
                    <w:spacing w:before="0" w:after="0" w:line="240" w:lineRule="auto"/>
                    <w:jc w:val="center"/>
                  </w:pPr>
                  <w:r>
                    <w:rPr>
                      <w:rFonts w:eastAsia="Symbol"/>
                    </w:rPr>
                    <w:t>s</w:t>
                  </w:r>
                </w:p>
              </w:tc>
              <w:tc>
                <w:tcPr>
                  <w:tcW w:w="1492" w:type="dxa"/>
                  <w:vAlign w:val="center"/>
                </w:tcPr>
                <w:p w14:paraId="0BEA172C" w14:textId="77777777" w:rsidR="000807F3" w:rsidRDefault="00000000">
                  <w:pPr>
                    <w:spacing w:before="0" w:after="0" w:line="240" w:lineRule="auto"/>
                    <w:jc w:val="center"/>
                  </w:pPr>
                  <w:r>
                    <w:t>1.8</w:t>
                  </w:r>
                </w:p>
              </w:tc>
              <w:tc>
                <w:tcPr>
                  <w:tcW w:w="1492" w:type="dxa"/>
                  <w:vAlign w:val="center"/>
                </w:tcPr>
                <w:p w14:paraId="2E87A749" w14:textId="77777777" w:rsidR="000807F3" w:rsidRDefault="00000000">
                  <w:pPr>
                    <w:spacing w:before="0" w:after="0" w:line="240" w:lineRule="auto"/>
                    <w:jc w:val="center"/>
                  </w:pPr>
                  <w:r>
                    <w:t>9.2</w:t>
                  </w:r>
                </w:p>
              </w:tc>
              <w:tc>
                <w:tcPr>
                  <w:tcW w:w="1606" w:type="dxa"/>
                  <w:vAlign w:val="center"/>
                </w:tcPr>
                <w:p w14:paraId="25296D1E" w14:textId="77777777" w:rsidR="000807F3" w:rsidRDefault="00000000">
                  <w:pPr>
                    <w:spacing w:before="0" w:after="0" w:line="240" w:lineRule="auto"/>
                    <w:jc w:val="center"/>
                  </w:pPr>
                  <w:r>
                    <w:t>6.2</w:t>
                  </w:r>
                </w:p>
              </w:tc>
              <w:tc>
                <w:tcPr>
                  <w:tcW w:w="1492" w:type="dxa"/>
                  <w:vAlign w:val="center"/>
                </w:tcPr>
                <w:p w14:paraId="414BEA52" w14:textId="77777777" w:rsidR="000807F3" w:rsidRDefault="00000000">
                  <w:pPr>
                    <w:spacing w:before="0" w:after="0" w:line="240" w:lineRule="auto"/>
                    <w:jc w:val="center"/>
                  </w:pPr>
                  <w:r>
                    <w:t>155.6</w:t>
                  </w:r>
                </w:p>
              </w:tc>
            </w:tr>
          </w:tbl>
          <w:p w14:paraId="13B5F019" w14:textId="77777777" w:rsidR="000807F3" w:rsidRDefault="000807F3">
            <w:pPr>
              <w:pStyle w:val="Caption"/>
              <w:spacing w:before="0" w:after="0" w:line="240" w:lineRule="auto"/>
              <w:rPr>
                <w:sz w:val="20"/>
                <w:szCs w:val="20"/>
                <w:lang w:val="en-GB"/>
              </w:rPr>
            </w:pPr>
          </w:p>
          <w:p w14:paraId="45C89838" w14:textId="77777777" w:rsidR="000807F3" w:rsidRDefault="000807F3">
            <w:pPr>
              <w:spacing w:before="0" w:after="0" w:line="240" w:lineRule="auto"/>
              <w:rPr>
                <w:rFonts w:eastAsiaTheme="minorEastAsia"/>
                <w:b/>
                <w:lang w:eastAsia="zh-CN"/>
              </w:rPr>
            </w:pPr>
          </w:p>
        </w:tc>
      </w:tr>
      <w:tr w:rsidR="000807F3" w14:paraId="4B8362E5" w14:textId="77777777">
        <w:tc>
          <w:tcPr>
            <w:tcW w:w="1615" w:type="dxa"/>
            <w:vAlign w:val="center"/>
          </w:tcPr>
          <w:p w14:paraId="621BAD3D" w14:textId="77777777" w:rsidR="000807F3" w:rsidRDefault="00000000">
            <w:pPr>
              <w:spacing w:before="0" w:after="0" w:line="240" w:lineRule="auto"/>
              <w:jc w:val="left"/>
            </w:pPr>
            <w:r>
              <w:lastRenderedPageBreak/>
              <w:t>[13] Samsung</w:t>
            </w:r>
          </w:p>
        </w:tc>
        <w:tc>
          <w:tcPr>
            <w:tcW w:w="8682" w:type="dxa"/>
            <w:vAlign w:val="center"/>
          </w:tcPr>
          <w:p w14:paraId="5AD1E469" w14:textId="77777777" w:rsidR="000807F3"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41347586" w14:textId="77777777" w:rsidR="000807F3" w:rsidRDefault="000807F3">
            <w:pPr>
              <w:spacing w:before="0" w:after="0" w:line="240" w:lineRule="auto"/>
              <w:rPr>
                <w:b/>
                <w:bCs/>
              </w:rPr>
            </w:pPr>
          </w:p>
          <w:p w14:paraId="148D664E" w14:textId="77777777" w:rsidR="000807F3"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0F9A82E6" w14:textId="77777777" w:rsidR="000807F3" w:rsidRDefault="000807F3">
            <w:pPr>
              <w:spacing w:before="0" w:after="0" w:line="240" w:lineRule="auto"/>
            </w:pPr>
          </w:p>
          <w:p w14:paraId="359C6CC0" w14:textId="77777777" w:rsidR="000807F3"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4D04C842" w14:textId="77777777" w:rsidR="000807F3" w:rsidRDefault="000807F3">
            <w:pPr>
              <w:spacing w:before="0" w:after="0" w:line="240" w:lineRule="auto"/>
            </w:pPr>
          </w:p>
        </w:tc>
      </w:tr>
      <w:tr w:rsidR="000807F3" w14:paraId="52FE772A" w14:textId="77777777">
        <w:tc>
          <w:tcPr>
            <w:tcW w:w="1615" w:type="dxa"/>
            <w:vAlign w:val="center"/>
          </w:tcPr>
          <w:p w14:paraId="0A75B9A5" w14:textId="77777777" w:rsidR="000807F3" w:rsidRDefault="00000000">
            <w:pPr>
              <w:spacing w:after="0" w:line="240" w:lineRule="auto"/>
            </w:pPr>
            <w:r>
              <w:t>[14] Ericsson</w:t>
            </w:r>
          </w:p>
        </w:tc>
        <w:tc>
          <w:tcPr>
            <w:tcW w:w="8682" w:type="dxa"/>
            <w:vAlign w:val="center"/>
          </w:tcPr>
          <w:p w14:paraId="615FA93C" w14:textId="77777777" w:rsidR="000807F3" w:rsidRDefault="000807F3">
            <w:pPr>
              <w:spacing w:before="0" w:after="0" w:line="240" w:lineRule="auto"/>
            </w:pPr>
          </w:p>
          <w:p w14:paraId="2DEC48C7"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5CB0B5EF" w14:textId="77777777" w:rsidR="000807F3" w:rsidRDefault="000807F3">
            <w:pPr>
              <w:autoSpaceDE w:val="0"/>
              <w:autoSpaceDN w:val="0"/>
              <w:adjustRightInd w:val="0"/>
              <w:snapToGrid w:val="0"/>
              <w:spacing w:before="0" w:after="0" w:line="240" w:lineRule="auto"/>
              <w:contextualSpacing/>
              <w:rPr>
                <w:b/>
                <w:bCs/>
                <w:lang w:eastAsia="zh-CN"/>
              </w:rPr>
            </w:pPr>
          </w:p>
          <w:p w14:paraId="02408225"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7FCD83A1" w14:textId="77777777" w:rsidR="000807F3" w:rsidRDefault="000807F3">
            <w:pPr>
              <w:autoSpaceDE w:val="0"/>
              <w:autoSpaceDN w:val="0"/>
              <w:adjustRightInd w:val="0"/>
              <w:snapToGrid w:val="0"/>
              <w:spacing w:before="0" w:after="0" w:line="240" w:lineRule="auto"/>
              <w:contextualSpacing/>
              <w:rPr>
                <w:lang w:eastAsia="zh-CN"/>
              </w:rPr>
            </w:pPr>
          </w:p>
          <w:p w14:paraId="0A3FAE8E"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2FE3DDC1" w14:textId="77777777">
              <w:trPr>
                <w:cantSplit/>
                <w:tblHeader/>
                <w:jc w:val="center"/>
              </w:trPr>
              <w:tc>
                <w:tcPr>
                  <w:tcW w:w="1535" w:type="pct"/>
                  <w:gridSpan w:val="2"/>
                  <w:vMerge w:val="restart"/>
                  <w:shd w:val="clear" w:color="auto" w:fill="E0E0E0"/>
                  <w:vAlign w:val="center"/>
                </w:tcPr>
                <w:p w14:paraId="481839C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646C757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562A7ECC" w14:textId="77777777">
              <w:trPr>
                <w:cantSplit/>
                <w:tblHeader/>
                <w:jc w:val="center"/>
              </w:trPr>
              <w:tc>
                <w:tcPr>
                  <w:tcW w:w="1535" w:type="pct"/>
                  <w:gridSpan w:val="2"/>
                  <w:vMerge/>
                  <w:shd w:val="clear" w:color="auto" w:fill="E0E0E0"/>
                  <w:vAlign w:val="center"/>
                </w:tcPr>
                <w:p w14:paraId="53BF086F"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62B3639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16FF71F8"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60C3E4B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68ECC638" w14:textId="77777777">
              <w:trPr>
                <w:cantSplit/>
                <w:jc w:val="center"/>
              </w:trPr>
              <w:tc>
                <w:tcPr>
                  <w:tcW w:w="1110" w:type="pct"/>
                  <w:vMerge w:val="restart"/>
                  <w:vAlign w:val="center"/>
                </w:tcPr>
                <w:p w14:paraId="374F400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65870A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9E5EF1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4512F38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5E45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79E5334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A9CD4C7" w14:textId="77777777">
              <w:trPr>
                <w:cantSplit/>
                <w:jc w:val="center"/>
              </w:trPr>
              <w:tc>
                <w:tcPr>
                  <w:tcW w:w="1110" w:type="pct"/>
                  <w:vMerge/>
                  <w:vAlign w:val="center"/>
                </w:tcPr>
                <w:p w14:paraId="5E7D2F2E"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0387D394"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CCC7C68"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BCD58A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FCDF0D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63D8EF5C" w14:textId="77777777">
              <w:trPr>
                <w:cantSplit/>
                <w:jc w:val="center"/>
              </w:trPr>
              <w:tc>
                <w:tcPr>
                  <w:tcW w:w="1535" w:type="pct"/>
                  <w:gridSpan w:val="2"/>
                  <w:vAlign w:val="center"/>
                </w:tcPr>
                <w:p w14:paraId="3D9B8F04"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95" w:dyaOrig="405" w14:anchorId="15E19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19.9pt;mso-width-percent:0;mso-height-percent:0;mso-width-percent:0;mso-height-percent:0" o:ole="">
                        <v:imagedata r:id="rId14" o:title=""/>
                      </v:shape>
                      <o:OLEObject Type="Embed" ProgID="Equation.3" ShapeID="_x0000_i1025" DrawAspect="Content" ObjectID="_1785769226" r:id="rId15"/>
                    </w:object>
                  </w:r>
                  <w:r>
                    <w:rPr>
                      <w:rFonts w:ascii="Times New Roman" w:eastAsia="MS Mincho" w:hAnsi="Times New Roman" w:cs="Times New Roman"/>
                      <w:sz w:val="20"/>
                      <w:szCs w:val="20"/>
                      <w:lang w:eastAsia="ja-JP"/>
                    </w:rPr>
                    <w:t>) in [deg]</w:t>
                  </w:r>
                </w:p>
              </w:tc>
              <w:tc>
                <w:tcPr>
                  <w:tcW w:w="1005" w:type="pct"/>
                  <w:vAlign w:val="center"/>
                </w:tcPr>
                <w:p w14:paraId="13CA5330"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3E61DE5"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E15C2A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146377D6" w14:textId="77777777" w:rsidR="000807F3" w:rsidRDefault="000807F3">
            <w:pPr>
              <w:spacing w:before="0" w:after="0" w:line="240" w:lineRule="auto"/>
            </w:pPr>
          </w:p>
          <w:p w14:paraId="46F9174C" w14:textId="77777777" w:rsidR="000807F3"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5CFF8E2F" w14:textId="77777777" w:rsidR="000807F3" w:rsidRDefault="000807F3">
            <w:pPr>
              <w:spacing w:after="0" w:line="240" w:lineRule="auto"/>
              <w:rPr>
                <w:b/>
                <w:bCs/>
              </w:rPr>
            </w:pPr>
          </w:p>
        </w:tc>
      </w:tr>
      <w:tr w:rsidR="000807F3" w14:paraId="62ADD3E6" w14:textId="77777777">
        <w:tc>
          <w:tcPr>
            <w:tcW w:w="1615" w:type="dxa"/>
            <w:vAlign w:val="center"/>
          </w:tcPr>
          <w:p w14:paraId="072E7B26" w14:textId="77777777" w:rsidR="000807F3" w:rsidRDefault="00000000">
            <w:pPr>
              <w:spacing w:before="0" w:after="0" w:line="240" w:lineRule="auto"/>
              <w:jc w:val="left"/>
            </w:pPr>
            <w:r>
              <w:t>[17] AT&amp;T</w:t>
            </w:r>
          </w:p>
        </w:tc>
        <w:tc>
          <w:tcPr>
            <w:tcW w:w="8682" w:type="dxa"/>
            <w:vAlign w:val="center"/>
          </w:tcPr>
          <w:p w14:paraId="1D372212"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6722C808" w14:textId="77777777" w:rsidR="000807F3" w:rsidRDefault="000807F3">
            <w:pPr>
              <w:spacing w:before="0" w:after="0" w:line="240" w:lineRule="auto"/>
              <w:rPr>
                <w:b/>
                <w:bCs/>
                <w:lang w:val="en-GB" w:eastAsia="zh-CN"/>
              </w:rPr>
            </w:pPr>
          </w:p>
          <w:p w14:paraId="3C60BD4A"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664A8650" w14:textId="77777777" w:rsidR="000807F3" w:rsidRDefault="000807F3">
            <w:pPr>
              <w:spacing w:before="0" w:after="0" w:line="240" w:lineRule="auto"/>
              <w:rPr>
                <w:rStyle w:val="ui-provider"/>
                <w:b/>
                <w:bCs/>
              </w:rPr>
            </w:pPr>
          </w:p>
          <w:p w14:paraId="540FA160"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76AEB271" w14:textId="77777777" w:rsidR="000807F3" w:rsidRDefault="000807F3">
            <w:pPr>
              <w:spacing w:before="0" w:after="0" w:line="240" w:lineRule="auto"/>
              <w:rPr>
                <w:b/>
                <w:bCs/>
                <w:lang w:val="en-GB" w:eastAsia="zh-CN"/>
              </w:rPr>
            </w:pPr>
          </w:p>
          <w:p w14:paraId="27009FB3"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5DFB593D"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6D9EE380" w14:textId="77777777">
              <w:trPr>
                <w:trHeight w:val="160"/>
                <w:jc w:val="center"/>
              </w:trPr>
              <w:tc>
                <w:tcPr>
                  <w:tcW w:w="1920" w:type="dxa"/>
                  <w:gridSpan w:val="2"/>
                  <w:vMerge w:val="restart"/>
                </w:tcPr>
                <w:p w14:paraId="0E9B5061" w14:textId="77777777" w:rsidR="000807F3" w:rsidRDefault="00000000">
                  <w:pPr>
                    <w:tabs>
                      <w:tab w:val="left" w:pos="3376"/>
                    </w:tabs>
                    <w:spacing w:before="0" w:after="0" w:line="240" w:lineRule="auto"/>
                    <w:rPr>
                      <w:b/>
                      <w:bCs/>
                    </w:rPr>
                  </w:pPr>
                  <w:r>
                    <w:rPr>
                      <w:b/>
                      <w:bCs/>
                    </w:rPr>
                    <w:t>Parameter</w:t>
                  </w:r>
                </w:p>
              </w:tc>
              <w:tc>
                <w:tcPr>
                  <w:tcW w:w="2851" w:type="dxa"/>
                  <w:gridSpan w:val="2"/>
                </w:tcPr>
                <w:p w14:paraId="77675D32"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536F3DB3" w14:textId="77777777" w:rsidR="000807F3" w:rsidRDefault="00000000">
                  <w:pPr>
                    <w:tabs>
                      <w:tab w:val="left" w:pos="3376"/>
                    </w:tabs>
                    <w:spacing w:before="0" w:after="0" w:line="240" w:lineRule="auto"/>
                    <w:jc w:val="center"/>
                    <w:rPr>
                      <w:b/>
                      <w:bCs/>
                    </w:rPr>
                  </w:pPr>
                  <w:r>
                    <w:rPr>
                      <w:b/>
                      <w:bCs/>
                    </w:rPr>
                    <w:t>NLOS</w:t>
                  </w:r>
                </w:p>
              </w:tc>
            </w:tr>
            <w:tr w:rsidR="000807F3" w14:paraId="7330E709" w14:textId="77777777">
              <w:trPr>
                <w:trHeight w:val="280"/>
                <w:jc w:val="center"/>
              </w:trPr>
              <w:tc>
                <w:tcPr>
                  <w:tcW w:w="1920" w:type="dxa"/>
                  <w:gridSpan w:val="2"/>
                  <w:vMerge/>
                </w:tcPr>
                <w:p w14:paraId="038A9FC9" w14:textId="77777777" w:rsidR="000807F3" w:rsidRDefault="000807F3">
                  <w:pPr>
                    <w:tabs>
                      <w:tab w:val="left" w:pos="3376"/>
                    </w:tabs>
                    <w:spacing w:before="0" w:after="0" w:line="240" w:lineRule="auto"/>
                    <w:rPr>
                      <w:b/>
                      <w:bCs/>
                    </w:rPr>
                  </w:pPr>
                </w:p>
              </w:tc>
              <w:tc>
                <w:tcPr>
                  <w:tcW w:w="1345" w:type="dxa"/>
                </w:tcPr>
                <w:p w14:paraId="7820A647" w14:textId="77777777" w:rsidR="000807F3" w:rsidRDefault="00000000">
                  <w:pPr>
                    <w:tabs>
                      <w:tab w:val="left" w:pos="3376"/>
                    </w:tabs>
                    <w:spacing w:before="0" w:after="0" w:line="240" w:lineRule="auto"/>
                    <w:rPr>
                      <w:b/>
                      <w:bCs/>
                    </w:rPr>
                  </w:pPr>
                  <w:r>
                    <w:rPr>
                      <w:b/>
                      <w:bCs/>
                    </w:rPr>
                    <w:t>3GPP Model</w:t>
                  </w:r>
                </w:p>
              </w:tc>
              <w:tc>
                <w:tcPr>
                  <w:tcW w:w="1506" w:type="dxa"/>
                </w:tcPr>
                <w:p w14:paraId="1797DDD8" w14:textId="77777777" w:rsidR="000807F3" w:rsidRDefault="00000000">
                  <w:pPr>
                    <w:tabs>
                      <w:tab w:val="left" w:pos="3376"/>
                    </w:tabs>
                    <w:spacing w:before="0" w:after="0" w:line="240" w:lineRule="auto"/>
                    <w:rPr>
                      <w:b/>
                      <w:bCs/>
                    </w:rPr>
                  </w:pPr>
                  <w:r>
                    <w:rPr>
                      <w:b/>
                      <w:bCs/>
                    </w:rPr>
                    <w:t>AT&amp;T Measurements</w:t>
                  </w:r>
                </w:p>
              </w:tc>
              <w:tc>
                <w:tcPr>
                  <w:tcW w:w="1340" w:type="dxa"/>
                </w:tcPr>
                <w:p w14:paraId="38265819" w14:textId="77777777" w:rsidR="000807F3" w:rsidRDefault="00000000">
                  <w:pPr>
                    <w:tabs>
                      <w:tab w:val="left" w:pos="3376"/>
                    </w:tabs>
                    <w:spacing w:before="0" w:after="0" w:line="240" w:lineRule="auto"/>
                    <w:rPr>
                      <w:b/>
                      <w:bCs/>
                    </w:rPr>
                  </w:pPr>
                  <w:r>
                    <w:rPr>
                      <w:b/>
                      <w:bCs/>
                    </w:rPr>
                    <w:t>3GPP Model</w:t>
                  </w:r>
                </w:p>
              </w:tc>
              <w:tc>
                <w:tcPr>
                  <w:tcW w:w="1539" w:type="dxa"/>
                </w:tcPr>
                <w:p w14:paraId="320E8C80" w14:textId="77777777" w:rsidR="000807F3" w:rsidRDefault="00000000">
                  <w:pPr>
                    <w:tabs>
                      <w:tab w:val="left" w:pos="3376"/>
                    </w:tabs>
                    <w:spacing w:before="0" w:after="0" w:line="240" w:lineRule="auto"/>
                    <w:rPr>
                      <w:b/>
                      <w:bCs/>
                    </w:rPr>
                  </w:pPr>
                  <w:r>
                    <w:rPr>
                      <w:b/>
                      <w:bCs/>
                    </w:rPr>
                    <w:t>AT&amp;T Measurements</w:t>
                  </w:r>
                </w:p>
              </w:tc>
            </w:tr>
            <w:tr w:rsidR="000807F3" w14:paraId="693E0A4D" w14:textId="77777777">
              <w:trPr>
                <w:trHeight w:val="210"/>
                <w:jc w:val="center"/>
              </w:trPr>
              <w:tc>
                <w:tcPr>
                  <w:tcW w:w="1920" w:type="dxa"/>
                  <w:gridSpan w:val="2"/>
                </w:tcPr>
                <w:p w14:paraId="361C2A9F" w14:textId="77777777" w:rsidR="000807F3" w:rsidRDefault="00000000">
                  <w:pPr>
                    <w:tabs>
                      <w:tab w:val="left" w:pos="3376"/>
                    </w:tabs>
                    <w:spacing w:before="0" w:after="0" w:line="240" w:lineRule="auto"/>
                  </w:pPr>
                  <w:r>
                    <w:t>PLE</w:t>
                  </w:r>
                </w:p>
              </w:tc>
              <w:tc>
                <w:tcPr>
                  <w:tcW w:w="1345" w:type="dxa"/>
                </w:tcPr>
                <w:p w14:paraId="719BF43E" w14:textId="77777777" w:rsidR="000807F3" w:rsidRDefault="00000000">
                  <w:pPr>
                    <w:tabs>
                      <w:tab w:val="left" w:pos="3376"/>
                    </w:tabs>
                    <w:spacing w:before="0" w:after="0" w:line="240" w:lineRule="auto"/>
                  </w:pPr>
                  <w:r>
                    <w:t>1.7</w:t>
                  </w:r>
                </w:p>
              </w:tc>
              <w:tc>
                <w:tcPr>
                  <w:tcW w:w="1506" w:type="dxa"/>
                </w:tcPr>
                <w:p w14:paraId="06F5F09A" w14:textId="77777777" w:rsidR="000807F3" w:rsidRDefault="00000000">
                  <w:pPr>
                    <w:tabs>
                      <w:tab w:val="left" w:pos="3376"/>
                    </w:tabs>
                    <w:spacing w:before="0" w:after="0" w:line="240" w:lineRule="auto"/>
                  </w:pPr>
                  <w:r>
                    <w:t>1.5</w:t>
                  </w:r>
                </w:p>
              </w:tc>
              <w:tc>
                <w:tcPr>
                  <w:tcW w:w="1340" w:type="dxa"/>
                </w:tcPr>
                <w:p w14:paraId="241C0403" w14:textId="77777777" w:rsidR="000807F3" w:rsidRDefault="00000000">
                  <w:pPr>
                    <w:tabs>
                      <w:tab w:val="left" w:pos="3376"/>
                    </w:tabs>
                    <w:spacing w:before="0" w:after="0" w:line="240" w:lineRule="auto"/>
                  </w:pPr>
                  <w:r>
                    <w:t>3.8</w:t>
                  </w:r>
                </w:p>
              </w:tc>
              <w:tc>
                <w:tcPr>
                  <w:tcW w:w="1539" w:type="dxa"/>
                </w:tcPr>
                <w:p w14:paraId="61D2A62D" w14:textId="77777777" w:rsidR="000807F3" w:rsidRDefault="00000000">
                  <w:pPr>
                    <w:tabs>
                      <w:tab w:val="left" w:pos="3376"/>
                    </w:tabs>
                    <w:spacing w:before="0" w:after="0" w:line="240" w:lineRule="auto"/>
                  </w:pPr>
                  <w:r>
                    <w:t>3.4</w:t>
                  </w:r>
                </w:p>
              </w:tc>
            </w:tr>
            <w:tr w:rsidR="000807F3" w14:paraId="51EA2D40" w14:textId="77777777">
              <w:trPr>
                <w:trHeight w:val="185"/>
                <w:jc w:val="center"/>
              </w:trPr>
              <w:tc>
                <w:tcPr>
                  <w:tcW w:w="1920" w:type="dxa"/>
                  <w:gridSpan w:val="2"/>
                </w:tcPr>
                <w:p w14:paraId="0C1E12C7" w14:textId="77777777" w:rsidR="000807F3" w:rsidRDefault="00000000">
                  <w:pPr>
                    <w:tabs>
                      <w:tab w:val="left" w:pos="3376"/>
                    </w:tabs>
                    <w:spacing w:before="0" w:after="0" w:line="240" w:lineRule="auto"/>
                  </w:pPr>
                  <w:r>
                    <w:t>Shadow Fading</w:t>
                  </w:r>
                </w:p>
              </w:tc>
              <w:tc>
                <w:tcPr>
                  <w:tcW w:w="1345" w:type="dxa"/>
                </w:tcPr>
                <w:p w14:paraId="78C317DC" w14:textId="77777777" w:rsidR="000807F3" w:rsidRDefault="00000000">
                  <w:pPr>
                    <w:tabs>
                      <w:tab w:val="left" w:pos="3376"/>
                    </w:tabs>
                    <w:spacing w:before="0" w:after="0" w:line="240" w:lineRule="auto"/>
                  </w:pPr>
                  <w:r>
                    <w:t>3.0</w:t>
                  </w:r>
                </w:p>
              </w:tc>
              <w:tc>
                <w:tcPr>
                  <w:tcW w:w="1506" w:type="dxa"/>
                </w:tcPr>
                <w:p w14:paraId="6F773C45" w14:textId="77777777" w:rsidR="000807F3" w:rsidRDefault="00000000">
                  <w:pPr>
                    <w:tabs>
                      <w:tab w:val="left" w:pos="3376"/>
                    </w:tabs>
                    <w:spacing w:before="0" w:after="0" w:line="240" w:lineRule="auto"/>
                  </w:pPr>
                  <w:r>
                    <w:t>2.4</w:t>
                  </w:r>
                </w:p>
              </w:tc>
              <w:tc>
                <w:tcPr>
                  <w:tcW w:w="1340" w:type="dxa"/>
                </w:tcPr>
                <w:p w14:paraId="4C500BBE" w14:textId="77777777" w:rsidR="000807F3" w:rsidRDefault="00000000">
                  <w:pPr>
                    <w:tabs>
                      <w:tab w:val="left" w:pos="3376"/>
                    </w:tabs>
                    <w:spacing w:before="0" w:after="0" w:line="240" w:lineRule="auto"/>
                  </w:pPr>
                  <w:r>
                    <w:t>8.0</w:t>
                  </w:r>
                </w:p>
              </w:tc>
              <w:tc>
                <w:tcPr>
                  <w:tcW w:w="1539" w:type="dxa"/>
                </w:tcPr>
                <w:p w14:paraId="35DF486C" w14:textId="77777777" w:rsidR="000807F3" w:rsidRDefault="00000000">
                  <w:pPr>
                    <w:tabs>
                      <w:tab w:val="left" w:pos="3376"/>
                    </w:tabs>
                    <w:spacing w:before="0" w:after="0" w:line="240" w:lineRule="auto"/>
                  </w:pPr>
                  <w:r>
                    <w:t>7.3</w:t>
                  </w:r>
                </w:p>
              </w:tc>
            </w:tr>
            <w:tr w:rsidR="000807F3" w14:paraId="77AB9DE2" w14:textId="77777777">
              <w:trPr>
                <w:trHeight w:val="351"/>
                <w:jc w:val="center"/>
              </w:trPr>
              <w:tc>
                <w:tcPr>
                  <w:tcW w:w="1191" w:type="dxa"/>
                </w:tcPr>
                <w:p w14:paraId="1FD6DE2C" w14:textId="77777777" w:rsidR="000807F3" w:rsidRDefault="00000000">
                  <w:pPr>
                    <w:tabs>
                      <w:tab w:val="left" w:pos="3376"/>
                    </w:tabs>
                    <w:spacing w:before="0" w:after="0" w:line="240" w:lineRule="auto"/>
                  </w:pPr>
                  <w:proofErr w:type="gramStart"/>
                  <w:r>
                    <w:t>log(</w:t>
                  </w:r>
                  <w:proofErr w:type="gramEnd"/>
                  <w:r>
                    <w:t>Delay Spread/1s)</w:t>
                  </w:r>
                </w:p>
              </w:tc>
              <w:tc>
                <w:tcPr>
                  <w:tcW w:w="729" w:type="dxa"/>
                </w:tcPr>
                <w:p w14:paraId="1116035F"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148C0EA2" w14:textId="77777777" w:rsidR="000807F3" w:rsidRDefault="00000000">
                  <w:pPr>
                    <w:tabs>
                      <w:tab w:val="left" w:pos="3376"/>
                    </w:tabs>
                    <w:spacing w:before="0" w:after="0" w:line="240" w:lineRule="auto"/>
                  </w:pPr>
                  <w:r>
                    <w:t xml:space="preserve"> -7.70</w:t>
                  </w:r>
                </w:p>
              </w:tc>
              <w:tc>
                <w:tcPr>
                  <w:tcW w:w="1506" w:type="dxa"/>
                </w:tcPr>
                <w:p w14:paraId="5C1A1C64" w14:textId="77777777" w:rsidR="000807F3" w:rsidRDefault="00000000">
                  <w:pPr>
                    <w:tabs>
                      <w:tab w:val="left" w:pos="3376"/>
                    </w:tabs>
                    <w:spacing w:before="0" w:after="0" w:line="240" w:lineRule="auto"/>
                  </w:pPr>
                  <w:r>
                    <w:t>-7.94</w:t>
                  </w:r>
                </w:p>
              </w:tc>
              <w:tc>
                <w:tcPr>
                  <w:tcW w:w="1340" w:type="dxa"/>
                </w:tcPr>
                <w:p w14:paraId="70C0035D" w14:textId="77777777" w:rsidR="000807F3" w:rsidRDefault="00000000">
                  <w:pPr>
                    <w:tabs>
                      <w:tab w:val="left" w:pos="3376"/>
                    </w:tabs>
                    <w:spacing w:before="0" w:after="0" w:line="240" w:lineRule="auto"/>
                  </w:pPr>
                  <w:r>
                    <w:t>-7.51</w:t>
                  </w:r>
                </w:p>
              </w:tc>
              <w:tc>
                <w:tcPr>
                  <w:tcW w:w="1539" w:type="dxa"/>
                </w:tcPr>
                <w:p w14:paraId="114DFB3A" w14:textId="77777777" w:rsidR="000807F3" w:rsidRDefault="00000000">
                  <w:pPr>
                    <w:tabs>
                      <w:tab w:val="left" w:pos="3376"/>
                    </w:tabs>
                    <w:spacing w:before="0" w:after="0" w:line="240" w:lineRule="auto"/>
                  </w:pPr>
                  <w:r>
                    <w:t>-7.57</w:t>
                  </w:r>
                </w:p>
              </w:tc>
            </w:tr>
            <w:tr w:rsidR="000807F3" w14:paraId="45FEB347" w14:textId="77777777">
              <w:trPr>
                <w:trHeight w:val="246"/>
                <w:jc w:val="center"/>
              </w:trPr>
              <w:tc>
                <w:tcPr>
                  <w:tcW w:w="1191" w:type="dxa"/>
                </w:tcPr>
                <w:p w14:paraId="0DD4E1B0" w14:textId="77777777" w:rsidR="000807F3" w:rsidRDefault="000807F3">
                  <w:pPr>
                    <w:tabs>
                      <w:tab w:val="left" w:pos="3376"/>
                    </w:tabs>
                    <w:spacing w:before="0" w:after="0" w:line="240" w:lineRule="auto"/>
                  </w:pPr>
                </w:p>
              </w:tc>
              <w:tc>
                <w:tcPr>
                  <w:tcW w:w="729" w:type="dxa"/>
                </w:tcPr>
                <w:p w14:paraId="3AE2D6B5"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2B53B951" w14:textId="77777777" w:rsidR="000807F3" w:rsidRDefault="00000000">
                  <w:pPr>
                    <w:tabs>
                      <w:tab w:val="left" w:pos="3376"/>
                    </w:tabs>
                    <w:spacing w:before="0" w:after="0" w:line="240" w:lineRule="auto"/>
                  </w:pPr>
                  <w:r>
                    <w:t>0.18</w:t>
                  </w:r>
                </w:p>
              </w:tc>
              <w:tc>
                <w:tcPr>
                  <w:tcW w:w="1506" w:type="dxa"/>
                </w:tcPr>
                <w:p w14:paraId="45F930EB" w14:textId="77777777" w:rsidR="000807F3" w:rsidRDefault="00000000">
                  <w:pPr>
                    <w:tabs>
                      <w:tab w:val="left" w:pos="3376"/>
                    </w:tabs>
                    <w:spacing w:before="0" w:after="0" w:line="240" w:lineRule="auto"/>
                  </w:pPr>
                  <w:r>
                    <w:t xml:space="preserve"> 0.34</w:t>
                  </w:r>
                </w:p>
              </w:tc>
              <w:tc>
                <w:tcPr>
                  <w:tcW w:w="1340" w:type="dxa"/>
                </w:tcPr>
                <w:p w14:paraId="03D66EB5" w14:textId="77777777" w:rsidR="000807F3" w:rsidRDefault="00000000">
                  <w:pPr>
                    <w:tabs>
                      <w:tab w:val="left" w:pos="3376"/>
                    </w:tabs>
                    <w:spacing w:before="0" w:after="0" w:line="240" w:lineRule="auto"/>
                  </w:pPr>
                  <w:r>
                    <w:t>0.17</w:t>
                  </w:r>
                </w:p>
              </w:tc>
              <w:tc>
                <w:tcPr>
                  <w:tcW w:w="1539" w:type="dxa"/>
                </w:tcPr>
                <w:p w14:paraId="5461C63B" w14:textId="77777777" w:rsidR="000807F3" w:rsidRDefault="00000000">
                  <w:pPr>
                    <w:tabs>
                      <w:tab w:val="left" w:pos="3376"/>
                    </w:tabs>
                    <w:spacing w:before="0" w:after="0" w:line="240" w:lineRule="auto"/>
                  </w:pPr>
                  <w:r>
                    <w:t xml:space="preserve"> 0.22</w:t>
                  </w:r>
                </w:p>
              </w:tc>
            </w:tr>
            <w:tr w:rsidR="000807F3" w14:paraId="509F82D2" w14:textId="77777777">
              <w:trPr>
                <w:trHeight w:val="127"/>
                <w:jc w:val="center"/>
              </w:trPr>
              <w:tc>
                <w:tcPr>
                  <w:tcW w:w="1191" w:type="dxa"/>
                </w:tcPr>
                <w:p w14:paraId="57308F92" w14:textId="77777777" w:rsidR="000807F3"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7D00B9A3"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1FDEAE1C" w14:textId="77777777" w:rsidR="000807F3" w:rsidRDefault="00000000">
                  <w:pPr>
                    <w:tabs>
                      <w:tab w:val="left" w:pos="3376"/>
                    </w:tabs>
                    <w:spacing w:before="0" w:after="0" w:line="240" w:lineRule="auto"/>
                  </w:pPr>
                  <w:r>
                    <w:t>1.55</w:t>
                  </w:r>
                </w:p>
              </w:tc>
              <w:tc>
                <w:tcPr>
                  <w:tcW w:w="1506" w:type="dxa"/>
                </w:tcPr>
                <w:p w14:paraId="3CCA2072" w14:textId="77777777" w:rsidR="000807F3" w:rsidRDefault="00000000">
                  <w:pPr>
                    <w:tabs>
                      <w:tab w:val="left" w:pos="3376"/>
                    </w:tabs>
                    <w:spacing w:before="0" w:after="0" w:line="240" w:lineRule="auto"/>
                  </w:pPr>
                  <w:r>
                    <w:t>1.57</w:t>
                  </w:r>
                </w:p>
              </w:tc>
              <w:tc>
                <w:tcPr>
                  <w:tcW w:w="1340" w:type="dxa"/>
                </w:tcPr>
                <w:p w14:paraId="314B78B3" w14:textId="77777777" w:rsidR="000807F3" w:rsidRDefault="00000000">
                  <w:pPr>
                    <w:tabs>
                      <w:tab w:val="left" w:pos="3376"/>
                    </w:tabs>
                    <w:spacing w:before="0" w:after="0" w:line="240" w:lineRule="auto"/>
                  </w:pPr>
                  <w:r>
                    <w:t>1.73</w:t>
                  </w:r>
                </w:p>
              </w:tc>
              <w:tc>
                <w:tcPr>
                  <w:tcW w:w="1539" w:type="dxa"/>
                </w:tcPr>
                <w:p w14:paraId="37624937" w14:textId="77777777" w:rsidR="000807F3" w:rsidRDefault="00000000">
                  <w:pPr>
                    <w:tabs>
                      <w:tab w:val="left" w:pos="3376"/>
                    </w:tabs>
                    <w:spacing w:before="0" w:after="0" w:line="240" w:lineRule="auto"/>
                  </w:pPr>
                  <w:r>
                    <w:t>1.78</w:t>
                  </w:r>
                </w:p>
              </w:tc>
            </w:tr>
            <w:tr w:rsidR="000807F3" w14:paraId="052D7452" w14:textId="77777777">
              <w:trPr>
                <w:trHeight w:val="293"/>
                <w:jc w:val="center"/>
              </w:trPr>
              <w:tc>
                <w:tcPr>
                  <w:tcW w:w="1191" w:type="dxa"/>
                </w:tcPr>
                <w:p w14:paraId="126A82D7" w14:textId="77777777" w:rsidR="000807F3" w:rsidRDefault="000807F3">
                  <w:pPr>
                    <w:tabs>
                      <w:tab w:val="left" w:pos="3376"/>
                    </w:tabs>
                    <w:spacing w:before="0" w:after="0" w:line="240" w:lineRule="auto"/>
                  </w:pPr>
                </w:p>
              </w:tc>
              <w:tc>
                <w:tcPr>
                  <w:tcW w:w="729" w:type="dxa"/>
                </w:tcPr>
                <w:p w14:paraId="1B2A2FB3"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3C74A558" w14:textId="77777777" w:rsidR="000807F3" w:rsidRDefault="00000000">
                  <w:pPr>
                    <w:tabs>
                      <w:tab w:val="left" w:pos="3376"/>
                    </w:tabs>
                    <w:spacing w:before="0" w:after="0" w:line="240" w:lineRule="auto"/>
                  </w:pPr>
                  <w:r>
                    <w:t>0.26</w:t>
                  </w:r>
                </w:p>
              </w:tc>
              <w:tc>
                <w:tcPr>
                  <w:tcW w:w="1506" w:type="dxa"/>
                </w:tcPr>
                <w:p w14:paraId="61F7E71A" w14:textId="77777777" w:rsidR="000807F3" w:rsidRDefault="00000000">
                  <w:pPr>
                    <w:tabs>
                      <w:tab w:val="left" w:pos="3376"/>
                    </w:tabs>
                    <w:spacing w:before="0" w:after="0" w:line="240" w:lineRule="auto"/>
                  </w:pPr>
                  <w:r>
                    <w:t>0.15</w:t>
                  </w:r>
                </w:p>
              </w:tc>
              <w:tc>
                <w:tcPr>
                  <w:tcW w:w="1340" w:type="dxa"/>
                </w:tcPr>
                <w:p w14:paraId="7E69AAE1" w14:textId="77777777" w:rsidR="000807F3" w:rsidRDefault="00000000">
                  <w:pPr>
                    <w:tabs>
                      <w:tab w:val="left" w:pos="3376"/>
                    </w:tabs>
                    <w:spacing w:before="0" w:after="0" w:line="240" w:lineRule="auto"/>
                  </w:pPr>
                  <w:r>
                    <w:t>0.20</w:t>
                  </w:r>
                </w:p>
              </w:tc>
              <w:tc>
                <w:tcPr>
                  <w:tcW w:w="1539" w:type="dxa"/>
                </w:tcPr>
                <w:p w14:paraId="36CD8328" w14:textId="77777777" w:rsidR="000807F3" w:rsidRDefault="00000000">
                  <w:pPr>
                    <w:tabs>
                      <w:tab w:val="left" w:pos="3376"/>
                    </w:tabs>
                    <w:spacing w:before="0" w:after="0" w:line="240" w:lineRule="auto"/>
                  </w:pPr>
                  <w:r>
                    <w:t>0.15</w:t>
                  </w:r>
                </w:p>
              </w:tc>
            </w:tr>
            <w:tr w:rsidR="000807F3" w14:paraId="0C933621" w14:textId="77777777">
              <w:trPr>
                <w:trHeight w:val="381"/>
                <w:jc w:val="center"/>
              </w:trPr>
              <w:tc>
                <w:tcPr>
                  <w:tcW w:w="1191" w:type="dxa"/>
                </w:tcPr>
                <w:p w14:paraId="3BD418A6" w14:textId="77777777" w:rsidR="000807F3"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52C26E3F"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80C4DD8" w14:textId="77777777" w:rsidR="000807F3" w:rsidRDefault="00000000">
                  <w:pPr>
                    <w:tabs>
                      <w:tab w:val="left" w:pos="3376"/>
                    </w:tabs>
                    <w:spacing w:before="0" w:after="0" w:line="240" w:lineRule="auto"/>
                  </w:pPr>
                  <w:r>
                    <w:t>1.13</w:t>
                  </w:r>
                </w:p>
              </w:tc>
              <w:tc>
                <w:tcPr>
                  <w:tcW w:w="1506" w:type="dxa"/>
                </w:tcPr>
                <w:p w14:paraId="5B12FA9C" w14:textId="77777777" w:rsidR="000807F3" w:rsidRDefault="00000000">
                  <w:pPr>
                    <w:tabs>
                      <w:tab w:val="left" w:pos="3376"/>
                    </w:tabs>
                    <w:spacing w:before="0" w:after="0" w:line="240" w:lineRule="auto"/>
                  </w:pPr>
                  <w:r>
                    <w:t>0.94</w:t>
                  </w:r>
                </w:p>
              </w:tc>
              <w:tc>
                <w:tcPr>
                  <w:tcW w:w="1340" w:type="dxa"/>
                </w:tcPr>
                <w:p w14:paraId="022513C8" w14:textId="77777777" w:rsidR="000807F3" w:rsidRDefault="00000000">
                  <w:pPr>
                    <w:tabs>
                      <w:tab w:val="left" w:pos="3376"/>
                    </w:tabs>
                    <w:spacing w:before="0" w:after="0" w:line="240" w:lineRule="auto"/>
                  </w:pPr>
                  <w:r>
                    <w:t>1.21</w:t>
                  </w:r>
                </w:p>
              </w:tc>
              <w:tc>
                <w:tcPr>
                  <w:tcW w:w="1539" w:type="dxa"/>
                </w:tcPr>
                <w:p w14:paraId="6374A2B7" w14:textId="77777777" w:rsidR="000807F3" w:rsidRDefault="00000000">
                  <w:pPr>
                    <w:tabs>
                      <w:tab w:val="left" w:pos="3376"/>
                    </w:tabs>
                    <w:spacing w:before="0" w:after="0" w:line="240" w:lineRule="auto"/>
                  </w:pPr>
                  <w:r>
                    <w:t>0.94</w:t>
                  </w:r>
                </w:p>
              </w:tc>
            </w:tr>
            <w:tr w:rsidR="000807F3" w14:paraId="02BA4AA4" w14:textId="77777777">
              <w:trPr>
                <w:trHeight w:val="29"/>
                <w:jc w:val="center"/>
              </w:trPr>
              <w:tc>
                <w:tcPr>
                  <w:tcW w:w="1191" w:type="dxa"/>
                </w:tcPr>
                <w:p w14:paraId="06904CD5" w14:textId="77777777" w:rsidR="000807F3" w:rsidRDefault="000807F3">
                  <w:pPr>
                    <w:tabs>
                      <w:tab w:val="left" w:pos="3376"/>
                    </w:tabs>
                    <w:spacing w:before="0" w:after="0" w:line="240" w:lineRule="auto"/>
                  </w:pPr>
                </w:p>
              </w:tc>
              <w:tc>
                <w:tcPr>
                  <w:tcW w:w="729" w:type="dxa"/>
                </w:tcPr>
                <w:p w14:paraId="68E04DBC"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001314A5" w14:textId="77777777" w:rsidR="000807F3" w:rsidRDefault="00000000">
                  <w:pPr>
                    <w:tabs>
                      <w:tab w:val="left" w:pos="3376"/>
                    </w:tabs>
                    <w:spacing w:before="0" w:after="0" w:line="240" w:lineRule="auto"/>
                  </w:pPr>
                  <w:r>
                    <w:t>0.22</w:t>
                  </w:r>
                </w:p>
              </w:tc>
              <w:tc>
                <w:tcPr>
                  <w:tcW w:w="1506" w:type="dxa"/>
                </w:tcPr>
                <w:p w14:paraId="770BAE44" w14:textId="77777777" w:rsidR="000807F3" w:rsidRDefault="00000000">
                  <w:pPr>
                    <w:tabs>
                      <w:tab w:val="left" w:pos="3376"/>
                    </w:tabs>
                    <w:spacing w:before="0" w:after="0" w:line="240" w:lineRule="auto"/>
                  </w:pPr>
                  <w:r>
                    <w:t>0.05</w:t>
                  </w:r>
                </w:p>
              </w:tc>
              <w:tc>
                <w:tcPr>
                  <w:tcW w:w="1340" w:type="dxa"/>
                </w:tcPr>
                <w:p w14:paraId="16296CFB" w14:textId="77777777" w:rsidR="000807F3" w:rsidRDefault="00000000">
                  <w:pPr>
                    <w:tabs>
                      <w:tab w:val="left" w:pos="3376"/>
                    </w:tabs>
                    <w:spacing w:before="0" w:after="0" w:line="240" w:lineRule="auto"/>
                  </w:pPr>
                  <w:r>
                    <w:t>0.64</w:t>
                  </w:r>
                </w:p>
              </w:tc>
              <w:tc>
                <w:tcPr>
                  <w:tcW w:w="1539" w:type="dxa"/>
                </w:tcPr>
                <w:p w14:paraId="4E46871D" w14:textId="77777777" w:rsidR="000807F3" w:rsidRDefault="00000000">
                  <w:pPr>
                    <w:tabs>
                      <w:tab w:val="left" w:pos="3376"/>
                    </w:tabs>
                    <w:spacing w:before="0" w:after="0" w:line="240" w:lineRule="auto"/>
                  </w:pPr>
                  <w:r>
                    <w:t>0.06</w:t>
                  </w:r>
                </w:p>
              </w:tc>
            </w:tr>
          </w:tbl>
          <w:p w14:paraId="3FCE26A8" w14:textId="77777777" w:rsidR="000807F3" w:rsidRDefault="000807F3">
            <w:pPr>
              <w:spacing w:before="0" w:after="0" w:line="240" w:lineRule="auto"/>
              <w:rPr>
                <w:i/>
                <w:iCs/>
                <w:lang w:val="en-GB"/>
              </w:rPr>
            </w:pPr>
          </w:p>
        </w:tc>
      </w:tr>
    </w:tbl>
    <w:p w14:paraId="41A6F95E" w14:textId="77777777" w:rsidR="000807F3" w:rsidRDefault="000807F3">
      <w:pPr>
        <w:pStyle w:val="BodyText"/>
        <w:spacing w:after="0"/>
        <w:rPr>
          <w:rFonts w:ascii="Times New Roman" w:eastAsiaTheme="minorEastAsia" w:hAnsi="Times New Roman"/>
          <w:szCs w:val="20"/>
          <w:lang w:eastAsia="ko-KR"/>
        </w:rPr>
      </w:pPr>
    </w:p>
    <w:p w14:paraId="3DB96AAF" w14:textId="77777777" w:rsidR="000807F3" w:rsidRDefault="000807F3">
      <w:pPr>
        <w:pStyle w:val="BodyText"/>
        <w:spacing w:after="0"/>
        <w:rPr>
          <w:rFonts w:ascii="Times New Roman" w:eastAsiaTheme="minorEastAsia" w:hAnsi="Times New Roman"/>
          <w:szCs w:val="20"/>
          <w:lang w:eastAsia="ko-KR"/>
        </w:rPr>
      </w:pPr>
    </w:p>
    <w:p w14:paraId="0D3E85C2" w14:textId="77777777" w:rsidR="000807F3" w:rsidRDefault="00000000">
      <w:pPr>
        <w:pStyle w:val="Heading4"/>
        <w:rPr>
          <w:rFonts w:eastAsia="SimSun"/>
          <w:lang w:eastAsia="zh-CN"/>
        </w:rPr>
      </w:pPr>
      <w:r>
        <w:rPr>
          <w:rFonts w:eastAsia="SimSun"/>
          <w:lang w:eastAsia="zh-CN"/>
        </w:rPr>
        <w:lastRenderedPageBreak/>
        <w:t>Summary of Issues</w:t>
      </w:r>
    </w:p>
    <w:p w14:paraId="329E1036"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74E0ABF3"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ASD, ASA (Huawei)</w:t>
      </w:r>
    </w:p>
    <w:p w14:paraId="6A317C4A"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077A1C32"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7298608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5ABD4934"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UMa LOS/NLOS ASA, ASD (Huawei)</w:t>
      </w:r>
    </w:p>
    <w:p w14:paraId="2AAE4874" w14:textId="77777777" w:rsidR="000807F3" w:rsidRPr="00B93219" w:rsidRDefault="000807F3">
      <w:pPr>
        <w:pStyle w:val="BodyText"/>
        <w:spacing w:after="0"/>
        <w:rPr>
          <w:rFonts w:ascii="Times New Roman" w:eastAsiaTheme="minorEastAsia" w:hAnsi="Times New Roman"/>
          <w:szCs w:val="20"/>
          <w:lang w:val="es-ES" w:eastAsia="ko-KR"/>
        </w:rPr>
      </w:pPr>
    </w:p>
    <w:p w14:paraId="7B1E479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53ACF6DE"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ASA (AT&amp;T)</w:t>
      </w:r>
    </w:p>
    <w:p w14:paraId="2D879777"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InH LOS/NLOS ZSA, ZSD (Huawei)</w:t>
      </w:r>
    </w:p>
    <w:p w14:paraId="45CA6A86"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01657CA9" w14:textId="77777777" w:rsidR="000807F3" w:rsidRDefault="00000000">
      <w:pPr>
        <w:pStyle w:val="BodyText"/>
        <w:numPr>
          <w:ilvl w:val="0"/>
          <w:numId w:val="2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2D6C1B0A" w14:textId="77777777" w:rsidR="000807F3" w:rsidRDefault="000807F3">
      <w:pPr>
        <w:pStyle w:val="BodyText"/>
        <w:spacing w:after="0"/>
        <w:rPr>
          <w:rFonts w:ascii="Times New Roman" w:eastAsiaTheme="minorEastAsia" w:hAnsi="Times New Roman"/>
          <w:szCs w:val="20"/>
          <w:lang w:val="fr-FR" w:eastAsia="ko-KR"/>
        </w:rPr>
      </w:pPr>
    </w:p>
    <w:p w14:paraId="27561897" w14:textId="77777777" w:rsidR="000807F3" w:rsidRDefault="000807F3">
      <w:pPr>
        <w:pStyle w:val="BodyText"/>
        <w:spacing w:after="0"/>
        <w:rPr>
          <w:rFonts w:ascii="Times New Roman" w:eastAsiaTheme="minorEastAsia" w:hAnsi="Times New Roman"/>
          <w:szCs w:val="20"/>
          <w:lang w:val="fr-FR" w:eastAsia="ko-KR"/>
        </w:rPr>
      </w:pPr>
    </w:p>
    <w:p w14:paraId="2CFA228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30C343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63BA13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48A3C561"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DD80409"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31FB96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23180F4A" w14:textId="77777777" w:rsidR="000807F3" w:rsidRDefault="000807F3">
      <w:pPr>
        <w:pStyle w:val="BodyText"/>
        <w:spacing w:after="0"/>
        <w:rPr>
          <w:rFonts w:ascii="Times New Roman" w:eastAsiaTheme="minorEastAsia" w:hAnsi="Times New Roman"/>
          <w:szCs w:val="20"/>
          <w:lang w:eastAsia="ko-KR"/>
        </w:rPr>
      </w:pPr>
    </w:p>
    <w:p w14:paraId="6D0F5B2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129D0A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C35469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62E1FF19"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13044B2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6C3242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274ECCF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30F9CCCE"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A6060"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FF64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7CC8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D01A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50B2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07F3" w14:paraId="534C9F4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2DB6A"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876E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57BD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DBD3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1422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6AD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5CAE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6379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E973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39AE0B68"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84A4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0956E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C3C78"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3D98AD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5479C1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473D22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F5545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5585D4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3A001A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117D804"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7AC6DA35"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33971B6B"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85AB0"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BFD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1505C3CD"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93546C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2BE8CF5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1D679D1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B025CB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14AAA3E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15EB832"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59CD49DA"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727B1342"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3AEF0"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B0992"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68B24D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3104C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3597D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5B3576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D217D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8D0ED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227E15F"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4EFD9CF4"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06D759A2"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EBAE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4275B1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547CB"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940075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8678C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3775701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2F5A35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2C6B8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CAB52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38433E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1C7BE2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4F0DAF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63F72"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CB6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3C6290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41FFD4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7A4384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B2DAD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269E6B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63C46799"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0C73B1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76339BE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6DF48FE"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DFAB3"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74FE4"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46A08D6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85DB5B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5E11B6C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689EB79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BF592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06F62B1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CDF90D5"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7C40AC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4F000F0A" w14:textId="77777777" w:rsidR="000807F3" w:rsidRDefault="000807F3">
      <w:pPr>
        <w:pStyle w:val="BodyText"/>
        <w:spacing w:after="0"/>
        <w:ind w:left="1440"/>
        <w:rPr>
          <w:rFonts w:ascii="Times New Roman" w:eastAsiaTheme="minorEastAsia" w:hAnsi="Times New Roman"/>
          <w:szCs w:val="20"/>
          <w:lang w:eastAsia="ko-KR"/>
        </w:rPr>
      </w:pPr>
    </w:p>
    <w:p w14:paraId="504DD98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404A96BF" w14:textId="77777777">
        <w:trPr>
          <w:trHeight w:val="321"/>
          <w:jc w:val="center"/>
        </w:trPr>
        <w:tc>
          <w:tcPr>
            <w:tcW w:w="1538" w:type="dxa"/>
          </w:tcPr>
          <w:p w14:paraId="559E3920" w14:textId="77777777" w:rsidR="000807F3" w:rsidRDefault="000807F3">
            <w:pPr>
              <w:spacing w:before="0" w:after="0" w:line="240" w:lineRule="auto"/>
            </w:pPr>
          </w:p>
        </w:tc>
        <w:tc>
          <w:tcPr>
            <w:tcW w:w="654" w:type="dxa"/>
            <w:shd w:val="clear" w:color="auto" w:fill="auto"/>
          </w:tcPr>
          <w:p w14:paraId="320265DB" w14:textId="77777777" w:rsidR="000807F3" w:rsidRDefault="000807F3">
            <w:pPr>
              <w:spacing w:before="0" w:after="0" w:line="240" w:lineRule="auto"/>
            </w:pPr>
          </w:p>
        </w:tc>
        <w:tc>
          <w:tcPr>
            <w:tcW w:w="1331" w:type="dxa"/>
            <w:shd w:val="clear" w:color="auto" w:fill="F2F2F2" w:themeFill="background1" w:themeFillShade="F2"/>
          </w:tcPr>
          <w:p w14:paraId="210A453F" w14:textId="77777777" w:rsidR="000807F3"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220F4EB1" w14:textId="77777777" w:rsidR="000807F3" w:rsidRDefault="00000000">
            <w:pPr>
              <w:spacing w:before="0" w:after="0" w:line="240" w:lineRule="auto"/>
            </w:pPr>
            <w:proofErr w:type="spellStart"/>
            <w:r>
              <w:t>UMi</w:t>
            </w:r>
            <w:proofErr w:type="spellEnd"/>
            <w:r>
              <w:t xml:space="preserve"> NLOS</w:t>
            </w:r>
          </w:p>
        </w:tc>
      </w:tr>
      <w:tr w:rsidR="000807F3" w14:paraId="31618289" w14:textId="77777777">
        <w:trPr>
          <w:trHeight w:val="321"/>
          <w:jc w:val="center"/>
        </w:trPr>
        <w:tc>
          <w:tcPr>
            <w:tcW w:w="1538" w:type="dxa"/>
            <w:vMerge w:val="restart"/>
            <w:shd w:val="clear" w:color="auto" w:fill="F2F2F2" w:themeFill="background1" w:themeFillShade="F2"/>
          </w:tcPr>
          <w:p w14:paraId="0885EAF1" w14:textId="77777777" w:rsidR="000807F3" w:rsidRDefault="00000000">
            <w:pPr>
              <w:spacing w:before="0" w:after="0" w:line="240" w:lineRule="auto"/>
            </w:pPr>
            <w:r>
              <w:t>Azimuth spread of arrival [</w:t>
            </w:r>
            <w:r>
              <w:rPr>
                <w:rFonts w:eastAsia="Symbol"/>
              </w:rPr>
              <w:t>°</w:t>
            </w:r>
            <w:r>
              <w:t>]</w:t>
            </w:r>
          </w:p>
        </w:tc>
        <w:tc>
          <w:tcPr>
            <w:tcW w:w="654" w:type="dxa"/>
          </w:tcPr>
          <w:p w14:paraId="1492D2F4" w14:textId="77777777" w:rsidR="000807F3" w:rsidRDefault="00000000">
            <w:pPr>
              <w:spacing w:before="0" w:after="0" w:line="240" w:lineRule="auto"/>
              <w:jc w:val="center"/>
            </w:pPr>
            <w:r>
              <w:t>µ</w:t>
            </w:r>
          </w:p>
        </w:tc>
        <w:tc>
          <w:tcPr>
            <w:tcW w:w="1331" w:type="dxa"/>
            <w:vAlign w:val="center"/>
          </w:tcPr>
          <w:p w14:paraId="5FB3A558" w14:textId="77777777" w:rsidR="000807F3" w:rsidRDefault="00000000">
            <w:pPr>
              <w:spacing w:before="0" w:after="0" w:line="240" w:lineRule="auto"/>
              <w:jc w:val="center"/>
            </w:pPr>
            <w:r>
              <w:t>36.7</w:t>
            </w:r>
          </w:p>
        </w:tc>
        <w:tc>
          <w:tcPr>
            <w:tcW w:w="1402" w:type="dxa"/>
            <w:vAlign w:val="center"/>
          </w:tcPr>
          <w:p w14:paraId="09DAFE7C" w14:textId="77777777" w:rsidR="000807F3" w:rsidRDefault="00000000">
            <w:pPr>
              <w:spacing w:before="0" w:after="0" w:line="240" w:lineRule="auto"/>
              <w:jc w:val="center"/>
            </w:pPr>
            <w:r>
              <w:t>17.4</w:t>
            </w:r>
          </w:p>
        </w:tc>
      </w:tr>
      <w:tr w:rsidR="000807F3" w14:paraId="5E817E07" w14:textId="77777777">
        <w:trPr>
          <w:trHeight w:val="160"/>
          <w:jc w:val="center"/>
        </w:trPr>
        <w:tc>
          <w:tcPr>
            <w:tcW w:w="1538" w:type="dxa"/>
            <w:vMerge/>
            <w:shd w:val="clear" w:color="auto" w:fill="F2F2F2" w:themeFill="background1" w:themeFillShade="F2"/>
          </w:tcPr>
          <w:p w14:paraId="04D9910C" w14:textId="77777777" w:rsidR="000807F3" w:rsidRDefault="000807F3">
            <w:pPr>
              <w:spacing w:before="0" w:after="0" w:line="240" w:lineRule="auto"/>
            </w:pPr>
          </w:p>
        </w:tc>
        <w:tc>
          <w:tcPr>
            <w:tcW w:w="654" w:type="dxa"/>
          </w:tcPr>
          <w:p w14:paraId="299E3395"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352D93C7" w14:textId="77777777" w:rsidR="000807F3" w:rsidRDefault="00000000">
            <w:pPr>
              <w:spacing w:before="0" w:after="0" w:line="240" w:lineRule="auto"/>
              <w:jc w:val="center"/>
            </w:pPr>
            <w:r>
              <w:t>20.4</w:t>
            </w:r>
          </w:p>
        </w:tc>
        <w:tc>
          <w:tcPr>
            <w:tcW w:w="1402" w:type="dxa"/>
            <w:vAlign w:val="center"/>
          </w:tcPr>
          <w:p w14:paraId="308AF90F" w14:textId="77777777" w:rsidR="000807F3" w:rsidRDefault="00000000">
            <w:pPr>
              <w:spacing w:before="0" w:after="0" w:line="240" w:lineRule="auto"/>
              <w:jc w:val="center"/>
            </w:pPr>
            <w:r>
              <w:t>24.0</w:t>
            </w:r>
          </w:p>
        </w:tc>
      </w:tr>
      <w:tr w:rsidR="000807F3" w14:paraId="216850D1" w14:textId="77777777">
        <w:trPr>
          <w:trHeight w:val="321"/>
          <w:jc w:val="center"/>
        </w:trPr>
        <w:tc>
          <w:tcPr>
            <w:tcW w:w="1538" w:type="dxa"/>
            <w:vMerge w:val="restart"/>
            <w:shd w:val="clear" w:color="auto" w:fill="F2F2F2" w:themeFill="background1" w:themeFillShade="F2"/>
          </w:tcPr>
          <w:p w14:paraId="28CCBA9F" w14:textId="77777777" w:rsidR="000807F3" w:rsidRDefault="00000000">
            <w:pPr>
              <w:spacing w:before="0" w:after="0" w:line="240" w:lineRule="auto"/>
            </w:pPr>
            <w:r>
              <w:t>Azimuth spread of departure [</w:t>
            </w:r>
            <w:r>
              <w:rPr>
                <w:rFonts w:eastAsia="Symbol"/>
              </w:rPr>
              <w:t>°</w:t>
            </w:r>
            <w:r>
              <w:t>]</w:t>
            </w:r>
          </w:p>
        </w:tc>
        <w:tc>
          <w:tcPr>
            <w:tcW w:w="654" w:type="dxa"/>
          </w:tcPr>
          <w:p w14:paraId="512024B3" w14:textId="77777777" w:rsidR="000807F3" w:rsidRDefault="00000000">
            <w:pPr>
              <w:spacing w:before="0" w:after="0" w:line="240" w:lineRule="auto"/>
              <w:jc w:val="center"/>
            </w:pPr>
            <w:r>
              <w:t>µ</w:t>
            </w:r>
          </w:p>
        </w:tc>
        <w:tc>
          <w:tcPr>
            <w:tcW w:w="1331" w:type="dxa"/>
            <w:vAlign w:val="center"/>
          </w:tcPr>
          <w:p w14:paraId="592CD70B" w14:textId="77777777" w:rsidR="000807F3" w:rsidRDefault="00000000">
            <w:pPr>
              <w:spacing w:before="0" w:after="0" w:line="240" w:lineRule="auto"/>
              <w:jc w:val="center"/>
            </w:pPr>
            <w:r>
              <w:t>19.2</w:t>
            </w:r>
          </w:p>
        </w:tc>
        <w:tc>
          <w:tcPr>
            <w:tcW w:w="1402" w:type="dxa"/>
            <w:vAlign w:val="center"/>
          </w:tcPr>
          <w:p w14:paraId="2842B00B" w14:textId="77777777" w:rsidR="000807F3" w:rsidRDefault="00000000">
            <w:pPr>
              <w:spacing w:before="0" w:after="0" w:line="240" w:lineRule="auto"/>
              <w:jc w:val="center"/>
            </w:pPr>
            <w:r>
              <w:t>31.7</w:t>
            </w:r>
          </w:p>
        </w:tc>
      </w:tr>
      <w:tr w:rsidR="000807F3" w14:paraId="414072EE" w14:textId="77777777">
        <w:trPr>
          <w:trHeight w:val="166"/>
          <w:jc w:val="center"/>
        </w:trPr>
        <w:tc>
          <w:tcPr>
            <w:tcW w:w="1538" w:type="dxa"/>
            <w:vMerge/>
            <w:shd w:val="clear" w:color="auto" w:fill="F2F2F2" w:themeFill="background1" w:themeFillShade="F2"/>
          </w:tcPr>
          <w:p w14:paraId="39F12BF5" w14:textId="77777777" w:rsidR="000807F3" w:rsidRDefault="000807F3">
            <w:pPr>
              <w:spacing w:before="0" w:after="0" w:line="240" w:lineRule="auto"/>
            </w:pPr>
          </w:p>
        </w:tc>
        <w:tc>
          <w:tcPr>
            <w:tcW w:w="654" w:type="dxa"/>
          </w:tcPr>
          <w:p w14:paraId="74301B29"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748EE6D5" w14:textId="77777777" w:rsidR="000807F3" w:rsidRDefault="00000000">
            <w:pPr>
              <w:spacing w:before="0" w:after="0" w:line="240" w:lineRule="auto"/>
              <w:jc w:val="center"/>
            </w:pPr>
            <w:r>
              <w:t>11.0</w:t>
            </w:r>
          </w:p>
        </w:tc>
        <w:tc>
          <w:tcPr>
            <w:tcW w:w="1402" w:type="dxa"/>
            <w:vAlign w:val="center"/>
          </w:tcPr>
          <w:p w14:paraId="293A6BA5" w14:textId="77777777" w:rsidR="000807F3" w:rsidRDefault="00000000">
            <w:pPr>
              <w:spacing w:before="0" w:after="0" w:line="240" w:lineRule="auto"/>
              <w:jc w:val="center"/>
            </w:pPr>
            <w:r>
              <w:t>9.3</w:t>
            </w:r>
          </w:p>
        </w:tc>
      </w:tr>
    </w:tbl>
    <w:p w14:paraId="6085F411" w14:textId="77777777" w:rsidR="000807F3" w:rsidRDefault="000807F3">
      <w:pPr>
        <w:pStyle w:val="BodyText"/>
        <w:spacing w:after="0"/>
        <w:ind w:left="1440"/>
        <w:rPr>
          <w:rFonts w:ascii="Times New Roman" w:eastAsiaTheme="minorEastAsia" w:hAnsi="Times New Roman"/>
          <w:szCs w:val="20"/>
          <w:lang w:eastAsia="ko-KR"/>
        </w:rPr>
      </w:pPr>
    </w:p>
    <w:p w14:paraId="0DF127B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29AD90A7" w14:textId="77777777">
        <w:trPr>
          <w:trHeight w:val="190"/>
          <w:jc w:val="center"/>
        </w:trPr>
        <w:tc>
          <w:tcPr>
            <w:tcW w:w="1030" w:type="dxa"/>
            <w:vAlign w:val="center"/>
          </w:tcPr>
          <w:p w14:paraId="778C59E9" w14:textId="77777777" w:rsidR="000807F3" w:rsidRDefault="000807F3">
            <w:pPr>
              <w:spacing w:before="0" w:after="0" w:line="240" w:lineRule="auto"/>
              <w:jc w:val="center"/>
            </w:pPr>
          </w:p>
        </w:tc>
        <w:tc>
          <w:tcPr>
            <w:tcW w:w="799" w:type="dxa"/>
            <w:shd w:val="clear" w:color="auto" w:fill="FFFFFF" w:themeFill="background1"/>
            <w:vAlign w:val="center"/>
          </w:tcPr>
          <w:p w14:paraId="5E622AB7"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770D9E0C" w14:textId="77777777" w:rsidR="000807F3"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60751DF4" w14:textId="77777777" w:rsidR="000807F3"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080B138D"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2BF9D001" w14:textId="77777777" w:rsidR="000807F3" w:rsidRDefault="00000000">
            <w:pPr>
              <w:spacing w:before="0" w:after="0" w:line="240" w:lineRule="auto"/>
              <w:jc w:val="center"/>
            </w:pPr>
            <w:r>
              <w:t>Indoor NLOS</w:t>
            </w:r>
          </w:p>
        </w:tc>
      </w:tr>
      <w:tr w:rsidR="000807F3" w14:paraId="798F4975" w14:textId="77777777">
        <w:trPr>
          <w:trHeight w:val="190"/>
          <w:jc w:val="center"/>
        </w:trPr>
        <w:tc>
          <w:tcPr>
            <w:tcW w:w="1030" w:type="dxa"/>
            <w:vMerge w:val="restart"/>
            <w:shd w:val="clear" w:color="auto" w:fill="F2F2F2" w:themeFill="background1" w:themeFillShade="F2"/>
            <w:vAlign w:val="center"/>
          </w:tcPr>
          <w:p w14:paraId="02932BCA"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6303A50B" w14:textId="77777777" w:rsidR="000807F3" w:rsidRDefault="00000000">
            <w:pPr>
              <w:tabs>
                <w:tab w:val="center" w:pos="293"/>
              </w:tabs>
              <w:spacing w:before="0" w:after="0" w:line="240" w:lineRule="auto"/>
              <w:jc w:val="center"/>
            </w:pPr>
            <w:r>
              <w:t>µ</w:t>
            </w:r>
          </w:p>
        </w:tc>
        <w:tc>
          <w:tcPr>
            <w:tcW w:w="1488" w:type="dxa"/>
            <w:vAlign w:val="center"/>
          </w:tcPr>
          <w:p w14:paraId="1DDF8DD6" w14:textId="77777777" w:rsidR="000807F3" w:rsidRDefault="00000000">
            <w:pPr>
              <w:spacing w:before="0" w:after="0" w:line="240" w:lineRule="auto"/>
              <w:jc w:val="center"/>
            </w:pPr>
            <w:r>
              <w:t>16.6</w:t>
            </w:r>
          </w:p>
        </w:tc>
        <w:tc>
          <w:tcPr>
            <w:tcW w:w="1601" w:type="dxa"/>
            <w:vAlign w:val="center"/>
          </w:tcPr>
          <w:p w14:paraId="2451185F" w14:textId="77777777" w:rsidR="000807F3" w:rsidRDefault="00000000">
            <w:pPr>
              <w:spacing w:before="0" w:after="0" w:line="240" w:lineRule="auto"/>
              <w:jc w:val="center"/>
            </w:pPr>
            <w:r>
              <w:t>22.8</w:t>
            </w:r>
          </w:p>
        </w:tc>
        <w:tc>
          <w:tcPr>
            <w:tcW w:w="1601" w:type="dxa"/>
            <w:vAlign w:val="center"/>
          </w:tcPr>
          <w:p w14:paraId="5620AEE1" w14:textId="77777777" w:rsidR="000807F3" w:rsidRDefault="00000000">
            <w:pPr>
              <w:spacing w:before="0" w:after="0" w:line="240" w:lineRule="auto"/>
              <w:jc w:val="center"/>
            </w:pPr>
            <w:r>
              <w:t>8.3</w:t>
            </w:r>
          </w:p>
        </w:tc>
        <w:tc>
          <w:tcPr>
            <w:tcW w:w="1601" w:type="dxa"/>
            <w:vAlign w:val="center"/>
          </w:tcPr>
          <w:p w14:paraId="3EE1DAAF" w14:textId="77777777" w:rsidR="000807F3" w:rsidRDefault="00000000">
            <w:pPr>
              <w:spacing w:before="0" w:after="0" w:line="240" w:lineRule="auto"/>
              <w:jc w:val="center"/>
            </w:pPr>
            <w:r>
              <w:t>24.0</w:t>
            </w:r>
          </w:p>
        </w:tc>
      </w:tr>
      <w:tr w:rsidR="000807F3" w14:paraId="0D6B0F07" w14:textId="77777777">
        <w:trPr>
          <w:trHeight w:val="198"/>
          <w:jc w:val="center"/>
        </w:trPr>
        <w:tc>
          <w:tcPr>
            <w:tcW w:w="1030" w:type="dxa"/>
            <w:vMerge/>
            <w:shd w:val="clear" w:color="auto" w:fill="F2F2F2" w:themeFill="background1" w:themeFillShade="F2"/>
            <w:vAlign w:val="center"/>
          </w:tcPr>
          <w:p w14:paraId="0901FE33" w14:textId="77777777" w:rsidR="000807F3" w:rsidRDefault="000807F3">
            <w:pPr>
              <w:spacing w:before="0" w:after="0" w:line="240" w:lineRule="auto"/>
              <w:jc w:val="center"/>
              <w:rPr>
                <w:color w:val="000000"/>
                <w:position w:val="1"/>
              </w:rPr>
            </w:pPr>
          </w:p>
        </w:tc>
        <w:tc>
          <w:tcPr>
            <w:tcW w:w="799" w:type="dxa"/>
            <w:vAlign w:val="center"/>
          </w:tcPr>
          <w:p w14:paraId="2C81A533"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04AB51A0" w14:textId="77777777" w:rsidR="000807F3" w:rsidRDefault="00000000">
            <w:pPr>
              <w:spacing w:before="0" w:after="0" w:line="240" w:lineRule="auto"/>
              <w:jc w:val="center"/>
            </w:pPr>
            <w:r>
              <w:t>15.8</w:t>
            </w:r>
          </w:p>
        </w:tc>
        <w:tc>
          <w:tcPr>
            <w:tcW w:w="1601" w:type="dxa"/>
            <w:vAlign w:val="center"/>
          </w:tcPr>
          <w:p w14:paraId="3B670E2A" w14:textId="77777777" w:rsidR="000807F3" w:rsidRDefault="00000000">
            <w:pPr>
              <w:spacing w:before="0" w:after="0" w:line="240" w:lineRule="auto"/>
              <w:jc w:val="center"/>
            </w:pPr>
            <w:r>
              <w:t>19.3</w:t>
            </w:r>
          </w:p>
        </w:tc>
        <w:tc>
          <w:tcPr>
            <w:tcW w:w="1601" w:type="dxa"/>
            <w:vAlign w:val="center"/>
          </w:tcPr>
          <w:p w14:paraId="7B972D15" w14:textId="77777777" w:rsidR="000807F3" w:rsidRDefault="00000000">
            <w:pPr>
              <w:spacing w:before="0" w:after="0" w:line="240" w:lineRule="auto"/>
              <w:jc w:val="center"/>
            </w:pPr>
            <w:r>
              <w:t>4.8</w:t>
            </w:r>
          </w:p>
        </w:tc>
        <w:tc>
          <w:tcPr>
            <w:tcW w:w="1601" w:type="dxa"/>
            <w:vAlign w:val="center"/>
          </w:tcPr>
          <w:p w14:paraId="71A977EF" w14:textId="77777777" w:rsidR="000807F3" w:rsidRDefault="00000000">
            <w:pPr>
              <w:spacing w:before="0" w:after="0" w:line="240" w:lineRule="auto"/>
              <w:jc w:val="center"/>
            </w:pPr>
            <w:r>
              <w:t>13.7</w:t>
            </w:r>
          </w:p>
        </w:tc>
      </w:tr>
      <w:tr w:rsidR="000807F3" w14:paraId="5476180F" w14:textId="77777777">
        <w:trPr>
          <w:trHeight w:val="190"/>
          <w:jc w:val="center"/>
        </w:trPr>
        <w:tc>
          <w:tcPr>
            <w:tcW w:w="1030" w:type="dxa"/>
            <w:vMerge w:val="restart"/>
            <w:shd w:val="clear" w:color="auto" w:fill="F2F2F2" w:themeFill="background1" w:themeFillShade="F2"/>
            <w:vAlign w:val="center"/>
          </w:tcPr>
          <w:p w14:paraId="5F2C351D" w14:textId="77777777" w:rsidR="000807F3" w:rsidRDefault="00000000">
            <w:pPr>
              <w:spacing w:before="0" w:after="0" w:line="240" w:lineRule="auto"/>
              <w:jc w:val="center"/>
            </w:pPr>
            <w:r>
              <w:rPr>
                <w:color w:val="000000"/>
                <w:position w:val="1"/>
              </w:rPr>
              <w:t>ASA [˚]</w:t>
            </w:r>
            <w:r>
              <w:rPr>
                <w:color w:val="000000"/>
              </w:rPr>
              <w:t>​</w:t>
            </w:r>
          </w:p>
        </w:tc>
        <w:tc>
          <w:tcPr>
            <w:tcW w:w="799" w:type="dxa"/>
            <w:vAlign w:val="center"/>
          </w:tcPr>
          <w:p w14:paraId="3DFE94DE" w14:textId="77777777" w:rsidR="000807F3" w:rsidRDefault="00000000">
            <w:pPr>
              <w:spacing w:before="0" w:after="0" w:line="240" w:lineRule="auto"/>
              <w:jc w:val="center"/>
            </w:pPr>
            <w:r>
              <w:t>µ</w:t>
            </w:r>
          </w:p>
        </w:tc>
        <w:tc>
          <w:tcPr>
            <w:tcW w:w="1488" w:type="dxa"/>
            <w:vAlign w:val="center"/>
          </w:tcPr>
          <w:p w14:paraId="6AA1E1BC" w14:textId="77777777" w:rsidR="000807F3" w:rsidRDefault="00000000">
            <w:pPr>
              <w:spacing w:before="0" w:after="0" w:line="240" w:lineRule="auto"/>
              <w:jc w:val="center"/>
            </w:pPr>
            <w:r>
              <w:t>32.8</w:t>
            </w:r>
          </w:p>
        </w:tc>
        <w:tc>
          <w:tcPr>
            <w:tcW w:w="1601" w:type="dxa"/>
            <w:vAlign w:val="center"/>
          </w:tcPr>
          <w:p w14:paraId="5F5DE860" w14:textId="77777777" w:rsidR="000807F3" w:rsidRDefault="00000000">
            <w:pPr>
              <w:spacing w:before="0" w:after="0" w:line="240" w:lineRule="auto"/>
              <w:jc w:val="center"/>
            </w:pPr>
            <w:r>
              <w:t>60.2</w:t>
            </w:r>
          </w:p>
        </w:tc>
        <w:tc>
          <w:tcPr>
            <w:tcW w:w="1601" w:type="dxa"/>
            <w:vAlign w:val="center"/>
          </w:tcPr>
          <w:p w14:paraId="30A8871D" w14:textId="77777777" w:rsidR="000807F3" w:rsidRDefault="00000000">
            <w:pPr>
              <w:spacing w:before="0" w:after="0" w:line="240" w:lineRule="auto"/>
              <w:jc w:val="center"/>
            </w:pPr>
            <w:r>
              <w:t>28.4</w:t>
            </w:r>
          </w:p>
        </w:tc>
        <w:tc>
          <w:tcPr>
            <w:tcW w:w="1601" w:type="dxa"/>
            <w:vAlign w:val="center"/>
          </w:tcPr>
          <w:p w14:paraId="4C542E03" w14:textId="77777777" w:rsidR="000807F3" w:rsidRDefault="00000000">
            <w:pPr>
              <w:spacing w:before="0" w:after="0" w:line="240" w:lineRule="auto"/>
              <w:jc w:val="center"/>
            </w:pPr>
            <w:r>
              <w:t>47.6</w:t>
            </w:r>
          </w:p>
        </w:tc>
      </w:tr>
      <w:tr w:rsidR="000807F3" w14:paraId="76CA703F" w14:textId="77777777">
        <w:trPr>
          <w:trHeight w:val="190"/>
          <w:jc w:val="center"/>
        </w:trPr>
        <w:tc>
          <w:tcPr>
            <w:tcW w:w="1030" w:type="dxa"/>
            <w:vMerge/>
            <w:shd w:val="clear" w:color="auto" w:fill="F2F2F2" w:themeFill="background1" w:themeFillShade="F2"/>
            <w:vAlign w:val="center"/>
          </w:tcPr>
          <w:p w14:paraId="5185D1AA" w14:textId="77777777" w:rsidR="000807F3" w:rsidRDefault="000807F3">
            <w:pPr>
              <w:spacing w:before="0" w:after="0" w:line="240" w:lineRule="auto"/>
              <w:jc w:val="center"/>
              <w:rPr>
                <w:color w:val="000000"/>
                <w:position w:val="1"/>
              </w:rPr>
            </w:pPr>
          </w:p>
        </w:tc>
        <w:tc>
          <w:tcPr>
            <w:tcW w:w="799" w:type="dxa"/>
            <w:vAlign w:val="center"/>
          </w:tcPr>
          <w:p w14:paraId="15C934E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2FF936D" w14:textId="77777777" w:rsidR="000807F3" w:rsidRDefault="00000000">
            <w:pPr>
              <w:spacing w:before="0" w:after="0" w:line="240" w:lineRule="auto"/>
              <w:jc w:val="center"/>
            </w:pPr>
            <w:r>
              <w:t>16.0</w:t>
            </w:r>
          </w:p>
        </w:tc>
        <w:tc>
          <w:tcPr>
            <w:tcW w:w="1601" w:type="dxa"/>
            <w:vAlign w:val="center"/>
          </w:tcPr>
          <w:p w14:paraId="01C7B310" w14:textId="77777777" w:rsidR="000807F3" w:rsidRDefault="00000000">
            <w:pPr>
              <w:spacing w:before="0" w:after="0" w:line="240" w:lineRule="auto"/>
              <w:jc w:val="center"/>
            </w:pPr>
            <w:r>
              <w:t>12.6</w:t>
            </w:r>
          </w:p>
        </w:tc>
        <w:tc>
          <w:tcPr>
            <w:tcW w:w="1601" w:type="dxa"/>
            <w:vAlign w:val="center"/>
          </w:tcPr>
          <w:p w14:paraId="652D26F4" w14:textId="77777777" w:rsidR="000807F3" w:rsidRDefault="00000000">
            <w:pPr>
              <w:spacing w:before="0" w:after="0" w:line="240" w:lineRule="auto"/>
              <w:jc w:val="center"/>
            </w:pPr>
            <w:r>
              <w:t>7.3</w:t>
            </w:r>
          </w:p>
        </w:tc>
        <w:tc>
          <w:tcPr>
            <w:tcW w:w="1601" w:type="dxa"/>
            <w:vAlign w:val="center"/>
          </w:tcPr>
          <w:p w14:paraId="103C5D0D" w14:textId="77777777" w:rsidR="000807F3" w:rsidRDefault="00000000">
            <w:pPr>
              <w:spacing w:before="0" w:after="0" w:line="240" w:lineRule="auto"/>
              <w:jc w:val="center"/>
            </w:pPr>
            <w:r>
              <w:t>20.6</w:t>
            </w:r>
          </w:p>
        </w:tc>
      </w:tr>
      <w:tr w:rsidR="000807F3" w14:paraId="70377E96" w14:textId="77777777">
        <w:trPr>
          <w:trHeight w:val="190"/>
          <w:jc w:val="center"/>
        </w:trPr>
        <w:tc>
          <w:tcPr>
            <w:tcW w:w="1030" w:type="dxa"/>
            <w:vMerge w:val="restart"/>
            <w:shd w:val="clear" w:color="auto" w:fill="F2F2F2" w:themeFill="background1" w:themeFillShade="F2"/>
            <w:vAlign w:val="center"/>
          </w:tcPr>
          <w:p w14:paraId="4F410763" w14:textId="77777777" w:rsidR="000807F3" w:rsidRDefault="00000000">
            <w:pPr>
              <w:spacing w:before="0" w:after="0" w:line="240" w:lineRule="auto"/>
              <w:jc w:val="center"/>
            </w:pPr>
            <w:r>
              <w:rPr>
                <w:color w:val="000000"/>
                <w:position w:val="1"/>
              </w:rPr>
              <w:lastRenderedPageBreak/>
              <w:t>ZSD [˚]</w:t>
            </w:r>
            <w:r>
              <w:rPr>
                <w:color w:val="000000"/>
              </w:rPr>
              <w:t>​</w:t>
            </w:r>
          </w:p>
        </w:tc>
        <w:tc>
          <w:tcPr>
            <w:tcW w:w="799" w:type="dxa"/>
            <w:vAlign w:val="center"/>
          </w:tcPr>
          <w:p w14:paraId="0CC54D64" w14:textId="77777777" w:rsidR="000807F3" w:rsidRDefault="00000000">
            <w:pPr>
              <w:spacing w:before="0" w:after="0" w:line="240" w:lineRule="auto"/>
              <w:jc w:val="center"/>
            </w:pPr>
            <w:r>
              <w:t>µ</w:t>
            </w:r>
          </w:p>
        </w:tc>
        <w:tc>
          <w:tcPr>
            <w:tcW w:w="1488" w:type="dxa"/>
            <w:vAlign w:val="center"/>
          </w:tcPr>
          <w:p w14:paraId="0836A270" w14:textId="77777777" w:rsidR="000807F3" w:rsidRDefault="00000000">
            <w:pPr>
              <w:spacing w:before="0" w:after="0" w:line="240" w:lineRule="auto"/>
              <w:jc w:val="center"/>
            </w:pPr>
            <w:r>
              <w:t>6.8</w:t>
            </w:r>
          </w:p>
        </w:tc>
        <w:tc>
          <w:tcPr>
            <w:tcW w:w="1601" w:type="dxa"/>
            <w:vAlign w:val="center"/>
          </w:tcPr>
          <w:p w14:paraId="33026380" w14:textId="77777777" w:rsidR="000807F3" w:rsidRDefault="00000000">
            <w:pPr>
              <w:spacing w:before="0" w:after="0" w:line="240" w:lineRule="auto"/>
              <w:jc w:val="center"/>
            </w:pPr>
            <w:r>
              <w:t>7.9</w:t>
            </w:r>
          </w:p>
        </w:tc>
        <w:tc>
          <w:tcPr>
            <w:tcW w:w="1601" w:type="dxa"/>
            <w:vAlign w:val="center"/>
          </w:tcPr>
          <w:p w14:paraId="7DB003E8" w14:textId="77777777" w:rsidR="000807F3" w:rsidRDefault="00000000">
            <w:pPr>
              <w:spacing w:before="0" w:after="0" w:line="240" w:lineRule="auto"/>
              <w:jc w:val="center"/>
            </w:pPr>
            <w:r>
              <w:t>10.5</w:t>
            </w:r>
          </w:p>
        </w:tc>
        <w:tc>
          <w:tcPr>
            <w:tcW w:w="1601" w:type="dxa"/>
            <w:vAlign w:val="center"/>
          </w:tcPr>
          <w:p w14:paraId="6492D663" w14:textId="77777777" w:rsidR="000807F3" w:rsidRDefault="00000000">
            <w:pPr>
              <w:spacing w:before="0" w:after="0" w:line="240" w:lineRule="auto"/>
              <w:jc w:val="center"/>
            </w:pPr>
            <w:r>
              <w:t>6.6</w:t>
            </w:r>
          </w:p>
        </w:tc>
      </w:tr>
      <w:tr w:rsidR="000807F3" w14:paraId="3C161014" w14:textId="77777777">
        <w:trPr>
          <w:trHeight w:val="190"/>
          <w:jc w:val="center"/>
        </w:trPr>
        <w:tc>
          <w:tcPr>
            <w:tcW w:w="1030" w:type="dxa"/>
            <w:vMerge/>
            <w:shd w:val="clear" w:color="auto" w:fill="F2F2F2" w:themeFill="background1" w:themeFillShade="F2"/>
            <w:vAlign w:val="center"/>
          </w:tcPr>
          <w:p w14:paraId="1C002C8B" w14:textId="77777777" w:rsidR="000807F3" w:rsidRDefault="000807F3">
            <w:pPr>
              <w:spacing w:before="0" w:after="0" w:line="240" w:lineRule="auto"/>
              <w:jc w:val="center"/>
              <w:rPr>
                <w:color w:val="000000"/>
                <w:position w:val="1"/>
              </w:rPr>
            </w:pPr>
          </w:p>
        </w:tc>
        <w:tc>
          <w:tcPr>
            <w:tcW w:w="799" w:type="dxa"/>
            <w:vAlign w:val="center"/>
          </w:tcPr>
          <w:p w14:paraId="4DB98120"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09B7E0B" w14:textId="77777777" w:rsidR="000807F3" w:rsidRDefault="00000000">
            <w:pPr>
              <w:spacing w:before="0" w:after="0" w:line="240" w:lineRule="auto"/>
              <w:jc w:val="center"/>
            </w:pPr>
            <w:r>
              <w:t>2.8</w:t>
            </w:r>
          </w:p>
        </w:tc>
        <w:tc>
          <w:tcPr>
            <w:tcW w:w="1601" w:type="dxa"/>
            <w:vAlign w:val="center"/>
          </w:tcPr>
          <w:p w14:paraId="483F4888" w14:textId="77777777" w:rsidR="000807F3" w:rsidRDefault="00000000">
            <w:pPr>
              <w:spacing w:before="0" w:after="0" w:line="240" w:lineRule="auto"/>
              <w:jc w:val="center"/>
            </w:pPr>
            <w:r>
              <w:t>1.3</w:t>
            </w:r>
          </w:p>
        </w:tc>
        <w:tc>
          <w:tcPr>
            <w:tcW w:w="1601" w:type="dxa"/>
            <w:vAlign w:val="center"/>
          </w:tcPr>
          <w:p w14:paraId="3ECE6FC2" w14:textId="77777777" w:rsidR="000807F3" w:rsidRDefault="00000000">
            <w:pPr>
              <w:spacing w:before="0" w:after="0" w:line="240" w:lineRule="auto"/>
              <w:jc w:val="center"/>
            </w:pPr>
            <w:r>
              <w:t>8.6</w:t>
            </w:r>
          </w:p>
        </w:tc>
        <w:tc>
          <w:tcPr>
            <w:tcW w:w="1601" w:type="dxa"/>
            <w:vAlign w:val="center"/>
          </w:tcPr>
          <w:p w14:paraId="10A243F7" w14:textId="77777777" w:rsidR="000807F3" w:rsidRDefault="00000000">
            <w:pPr>
              <w:spacing w:before="0" w:after="0" w:line="240" w:lineRule="auto"/>
              <w:jc w:val="center"/>
            </w:pPr>
            <w:r>
              <w:t>10.5</w:t>
            </w:r>
          </w:p>
        </w:tc>
      </w:tr>
      <w:tr w:rsidR="000807F3" w14:paraId="022995D6" w14:textId="77777777">
        <w:trPr>
          <w:trHeight w:val="190"/>
          <w:jc w:val="center"/>
        </w:trPr>
        <w:tc>
          <w:tcPr>
            <w:tcW w:w="1030" w:type="dxa"/>
            <w:vMerge w:val="restart"/>
            <w:shd w:val="clear" w:color="auto" w:fill="F2F2F2" w:themeFill="background1" w:themeFillShade="F2"/>
            <w:vAlign w:val="center"/>
          </w:tcPr>
          <w:p w14:paraId="3573B5B2"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330E2CC1" w14:textId="77777777" w:rsidR="000807F3" w:rsidRDefault="00000000">
            <w:pPr>
              <w:spacing w:before="0" w:after="0" w:line="240" w:lineRule="auto"/>
              <w:jc w:val="center"/>
            </w:pPr>
            <w:r>
              <w:t>µ</w:t>
            </w:r>
          </w:p>
        </w:tc>
        <w:tc>
          <w:tcPr>
            <w:tcW w:w="1488" w:type="dxa"/>
            <w:vAlign w:val="center"/>
          </w:tcPr>
          <w:p w14:paraId="41D7BFB4" w14:textId="77777777" w:rsidR="000807F3" w:rsidRDefault="00000000">
            <w:pPr>
              <w:spacing w:before="0" w:after="0" w:line="240" w:lineRule="auto"/>
              <w:jc w:val="center"/>
            </w:pPr>
            <w:r>
              <w:t>13.5</w:t>
            </w:r>
          </w:p>
        </w:tc>
        <w:tc>
          <w:tcPr>
            <w:tcW w:w="1601" w:type="dxa"/>
            <w:vAlign w:val="center"/>
          </w:tcPr>
          <w:p w14:paraId="0CE24332" w14:textId="77777777" w:rsidR="000807F3" w:rsidRDefault="00000000">
            <w:pPr>
              <w:spacing w:before="0" w:after="0" w:line="240" w:lineRule="auto"/>
              <w:jc w:val="center"/>
            </w:pPr>
            <w:r>
              <w:t>12.6</w:t>
            </w:r>
          </w:p>
        </w:tc>
        <w:tc>
          <w:tcPr>
            <w:tcW w:w="1601" w:type="dxa"/>
            <w:vAlign w:val="center"/>
          </w:tcPr>
          <w:p w14:paraId="5F3890BB" w14:textId="77777777" w:rsidR="000807F3" w:rsidRDefault="00000000">
            <w:pPr>
              <w:spacing w:before="0" w:after="0" w:line="240" w:lineRule="auto"/>
              <w:jc w:val="center"/>
            </w:pPr>
            <w:r>
              <w:t>4.4</w:t>
            </w:r>
          </w:p>
        </w:tc>
        <w:tc>
          <w:tcPr>
            <w:tcW w:w="1601" w:type="dxa"/>
            <w:vAlign w:val="center"/>
          </w:tcPr>
          <w:p w14:paraId="18153F49" w14:textId="77777777" w:rsidR="000807F3" w:rsidRDefault="00000000">
            <w:pPr>
              <w:spacing w:before="0" w:after="0" w:line="240" w:lineRule="auto"/>
              <w:jc w:val="center"/>
            </w:pPr>
            <w:r>
              <w:t>8.3</w:t>
            </w:r>
          </w:p>
        </w:tc>
      </w:tr>
      <w:tr w:rsidR="000807F3" w14:paraId="2F82F662" w14:textId="77777777">
        <w:trPr>
          <w:trHeight w:val="198"/>
          <w:jc w:val="center"/>
        </w:trPr>
        <w:tc>
          <w:tcPr>
            <w:tcW w:w="1030" w:type="dxa"/>
            <w:vMerge/>
            <w:shd w:val="clear" w:color="auto" w:fill="F2F2F2" w:themeFill="background1" w:themeFillShade="F2"/>
            <w:vAlign w:val="center"/>
          </w:tcPr>
          <w:p w14:paraId="1065DCB5" w14:textId="77777777" w:rsidR="000807F3" w:rsidRDefault="000807F3">
            <w:pPr>
              <w:spacing w:before="0" w:after="0" w:line="240" w:lineRule="auto"/>
              <w:jc w:val="center"/>
              <w:rPr>
                <w:color w:val="000000"/>
                <w:position w:val="1"/>
              </w:rPr>
            </w:pPr>
          </w:p>
        </w:tc>
        <w:tc>
          <w:tcPr>
            <w:tcW w:w="799" w:type="dxa"/>
            <w:vAlign w:val="center"/>
          </w:tcPr>
          <w:p w14:paraId="2ED0B472"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17A735BC" w14:textId="77777777" w:rsidR="000807F3" w:rsidRDefault="00000000">
            <w:pPr>
              <w:spacing w:before="0" w:after="0" w:line="240" w:lineRule="auto"/>
              <w:jc w:val="center"/>
            </w:pPr>
            <w:r>
              <w:t>3.2</w:t>
            </w:r>
          </w:p>
        </w:tc>
        <w:tc>
          <w:tcPr>
            <w:tcW w:w="1601" w:type="dxa"/>
            <w:vAlign w:val="center"/>
          </w:tcPr>
          <w:p w14:paraId="04C5293E" w14:textId="77777777" w:rsidR="000807F3" w:rsidRDefault="00000000">
            <w:pPr>
              <w:spacing w:before="0" w:after="0" w:line="240" w:lineRule="auto"/>
              <w:jc w:val="center"/>
            </w:pPr>
            <w:r>
              <w:t>3.8</w:t>
            </w:r>
          </w:p>
        </w:tc>
        <w:tc>
          <w:tcPr>
            <w:tcW w:w="1601" w:type="dxa"/>
            <w:vAlign w:val="center"/>
          </w:tcPr>
          <w:p w14:paraId="1ACBEEFE" w14:textId="77777777" w:rsidR="000807F3" w:rsidRDefault="00000000">
            <w:pPr>
              <w:spacing w:before="0" w:after="0" w:line="240" w:lineRule="auto"/>
              <w:jc w:val="center"/>
            </w:pPr>
            <w:r>
              <w:t>1.8</w:t>
            </w:r>
          </w:p>
        </w:tc>
        <w:tc>
          <w:tcPr>
            <w:tcW w:w="1601" w:type="dxa"/>
            <w:vAlign w:val="center"/>
          </w:tcPr>
          <w:p w14:paraId="1C9C33FB" w14:textId="77777777" w:rsidR="000807F3" w:rsidRDefault="00000000">
            <w:pPr>
              <w:spacing w:before="0" w:after="0" w:line="240" w:lineRule="auto"/>
              <w:jc w:val="center"/>
            </w:pPr>
            <w:r>
              <w:t>6.2</w:t>
            </w:r>
          </w:p>
        </w:tc>
      </w:tr>
    </w:tbl>
    <w:p w14:paraId="4E32CB0B" w14:textId="77777777" w:rsidR="000807F3" w:rsidRDefault="000807F3">
      <w:pPr>
        <w:pStyle w:val="BodyText"/>
        <w:spacing w:after="0"/>
        <w:ind w:left="1440"/>
        <w:rPr>
          <w:rFonts w:ascii="Times New Roman" w:eastAsiaTheme="minorEastAsia" w:hAnsi="Times New Roman"/>
          <w:szCs w:val="20"/>
          <w:lang w:eastAsia="ko-KR"/>
        </w:rPr>
      </w:pPr>
    </w:p>
    <w:p w14:paraId="0DA43CB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6182E02D" w14:textId="77777777">
        <w:trPr>
          <w:cantSplit/>
          <w:tblHeader/>
          <w:jc w:val="center"/>
        </w:trPr>
        <w:tc>
          <w:tcPr>
            <w:tcW w:w="1535" w:type="pct"/>
            <w:gridSpan w:val="2"/>
            <w:vMerge w:val="restart"/>
            <w:shd w:val="clear" w:color="auto" w:fill="E0E0E0"/>
            <w:vAlign w:val="center"/>
          </w:tcPr>
          <w:p w14:paraId="70BAED08"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4E244BF5"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07F3" w14:paraId="66446377" w14:textId="77777777">
        <w:trPr>
          <w:cantSplit/>
          <w:tblHeader/>
          <w:jc w:val="center"/>
        </w:trPr>
        <w:tc>
          <w:tcPr>
            <w:tcW w:w="1535" w:type="pct"/>
            <w:gridSpan w:val="2"/>
            <w:vMerge/>
            <w:shd w:val="clear" w:color="auto" w:fill="E0E0E0"/>
            <w:vAlign w:val="center"/>
          </w:tcPr>
          <w:p w14:paraId="74DF06F2"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2B1A61A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2E20571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9BA2C5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4C59E244" w14:textId="77777777">
        <w:trPr>
          <w:cantSplit/>
          <w:jc w:val="center"/>
        </w:trPr>
        <w:tc>
          <w:tcPr>
            <w:tcW w:w="1110" w:type="pct"/>
            <w:vMerge w:val="restart"/>
            <w:vAlign w:val="center"/>
          </w:tcPr>
          <w:p w14:paraId="68A8C63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DC8FAB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1247AE1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62EEF0F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9E0AB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10D0A8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0861DC0" w14:textId="77777777">
        <w:trPr>
          <w:cantSplit/>
          <w:jc w:val="center"/>
        </w:trPr>
        <w:tc>
          <w:tcPr>
            <w:tcW w:w="1110" w:type="pct"/>
            <w:vMerge/>
            <w:vAlign w:val="center"/>
          </w:tcPr>
          <w:p w14:paraId="2F4A22E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A297D03"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4ADC36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92EA5DC"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D9D8F0F"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731310ED" w14:textId="77777777">
        <w:trPr>
          <w:cantSplit/>
          <w:jc w:val="center"/>
        </w:trPr>
        <w:tc>
          <w:tcPr>
            <w:tcW w:w="1535" w:type="pct"/>
            <w:gridSpan w:val="2"/>
            <w:vAlign w:val="center"/>
          </w:tcPr>
          <w:p w14:paraId="3430066C"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95" w:dyaOrig="405" w14:anchorId="707D0F4F">
                <v:shape id="_x0000_i1026" type="#_x0000_t75" alt="" style="width:23.65pt;height:19.9pt;mso-width-percent:0;mso-height-percent:0;mso-width-percent:0;mso-height-percent:0" o:ole="">
                  <v:imagedata r:id="rId14" o:title=""/>
                </v:shape>
                <o:OLEObject Type="Embed" ProgID="Equation.3" ShapeID="_x0000_i1026" DrawAspect="Content" ObjectID="_1785769227" r:id="rId16"/>
              </w:object>
            </w:r>
            <w:r>
              <w:rPr>
                <w:rFonts w:ascii="Times New Roman" w:eastAsia="MS Mincho" w:hAnsi="Times New Roman" w:cs="Times New Roman"/>
                <w:sz w:val="20"/>
                <w:szCs w:val="20"/>
                <w:lang w:eastAsia="ja-JP"/>
              </w:rPr>
              <w:t>) in [deg]</w:t>
            </w:r>
          </w:p>
        </w:tc>
        <w:tc>
          <w:tcPr>
            <w:tcW w:w="1005" w:type="pct"/>
            <w:vAlign w:val="center"/>
          </w:tcPr>
          <w:p w14:paraId="31733581"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2BD853C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25135E3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D7D5696" w14:textId="77777777" w:rsidR="000807F3" w:rsidRDefault="000807F3">
      <w:pPr>
        <w:pStyle w:val="BodyText"/>
        <w:spacing w:after="0"/>
        <w:ind w:left="720"/>
        <w:rPr>
          <w:rFonts w:ascii="Times New Roman" w:eastAsiaTheme="minorEastAsia" w:hAnsi="Times New Roman"/>
          <w:szCs w:val="20"/>
          <w:lang w:eastAsia="ko-KR"/>
        </w:rPr>
      </w:pPr>
    </w:p>
    <w:p w14:paraId="0C6F8BB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2E50A3EF"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77BBD9ED" w14:textId="77777777">
        <w:trPr>
          <w:trHeight w:val="160"/>
          <w:jc w:val="center"/>
        </w:trPr>
        <w:tc>
          <w:tcPr>
            <w:tcW w:w="1949" w:type="dxa"/>
            <w:gridSpan w:val="2"/>
            <w:vAlign w:val="center"/>
          </w:tcPr>
          <w:p w14:paraId="66ADCC3B"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3480ED6B"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5120F09F" w14:textId="77777777" w:rsidR="000807F3" w:rsidRDefault="00000000">
            <w:pPr>
              <w:tabs>
                <w:tab w:val="left" w:pos="3376"/>
              </w:tabs>
              <w:spacing w:before="0" w:after="0" w:line="240" w:lineRule="auto"/>
              <w:jc w:val="center"/>
              <w:rPr>
                <w:b/>
                <w:bCs/>
              </w:rPr>
            </w:pPr>
            <w:r>
              <w:rPr>
                <w:b/>
                <w:bCs/>
              </w:rPr>
              <w:t>NLOS</w:t>
            </w:r>
          </w:p>
        </w:tc>
      </w:tr>
      <w:tr w:rsidR="000807F3" w14:paraId="7BB12040" w14:textId="77777777">
        <w:trPr>
          <w:trHeight w:val="127"/>
          <w:jc w:val="center"/>
        </w:trPr>
        <w:tc>
          <w:tcPr>
            <w:tcW w:w="1226" w:type="dxa"/>
            <w:vMerge w:val="restart"/>
            <w:vAlign w:val="center"/>
          </w:tcPr>
          <w:p w14:paraId="7CA454F3" w14:textId="77777777" w:rsidR="000807F3"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475BF838"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2E4E659F" w14:textId="77777777" w:rsidR="000807F3" w:rsidRDefault="00000000">
            <w:pPr>
              <w:tabs>
                <w:tab w:val="left" w:pos="3376"/>
              </w:tabs>
              <w:spacing w:before="0" w:after="0" w:line="240" w:lineRule="auto"/>
              <w:jc w:val="center"/>
            </w:pPr>
            <w:r>
              <w:t>1.57</w:t>
            </w:r>
          </w:p>
        </w:tc>
        <w:tc>
          <w:tcPr>
            <w:tcW w:w="2865" w:type="dxa"/>
            <w:vAlign w:val="center"/>
          </w:tcPr>
          <w:p w14:paraId="109D401C" w14:textId="77777777" w:rsidR="000807F3" w:rsidRDefault="00000000">
            <w:pPr>
              <w:tabs>
                <w:tab w:val="left" w:pos="3376"/>
              </w:tabs>
              <w:spacing w:before="0" w:after="0" w:line="240" w:lineRule="auto"/>
              <w:jc w:val="center"/>
            </w:pPr>
            <w:r>
              <w:t>1.78</w:t>
            </w:r>
          </w:p>
        </w:tc>
      </w:tr>
      <w:tr w:rsidR="000807F3" w14:paraId="5812E66B" w14:textId="77777777">
        <w:trPr>
          <w:trHeight w:val="293"/>
          <w:jc w:val="center"/>
        </w:trPr>
        <w:tc>
          <w:tcPr>
            <w:tcW w:w="1226" w:type="dxa"/>
            <w:vMerge/>
            <w:vAlign w:val="center"/>
          </w:tcPr>
          <w:p w14:paraId="552F2C49" w14:textId="77777777" w:rsidR="000807F3" w:rsidRDefault="000807F3">
            <w:pPr>
              <w:tabs>
                <w:tab w:val="left" w:pos="3376"/>
              </w:tabs>
              <w:spacing w:before="0" w:after="0" w:line="240" w:lineRule="auto"/>
              <w:jc w:val="center"/>
            </w:pPr>
          </w:p>
        </w:tc>
        <w:tc>
          <w:tcPr>
            <w:tcW w:w="723" w:type="dxa"/>
            <w:vAlign w:val="center"/>
          </w:tcPr>
          <w:p w14:paraId="0DC2E216"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868193F" w14:textId="77777777" w:rsidR="000807F3" w:rsidRDefault="00000000">
            <w:pPr>
              <w:tabs>
                <w:tab w:val="left" w:pos="3376"/>
              </w:tabs>
              <w:spacing w:before="0" w:after="0" w:line="240" w:lineRule="auto"/>
              <w:jc w:val="center"/>
            </w:pPr>
            <w:r>
              <w:t>0.15</w:t>
            </w:r>
          </w:p>
        </w:tc>
        <w:tc>
          <w:tcPr>
            <w:tcW w:w="2865" w:type="dxa"/>
            <w:vAlign w:val="center"/>
          </w:tcPr>
          <w:p w14:paraId="1C9D42A8" w14:textId="77777777" w:rsidR="000807F3" w:rsidRDefault="00000000">
            <w:pPr>
              <w:tabs>
                <w:tab w:val="left" w:pos="3376"/>
              </w:tabs>
              <w:spacing w:before="0" w:after="0" w:line="240" w:lineRule="auto"/>
              <w:jc w:val="center"/>
            </w:pPr>
            <w:r>
              <w:t>0.15</w:t>
            </w:r>
          </w:p>
        </w:tc>
      </w:tr>
      <w:tr w:rsidR="000807F3" w14:paraId="3D2A255A" w14:textId="77777777">
        <w:trPr>
          <w:trHeight w:val="381"/>
          <w:jc w:val="center"/>
        </w:trPr>
        <w:tc>
          <w:tcPr>
            <w:tcW w:w="1226" w:type="dxa"/>
            <w:vMerge w:val="restart"/>
            <w:vAlign w:val="center"/>
          </w:tcPr>
          <w:p w14:paraId="681E8A55" w14:textId="77777777" w:rsidR="000807F3"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76ADDB8E"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6CCE062" w14:textId="77777777" w:rsidR="000807F3" w:rsidRDefault="00000000">
            <w:pPr>
              <w:tabs>
                <w:tab w:val="left" w:pos="3376"/>
              </w:tabs>
              <w:spacing w:before="0" w:after="0" w:line="240" w:lineRule="auto"/>
              <w:jc w:val="center"/>
            </w:pPr>
            <w:r>
              <w:t>0.94</w:t>
            </w:r>
          </w:p>
        </w:tc>
        <w:tc>
          <w:tcPr>
            <w:tcW w:w="2865" w:type="dxa"/>
            <w:vAlign w:val="center"/>
          </w:tcPr>
          <w:p w14:paraId="7CC8C493" w14:textId="77777777" w:rsidR="000807F3" w:rsidRDefault="00000000">
            <w:pPr>
              <w:tabs>
                <w:tab w:val="left" w:pos="3376"/>
              </w:tabs>
              <w:spacing w:before="0" w:after="0" w:line="240" w:lineRule="auto"/>
              <w:jc w:val="center"/>
            </w:pPr>
            <w:r>
              <w:t>0.94</w:t>
            </w:r>
          </w:p>
        </w:tc>
      </w:tr>
      <w:tr w:rsidR="000807F3" w14:paraId="60F15849" w14:textId="77777777">
        <w:trPr>
          <w:trHeight w:val="29"/>
          <w:jc w:val="center"/>
        </w:trPr>
        <w:tc>
          <w:tcPr>
            <w:tcW w:w="1226" w:type="dxa"/>
            <w:vMerge/>
            <w:vAlign w:val="center"/>
          </w:tcPr>
          <w:p w14:paraId="14E7C165" w14:textId="77777777" w:rsidR="000807F3" w:rsidRDefault="000807F3">
            <w:pPr>
              <w:tabs>
                <w:tab w:val="left" w:pos="3376"/>
              </w:tabs>
              <w:spacing w:before="0" w:after="0" w:line="240" w:lineRule="auto"/>
              <w:jc w:val="center"/>
            </w:pPr>
          </w:p>
        </w:tc>
        <w:tc>
          <w:tcPr>
            <w:tcW w:w="723" w:type="dxa"/>
            <w:vAlign w:val="center"/>
          </w:tcPr>
          <w:p w14:paraId="19F2EF0C"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7C97169" w14:textId="77777777" w:rsidR="000807F3" w:rsidRDefault="00000000">
            <w:pPr>
              <w:tabs>
                <w:tab w:val="left" w:pos="3376"/>
              </w:tabs>
              <w:spacing w:before="0" w:after="0" w:line="240" w:lineRule="auto"/>
              <w:jc w:val="center"/>
            </w:pPr>
            <w:r>
              <w:t>0.05</w:t>
            </w:r>
          </w:p>
        </w:tc>
        <w:tc>
          <w:tcPr>
            <w:tcW w:w="2865" w:type="dxa"/>
            <w:vAlign w:val="center"/>
          </w:tcPr>
          <w:p w14:paraId="261078A7" w14:textId="77777777" w:rsidR="000807F3" w:rsidRDefault="00000000">
            <w:pPr>
              <w:tabs>
                <w:tab w:val="left" w:pos="3376"/>
              </w:tabs>
              <w:spacing w:before="0" w:after="0" w:line="240" w:lineRule="auto"/>
              <w:jc w:val="center"/>
            </w:pPr>
            <w:r>
              <w:t>0.06</w:t>
            </w:r>
          </w:p>
        </w:tc>
      </w:tr>
    </w:tbl>
    <w:p w14:paraId="25D4DC83"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721C47F5" w14:textId="77777777" w:rsidR="000807F3" w:rsidRDefault="000807F3">
      <w:pPr>
        <w:pStyle w:val="BodyText"/>
        <w:tabs>
          <w:tab w:val="left" w:pos="8614"/>
        </w:tabs>
        <w:spacing w:after="0"/>
        <w:rPr>
          <w:rFonts w:ascii="Times New Roman" w:eastAsiaTheme="minorEastAsia" w:hAnsi="Times New Roman"/>
          <w:szCs w:val="20"/>
          <w:lang w:eastAsia="ko-KR"/>
        </w:rPr>
      </w:pPr>
    </w:p>
    <w:p w14:paraId="42016EF3" w14:textId="77777777" w:rsidR="000807F3" w:rsidRDefault="00000000">
      <w:pPr>
        <w:pStyle w:val="Heading4"/>
        <w:rPr>
          <w:rFonts w:eastAsia="SimSun"/>
          <w:lang w:eastAsia="zh-CN"/>
        </w:rPr>
      </w:pPr>
      <w:r>
        <w:rPr>
          <w:rFonts w:eastAsia="SimSun"/>
          <w:lang w:eastAsia="zh-CN"/>
        </w:rPr>
        <w:t>Round #1 Discussion</w:t>
      </w:r>
    </w:p>
    <w:p w14:paraId="4C0A3E29"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509AB923" w14:textId="77777777">
        <w:tc>
          <w:tcPr>
            <w:tcW w:w="1795" w:type="dxa"/>
            <w:shd w:val="clear" w:color="auto" w:fill="FBE4D5" w:themeFill="accent2" w:themeFillTint="33"/>
          </w:tcPr>
          <w:p w14:paraId="3FFF9B9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C00AA8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104ADB6" w14:textId="77777777">
        <w:tc>
          <w:tcPr>
            <w:tcW w:w="1795" w:type="dxa"/>
          </w:tcPr>
          <w:p w14:paraId="5ABD411D"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977E7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8019D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7AA74157" w14:textId="77777777">
        <w:tc>
          <w:tcPr>
            <w:tcW w:w="1795" w:type="dxa"/>
          </w:tcPr>
          <w:p w14:paraId="5B891A5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5C5A71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0807F3" w14:paraId="4650A368" w14:textId="77777777">
        <w:tc>
          <w:tcPr>
            <w:tcW w:w="1795" w:type="dxa"/>
          </w:tcPr>
          <w:p w14:paraId="7D82A4B5"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7F5A89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10403CD6" w14:textId="77777777">
        <w:tc>
          <w:tcPr>
            <w:tcW w:w="1795" w:type="dxa"/>
          </w:tcPr>
          <w:p w14:paraId="1E99B9B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A76F276" w14:textId="77777777" w:rsidR="000807F3"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44E69F59" w14:textId="77777777">
        <w:tc>
          <w:tcPr>
            <w:tcW w:w="1795" w:type="dxa"/>
          </w:tcPr>
          <w:p w14:paraId="0B6A98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365D69A"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44129CDE" w14:textId="77777777">
        <w:tc>
          <w:tcPr>
            <w:tcW w:w="1795" w:type="dxa"/>
          </w:tcPr>
          <w:p w14:paraId="5E7BE52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521328D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6DE5853B" w14:textId="77777777">
        <w:tc>
          <w:tcPr>
            <w:tcW w:w="1795" w:type="dxa"/>
          </w:tcPr>
          <w:p w14:paraId="1918C58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65F379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19352AA9" w14:textId="77777777" w:rsidR="000807F3" w:rsidRDefault="000807F3">
      <w:pPr>
        <w:pStyle w:val="BodyText"/>
        <w:spacing w:after="0"/>
        <w:rPr>
          <w:rFonts w:ascii="Times New Roman" w:eastAsiaTheme="minorEastAsia" w:hAnsi="Times New Roman"/>
          <w:szCs w:val="20"/>
          <w:lang w:eastAsia="ko-KR"/>
        </w:rPr>
      </w:pPr>
    </w:p>
    <w:p w14:paraId="27B26366" w14:textId="77777777" w:rsidR="000807F3" w:rsidRDefault="000807F3">
      <w:pPr>
        <w:pStyle w:val="BodyText"/>
        <w:spacing w:after="0"/>
        <w:rPr>
          <w:rFonts w:ascii="Times New Roman" w:eastAsiaTheme="minorEastAsia" w:hAnsi="Times New Roman"/>
          <w:szCs w:val="20"/>
          <w:lang w:eastAsia="ko-KR"/>
        </w:rPr>
      </w:pPr>
    </w:p>
    <w:p w14:paraId="019BF6E8" w14:textId="77777777" w:rsidR="00661176" w:rsidRDefault="00661176" w:rsidP="00661176">
      <w:pPr>
        <w:pStyle w:val="Heading4"/>
        <w:rPr>
          <w:rFonts w:eastAsia="SimSun"/>
          <w:lang w:eastAsia="zh-CN"/>
        </w:rPr>
      </w:pPr>
      <w:r>
        <w:rPr>
          <w:rFonts w:eastAsia="SimSun"/>
          <w:lang w:eastAsia="zh-CN"/>
        </w:rPr>
        <w:t>Round #2 Discussion</w:t>
      </w:r>
    </w:p>
    <w:p w14:paraId="575BD442" w14:textId="77777777" w:rsidR="00661176" w:rsidRDefault="00661176" w:rsidP="00661176">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61176" w14:paraId="509F808C" w14:textId="77777777" w:rsidTr="006F0EE9">
        <w:tc>
          <w:tcPr>
            <w:tcW w:w="1795" w:type="dxa"/>
            <w:shd w:val="clear" w:color="auto" w:fill="FBE4D5" w:themeFill="accent2" w:themeFillTint="33"/>
          </w:tcPr>
          <w:p w14:paraId="78EAC7BC"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FD61D8"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35636A" w14:paraId="4FC43C8F" w14:textId="77777777" w:rsidTr="006F0EE9">
        <w:tc>
          <w:tcPr>
            <w:tcW w:w="1795" w:type="dxa"/>
          </w:tcPr>
          <w:p w14:paraId="121355FA" w14:textId="1ECE50F5" w:rsidR="0035636A" w:rsidRDefault="0035636A" w:rsidP="0035636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0AD60681" w14:textId="791F54A5" w:rsidR="0035636A" w:rsidRDefault="0035636A" w:rsidP="0035636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36540E8B" w14:textId="77777777" w:rsidR="000807F3" w:rsidRDefault="000807F3">
      <w:pPr>
        <w:pStyle w:val="BodyText"/>
        <w:spacing w:after="0"/>
        <w:rPr>
          <w:rFonts w:ascii="Times New Roman" w:eastAsiaTheme="minorEastAsia" w:hAnsi="Times New Roman"/>
          <w:szCs w:val="20"/>
          <w:lang w:eastAsia="ko-KR"/>
        </w:rPr>
      </w:pPr>
    </w:p>
    <w:p w14:paraId="51BEC71B" w14:textId="77777777" w:rsidR="00F124CC" w:rsidRDefault="00F124CC">
      <w:pPr>
        <w:pStyle w:val="BodyText"/>
        <w:spacing w:after="0"/>
        <w:rPr>
          <w:rFonts w:ascii="Times New Roman" w:eastAsiaTheme="minorEastAsia" w:hAnsi="Times New Roman"/>
          <w:szCs w:val="20"/>
          <w:lang w:eastAsia="ko-KR"/>
        </w:rPr>
      </w:pPr>
    </w:p>
    <w:p w14:paraId="1EE94422" w14:textId="77777777" w:rsidR="00F124CC" w:rsidRDefault="00F124CC" w:rsidP="00F124CC">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sidR="00864125">
        <w:rPr>
          <w:rFonts w:eastAsiaTheme="minorEastAsia"/>
          <w:lang w:eastAsia="ko-KR"/>
        </w:rPr>
        <w:t>B</w:t>
      </w:r>
      <w:r>
        <w:rPr>
          <w:rFonts w:eastAsiaTheme="minorEastAsia" w:hint="eastAsia"/>
          <w:lang w:eastAsia="ko-KR"/>
        </w:rPr>
        <w:t>:</w:t>
      </w:r>
    </w:p>
    <w:p w14:paraId="75E78059" w14:textId="77777777" w:rsidR="00864125" w:rsidRDefault="00864125" w:rsidP="0086412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D33D8C8" w14:textId="77777777" w:rsidR="00F124CC" w:rsidRPr="00864125" w:rsidRDefault="00F124CC" w:rsidP="00864125">
      <w:pPr>
        <w:pStyle w:val="BodyText"/>
        <w:numPr>
          <w:ilvl w:val="1"/>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lastRenderedPageBreak/>
        <w:t>Preliminary study shows some updates may be needed for azimuth and zenith angular spread for at least following scenarios:</w:t>
      </w:r>
    </w:p>
    <w:p w14:paraId="591053A3" w14:textId="77777777" w:rsidR="00F124CC" w:rsidRPr="00864125" w:rsidRDefault="00F124CC" w:rsidP="00864125">
      <w:pPr>
        <w:pStyle w:val="BodyText"/>
        <w:numPr>
          <w:ilvl w:val="2"/>
          <w:numId w:val="17"/>
        </w:numPr>
        <w:spacing w:after="0" w:line="240" w:lineRule="auto"/>
        <w:rPr>
          <w:rFonts w:ascii="Times New Roman" w:eastAsiaTheme="minorEastAsia" w:hAnsi="Times New Roman"/>
          <w:szCs w:val="20"/>
          <w:lang w:val="fr-FR" w:eastAsia="ko-KR"/>
        </w:rPr>
      </w:pPr>
      <w:proofErr w:type="spellStart"/>
      <w:r w:rsidRPr="00864125">
        <w:rPr>
          <w:rFonts w:ascii="Times New Roman" w:eastAsiaTheme="minorEastAsia" w:hAnsi="Times New Roman"/>
          <w:szCs w:val="20"/>
          <w:lang w:val="fr-FR" w:eastAsia="ko-KR"/>
        </w:rPr>
        <w:t>InH</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UMi</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UMa</w:t>
      </w:r>
      <w:proofErr w:type="spellEnd"/>
      <w:r w:rsidRPr="00864125">
        <w:rPr>
          <w:rFonts w:ascii="Times New Roman" w:eastAsiaTheme="minorEastAsia" w:hAnsi="Times New Roman"/>
          <w:szCs w:val="20"/>
          <w:lang w:val="fr-FR" w:eastAsia="ko-KR"/>
        </w:rPr>
        <w:t xml:space="preserve"> LOS/NLOS</w:t>
      </w:r>
    </w:p>
    <w:p w14:paraId="62656C07" w14:textId="77777777" w:rsidR="00864125" w:rsidRPr="005550C7" w:rsidRDefault="00864125" w:rsidP="0086412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67EE443F" w14:textId="77777777" w:rsidR="00F124CC" w:rsidRDefault="00F124CC" w:rsidP="00864125">
      <w:pPr>
        <w:pStyle w:val="BodyText"/>
        <w:numPr>
          <w:ilvl w:val="0"/>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 xml:space="preserve">Continue study on angular </w:t>
      </w:r>
      <w:r w:rsidR="00B42665" w:rsidRPr="00864125">
        <w:rPr>
          <w:rFonts w:ascii="Times New Roman" w:eastAsiaTheme="minorEastAsia" w:hAnsi="Times New Roman"/>
          <w:szCs w:val="20"/>
          <w:lang w:eastAsia="ko-KR"/>
        </w:rPr>
        <w:t>spread</w:t>
      </w:r>
      <w:r w:rsidRPr="00864125">
        <w:rPr>
          <w:rFonts w:ascii="Times New Roman" w:eastAsiaTheme="minorEastAsia" w:hAnsi="Times New Roman"/>
          <w:szCs w:val="20"/>
          <w:lang w:eastAsia="ko-KR"/>
        </w:rPr>
        <w:t xml:space="preserve"> for applicable scenarios. The following are </w:t>
      </w:r>
      <w:r w:rsidR="00DA38CC" w:rsidRPr="00864125">
        <w:rPr>
          <w:rFonts w:ascii="Times New Roman" w:eastAsiaTheme="minorEastAsia" w:hAnsi="Times New Roman"/>
          <w:szCs w:val="20"/>
          <w:lang w:eastAsia="ko-KR"/>
        </w:rPr>
        <w:t>preliminary data samples</w:t>
      </w:r>
      <w:r w:rsidR="00435A6D">
        <w:rPr>
          <w:rFonts w:ascii="Times New Roman" w:eastAsiaTheme="minorEastAsia" w:hAnsi="Times New Roman"/>
          <w:szCs w:val="20"/>
          <w:lang w:eastAsia="ko-KR"/>
        </w:rPr>
        <w:t xml:space="preserve"> for identified </w:t>
      </w:r>
      <w:r w:rsidR="00446C1A">
        <w:rPr>
          <w:rFonts w:ascii="Times New Roman" w:eastAsiaTheme="minorEastAsia" w:hAnsi="Times New Roman"/>
          <w:szCs w:val="20"/>
          <w:lang w:eastAsia="ko-KR"/>
        </w:rPr>
        <w:t>scenarios</w:t>
      </w:r>
      <w:r w:rsidRPr="00864125">
        <w:rPr>
          <w:rFonts w:ascii="Times New Roman" w:eastAsiaTheme="minorEastAsia" w:hAnsi="Times New Roman"/>
          <w:szCs w:val="20"/>
          <w:lang w:eastAsia="ko-KR"/>
        </w:rPr>
        <w:t>:</w:t>
      </w:r>
    </w:p>
    <w:p w14:paraId="3ABD20D2" w14:textId="77777777" w:rsidR="0091152E" w:rsidRPr="00864125" w:rsidRDefault="0091152E" w:rsidP="0091152E">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972F5" w:rsidRPr="00864125" w14:paraId="139149A2" w14:textId="77777777" w:rsidTr="00546EAE">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0DC67"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4132B"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0117E"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BE372"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UMa @13 GHz</w:t>
            </w:r>
          </w:p>
        </w:tc>
      </w:tr>
      <w:tr w:rsidR="003972F5" w:rsidRPr="00864125" w14:paraId="7BBD0488" w14:textId="77777777" w:rsidTr="00546EAE">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28EB0" w14:textId="77777777" w:rsidR="003972F5" w:rsidRPr="00864125" w:rsidRDefault="003972F5" w:rsidP="003972F5">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8D0AE"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A556A"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B91CF"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584EC"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91996"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971C"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3972F5" w:rsidRPr="00864125" w14:paraId="589B2364"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BCCF"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164F1E27"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4868C"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03EA9489"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5950FFFE"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1379A445"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3C9F9B3F"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521391DC"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3CF73D2"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1.25</w:t>
            </w:r>
          </w:p>
        </w:tc>
      </w:tr>
      <w:tr w:rsidR="003972F5" w:rsidRPr="00864125" w14:paraId="7F909EEB"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9A6F1" w14:textId="77777777" w:rsidR="003972F5" w:rsidRPr="00864125" w:rsidRDefault="003972F5" w:rsidP="003972F5">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4FCE"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2E06D06"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6C35B31"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7F8E42BC"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0FA321A2"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004DF695"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49F9647B"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0.3</w:t>
            </w:r>
          </w:p>
        </w:tc>
      </w:tr>
      <w:tr w:rsidR="003972F5" w:rsidRPr="00864125" w14:paraId="785B2B45"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D9C99"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72DD83C1"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46BB7"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57514D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17AD28EA"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6907644F"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5BA0199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2802AF77"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A123A81"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972F5" w:rsidRPr="00864125" w14:paraId="32B65909"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F00C" w14:textId="77777777" w:rsidR="003972F5" w:rsidRPr="00864125" w:rsidRDefault="003972F5" w:rsidP="00435A6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0F179"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0F9C8521"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02ABF21F"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19744C68"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DA3EDA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34E0EF2B"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344413BF"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8826F29" w14:textId="77777777" w:rsidR="00435A6D" w:rsidRPr="00864125" w:rsidRDefault="00435A6D" w:rsidP="00435A6D">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972F5" w:rsidRPr="00864125" w14:paraId="5C2B7F15" w14:textId="77777777" w:rsidTr="003972F5">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F36E8"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A5945"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w:t>
            </w:r>
            <w:r>
              <w:rPr>
                <w:rFonts w:eastAsia="SimSun"/>
                <w:b/>
                <w:bCs/>
                <w:sz w:val="20"/>
                <w:szCs w:val="20"/>
                <w:lang w:eastAsia="zh-CN"/>
              </w:rPr>
              <w:t>.1</w:t>
            </w:r>
            <w:r w:rsidRPr="00864125">
              <w:rPr>
                <w:rFonts w:eastAsia="SimSun"/>
                <w:b/>
                <w:bCs/>
                <w:sz w:val="20"/>
                <w:szCs w:val="20"/>
                <w:lang w:eastAsia="zh-CN"/>
              </w:rPr>
              <w:t xml:space="preserve">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709F"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w:t>
            </w:r>
            <w:r>
              <w:rPr>
                <w:rFonts w:eastAsia="SimSun"/>
                <w:b/>
                <w:bCs/>
                <w:sz w:val="20"/>
                <w:szCs w:val="20"/>
                <w:lang w:eastAsia="zh-CN"/>
              </w:rPr>
              <w:t>.1</w:t>
            </w:r>
            <w:r w:rsidRPr="00864125">
              <w:rPr>
                <w:rFonts w:eastAsia="SimSun"/>
                <w:b/>
                <w:bCs/>
                <w:sz w:val="20"/>
                <w:szCs w:val="20"/>
                <w:lang w:eastAsia="zh-CN"/>
              </w:rPr>
              <w:t xml:space="preserve">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08BAF"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7F0618">
              <w:rPr>
                <w:rFonts w:eastAsia="SimSun"/>
                <w:b/>
                <w:bCs/>
                <w:sz w:val="20"/>
                <w:szCs w:val="20"/>
                <w:lang w:eastAsia="zh-CN"/>
              </w:rPr>
              <w:t>UMi</w:t>
            </w:r>
            <w:proofErr w:type="spellEnd"/>
            <w:r w:rsidRPr="007F0618">
              <w:rPr>
                <w:rFonts w:eastAsia="SimSun"/>
                <w:b/>
                <w:bCs/>
                <w:sz w:val="20"/>
                <w:szCs w:val="20"/>
                <w:lang w:eastAsia="zh-CN"/>
              </w:rPr>
              <w:t xml:space="preserve"> @ 10GHz</w:t>
            </w:r>
          </w:p>
        </w:tc>
      </w:tr>
      <w:tr w:rsidR="003972F5" w:rsidRPr="00864125" w14:paraId="5B820173" w14:textId="77777777" w:rsidTr="003972F5">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71F8D" w14:textId="77777777" w:rsidR="003972F5" w:rsidRPr="00864125" w:rsidRDefault="003972F5"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C50"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135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6700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4EB5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5AC9F"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C09D5"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NLOS</w:t>
            </w:r>
          </w:p>
        </w:tc>
      </w:tr>
      <w:tr w:rsidR="00D67567" w:rsidRPr="00864125" w14:paraId="56173DD4"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E872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021385A4"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A86F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318C03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27940DC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75E22DF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0109406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5AF9998C"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348464AE"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17.4</w:t>
            </w:r>
          </w:p>
        </w:tc>
      </w:tr>
      <w:tr w:rsidR="00D67567" w:rsidRPr="00864125" w14:paraId="7A7F5773"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C6F4"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C6FC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B59302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07987873"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7F517D0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7437ABD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16C97AC8"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4A780C5E"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24.0</w:t>
            </w:r>
          </w:p>
        </w:tc>
      </w:tr>
      <w:tr w:rsidR="00D67567" w:rsidRPr="00864125" w14:paraId="57AF79E2"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AC6C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09B948D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D2E71"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45B5B9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6FD5836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6D203E2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8FDF9C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1263E80A"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1DC98992"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31.7</w:t>
            </w:r>
          </w:p>
        </w:tc>
      </w:tr>
      <w:tr w:rsidR="00D67567" w:rsidRPr="00864125" w14:paraId="511AB3C8"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3B6C3"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6FA49"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31C72C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456C05D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5C2A241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57B7454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2CEA3E44"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1637F63"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9.3</w:t>
            </w:r>
          </w:p>
        </w:tc>
      </w:tr>
      <w:tr w:rsidR="00D67567" w:rsidRPr="00864125" w14:paraId="6D0A750F"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086FF00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SD</w:t>
            </w:r>
          </w:p>
          <w:p w14:paraId="4958E7E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SD/1°)</w:t>
            </w:r>
          </w:p>
        </w:tc>
        <w:tc>
          <w:tcPr>
            <w:tcW w:w="636" w:type="dxa"/>
            <w:shd w:val="clear" w:color="auto" w:fill="D9D9D9" w:themeFill="background1" w:themeFillShade="D9"/>
          </w:tcPr>
          <w:p w14:paraId="72C495AD"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vAlign w:val="center"/>
          </w:tcPr>
          <w:p w14:paraId="7AAF001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030" w:type="dxa"/>
            <w:vAlign w:val="center"/>
          </w:tcPr>
          <w:p w14:paraId="26A4328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6.6</w:t>
            </w:r>
          </w:p>
        </w:tc>
        <w:tc>
          <w:tcPr>
            <w:tcW w:w="1120" w:type="dxa"/>
            <w:vAlign w:val="center"/>
          </w:tcPr>
          <w:p w14:paraId="04331E5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6.8</w:t>
            </w:r>
          </w:p>
        </w:tc>
        <w:tc>
          <w:tcPr>
            <w:tcW w:w="1049" w:type="dxa"/>
            <w:vAlign w:val="center"/>
          </w:tcPr>
          <w:p w14:paraId="3820ADE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7.9</w:t>
            </w:r>
          </w:p>
        </w:tc>
        <w:tc>
          <w:tcPr>
            <w:tcW w:w="1098" w:type="dxa"/>
          </w:tcPr>
          <w:p w14:paraId="58BC41C5"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9340E03"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6D6F3DEF"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4539B6D6"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2280948"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vAlign w:val="center"/>
          </w:tcPr>
          <w:p w14:paraId="64F8EB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8.6</w:t>
            </w:r>
          </w:p>
        </w:tc>
        <w:tc>
          <w:tcPr>
            <w:tcW w:w="1030" w:type="dxa"/>
            <w:vAlign w:val="center"/>
          </w:tcPr>
          <w:p w14:paraId="3C686C4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120" w:type="dxa"/>
            <w:vAlign w:val="center"/>
          </w:tcPr>
          <w:p w14:paraId="0D0F92B4"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w:t>
            </w:r>
          </w:p>
        </w:tc>
        <w:tc>
          <w:tcPr>
            <w:tcW w:w="1049" w:type="dxa"/>
            <w:vAlign w:val="center"/>
          </w:tcPr>
          <w:p w14:paraId="297BB6D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w:t>
            </w:r>
          </w:p>
        </w:tc>
        <w:tc>
          <w:tcPr>
            <w:tcW w:w="1098" w:type="dxa"/>
          </w:tcPr>
          <w:p w14:paraId="0A233453"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39B072F"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35174E84"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5FA7EBF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4813489A"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26D523CC"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59CB198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4.4</w:t>
            </w:r>
          </w:p>
        </w:tc>
        <w:tc>
          <w:tcPr>
            <w:tcW w:w="1030" w:type="dxa"/>
            <w:vAlign w:val="center"/>
          </w:tcPr>
          <w:p w14:paraId="5F9E663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120" w:type="dxa"/>
            <w:vAlign w:val="center"/>
          </w:tcPr>
          <w:p w14:paraId="5AC5467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13.5</w:t>
            </w:r>
          </w:p>
        </w:tc>
        <w:tc>
          <w:tcPr>
            <w:tcW w:w="1049" w:type="dxa"/>
            <w:vAlign w:val="center"/>
          </w:tcPr>
          <w:p w14:paraId="5D2C48C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Pr>
          <w:p w14:paraId="06F19B98"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DEAD5C1"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1EBEBA81"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5A2BEC1A"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20D8C97"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3CD773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1.8</w:t>
            </w:r>
          </w:p>
        </w:tc>
        <w:tc>
          <w:tcPr>
            <w:tcW w:w="1030" w:type="dxa"/>
            <w:vAlign w:val="center"/>
          </w:tcPr>
          <w:p w14:paraId="306FCAE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6.2</w:t>
            </w:r>
          </w:p>
        </w:tc>
        <w:tc>
          <w:tcPr>
            <w:tcW w:w="1120" w:type="dxa"/>
            <w:vAlign w:val="center"/>
          </w:tcPr>
          <w:p w14:paraId="4BC90ADD"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w:t>
            </w:r>
          </w:p>
        </w:tc>
        <w:tc>
          <w:tcPr>
            <w:tcW w:w="1049" w:type="dxa"/>
            <w:vAlign w:val="center"/>
          </w:tcPr>
          <w:p w14:paraId="7AB2AA8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3.8</w:t>
            </w:r>
          </w:p>
        </w:tc>
        <w:tc>
          <w:tcPr>
            <w:tcW w:w="1098" w:type="dxa"/>
          </w:tcPr>
          <w:p w14:paraId="334512FA"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BF5C620"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605AA87" w14:textId="77777777" w:rsidR="00435A6D" w:rsidRDefault="00435A6D" w:rsidP="0086412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F124CC" w:rsidRPr="00864125" w14:paraId="36F5E32C" w14:textId="77777777" w:rsidTr="009C6EA6">
        <w:trPr>
          <w:cantSplit/>
          <w:tblHeader/>
          <w:jc w:val="center"/>
        </w:trPr>
        <w:tc>
          <w:tcPr>
            <w:tcW w:w="1535" w:type="pct"/>
            <w:gridSpan w:val="2"/>
            <w:vMerge w:val="restart"/>
            <w:shd w:val="clear" w:color="auto" w:fill="E0E0E0"/>
            <w:vAlign w:val="center"/>
          </w:tcPr>
          <w:p w14:paraId="726BB157"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Scenarios</w:t>
            </w:r>
          </w:p>
        </w:tc>
        <w:tc>
          <w:tcPr>
            <w:tcW w:w="3465" w:type="pct"/>
            <w:gridSpan w:val="3"/>
            <w:shd w:val="clear" w:color="auto" w:fill="E0E0E0"/>
            <w:vAlign w:val="center"/>
          </w:tcPr>
          <w:p w14:paraId="287F4E91"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UMa</w:t>
            </w:r>
          </w:p>
        </w:tc>
      </w:tr>
      <w:tr w:rsidR="00864125" w:rsidRPr="00864125" w14:paraId="09D16461" w14:textId="77777777" w:rsidTr="0091152E">
        <w:trPr>
          <w:cantSplit/>
          <w:tblHeader/>
          <w:jc w:val="center"/>
        </w:trPr>
        <w:tc>
          <w:tcPr>
            <w:tcW w:w="1535" w:type="pct"/>
            <w:gridSpan w:val="2"/>
            <w:vMerge/>
            <w:shd w:val="clear" w:color="auto" w:fill="E0E0E0"/>
            <w:vAlign w:val="center"/>
          </w:tcPr>
          <w:p w14:paraId="1218E84D"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6094993A"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LOS</w:t>
            </w:r>
          </w:p>
        </w:tc>
        <w:tc>
          <w:tcPr>
            <w:tcW w:w="1155" w:type="pct"/>
            <w:shd w:val="clear" w:color="auto" w:fill="E0E0E0"/>
            <w:vAlign w:val="center"/>
          </w:tcPr>
          <w:p w14:paraId="3FC73C4F"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NLOS</w:t>
            </w:r>
          </w:p>
        </w:tc>
        <w:tc>
          <w:tcPr>
            <w:tcW w:w="1155" w:type="pct"/>
            <w:shd w:val="clear" w:color="auto" w:fill="E0E0E0"/>
            <w:vAlign w:val="center"/>
          </w:tcPr>
          <w:p w14:paraId="59616E4D"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O2I</w:t>
            </w:r>
          </w:p>
        </w:tc>
      </w:tr>
      <w:tr w:rsidR="00864125" w:rsidRPr="00864125" w14:paraId="5275F9A0" w14:textId="77777777" w:rsidTr="0091152E">
        <w:trPr>
          <w:cantSplit/>
          <w:jc w:val="center"/>
        </w:trPr>
        <w:tc>
          <w:tcPr>
            <w:tcW w:w="1110" w:type="pct"/>
            <w:vMerge w:val="restart"/>
            <w:vAlign w:val="center"/>
          </w:tcPr>
          <w:p w14:paraId="4104A000"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ASD</w:t>
            </w:r>
          </w:p>
          <w:p w14:paraId="697AF3C5" w14:textId="77777777" w:rsidR="00F124CC" w:rsidRPr="00864125" w:rsidRDefault="00F124CC" w:rsidP="00864125">
            <w:pPr>
              <w:pStyle w:val="TAC"/>
              <w:keepNext w:val="0"/>
              <w:keepLines w:val="0"/>
              <w:spacing w:line="240" w:lineRule="auto"/>
              <w:rPr>
                <w:rFonts w:ascii="Times New Roman" w:hAnsi="Times New Roman" w:cs="Times New Roman"/>
                <w:sz w:val="20"/>
                <w:szCs w:val="20"/>
                <w:vertAlign w:val="superscript"/>
              </w:rPr>
            </w:pPr>
            <w:proofErr w:type="spellStart"/>
            <w:r w:rsidRPr="00864125">
              <w:rPr>
                <w:rFonts w:ascii="Times New Roman" w:hAnsi="Times New Roman" w:cs="Times New Roman"/>
                <w:sz w:val="20"/>
                <w:szCs w:val="20"/>
              </w:rPr>
              <w:t>lgASD</w:t>
            </w:r>
            <w:proofErr w:type="spellEnd"/>
            <w:r w:rsidRPr="00864125">
              <w:rPr>
                <w:rFonts w:ascii="Times New Roman" w:hAnsi="Times New Roman" w:cs="Times New Roman"/>
                <w:sz w:val="20"/>
                <w:szCs w:val="20"/>
              </w:rPr>
              <w:t>=log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(ASD/1</w:t>
            </w:r>
            <w:r w:rsidRPr="00864125">
              <w:rPr>
                <w:rFonts w:ascii="Times New Roman" w:hAnsi="Times New Roman" w:cs="Times New Roman"/>
                <w:sz w:val="20"/>
                <w:szCs w:val="20"/>
              </w:rPr>
              <w:sym w:font="Symbol" w:char="F0B0"/>
            </w:r>
            <w:r w:rsidRPr="00864125">
              <w:rPr>
                <w:rFonts w:ascii="Times New Roman" w:hAnsi="Times New Roman" w:cs="Times New Roman"/>
                <w:sz w:val="20"/>
                <w:szCs w:val="20"/>
              </w:rPr>
              <w:t>)</w:t>
            </w:r>
          </w:p>
        </w:tc>
        <w:tc>
          <w:tcPr>
            <w:tcW w:w="425" w:type="pct"/>
            <w:vAlign w:val="center"/>
          </w:tcPr>
          <w:p w14:paraId="2CE6A941"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i/>
                <w:sz w:val="20"/>
                <w:szCs w:val="20"/>
              </w:rPr>
              <w:t>µ</w:t>
            </w:r>
            <w:proofErr w:type="spellStart"/>
            <w:r w:rsidRPr="00864125">
              <w:rPr>
                <w:rFonts w:ascii="Times New Roman" w:hAnsi="Times New Roman" w:cs="Times New Roman"/>
                <w:sz w:val="20"/>
                <w:szCs w:val="20"/>
                <w:vertAlign w:val="subscript"/>
              </w:rPr>
              <w:t>lgASD</w:t>
            </w:r>
            <w:proofErr w:type="spellEnd"/>
          </w:p>
        </w:tc>
        <w:tc>
          <w:tcPr>
            <w:tcW w:w="1155" w:type="pct"/>
            <w:vAlign w:val="center"/>
          </w:tcPr>
          <w:p w14:paraId="27F7F08A"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0.39 </w:t>
            </w:r>
            <w:r w:rsidRPr="00864125">
              <w:rPr>
                <w:rFonts w:ascii="Times New Roman" w:hAnsi="Times New Roman" w:cs="Times New Roman"/>
                <w:sz w:val="20"/>
                <w:szCs w:val="20"/>
              </w:rPr>
              <w:t>+ 0.1114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color w:val="000000"/>
                <w:kern w:val="24"/>
                <w:sz w:val="20"/>
                <w:szCs w:val="20"/>
              </w:rPr>
              <w:t>f</w:t>
            </w:r>
            <w:r w:rsidRPr="00864125">
              <w:rPr>
                <w:rFonts w:ascii="Times New Roman" w:hAnsi="Times New Roman" w:cs="Times New Roman"/>
                <w:i/>
                <w:color w:val="000000"/>
                <w:kern w:val="24"/>
                <w:sz w:val="20"/>
                <w:szCs w:val="20"/>
                <w:vertAlign w:val="subscript"/>
              </w:rPr>
              <w:t>c</w:t>
            </w:r>
            <w:r w:rsidRPr="00864125">
              <w:rPr>
                <w:rFonts w:ascii="Times New Roman" w:hAnsi="Times New Roman" w:cs="Times New Roman"/>
                <w:sz w:val="20"/>
                <w:szCs w:val="20"/>
              </w:rPr>
              <w:t>)</w:t>
            </w:r>
          </w:p>
        </w:tc>
        <w:tc>
          <w:tcPr>
            <w:tcW w:w="1155" w:type="pct"/>
            <w:vAlign w:val="center"/>
          </w:tcPr>
          <w:p w14:paraId="6DD3B45F"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0.83 </w:t>
            </w:r>
            <w:r w:rsidRPr="00864125">
              <w:rPr>
                <w:rFonts w:ascii="Times New Roman" w:hAnsi="Times New Roman" w:cs="Times New Roman"/>
                <w:sz w:val="20"/>
                <w:szCs w:val="20"/>
              </w:rPr>
              <w:t>- 0.1144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sz w:val="20"/>
                <w:szCs w:val="20"/>
              </w:rPr>
              <w:t>f</w:t>
            </w:r>
            <w:r w:rsidRPr="00864125">
              <w:rPr>
                <w:rFonts w:ascii="Times New Roman" w:hAnsi="Times New Roman" w:cs="Times New Roman"/>
                <w:i/>
                <w:sz w:val="20"/>
                <w:szCs w:val="20"/>
                <w:vertAlign w:val="subscript"/>
              </w:rPr>
              <w:t>c</w:t>
            </w:r>
            <w:r w:rsidRPr="00864125">
              <w:rPr>
                <w:rFonts w:ascii="Times New Roman" w:hAnsi="Times New Roman" w:cs="Times New Roman"/>
                <w:sz w:val="20"/>
                <w:szCs w:val="20"/>
              </w:rPr>
              <w:t>)</w:t>
            </w:r>
          </w:p>
        </w:tc>
        <w:tc>
          <w:tcPr>
            <w:tcW w:w="1155" w:type="pct"/>
            <w:vAlign w:val="center"/>
          </w:tcPr>
          <w:p w14:paraId="6DBBA356"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0.58</w:t>
            </w:r>
          </w:p>
        </w:tc>
      </w:tr>
      <w:tr w:rsidR="00864125" w:rsidRPr="00864125" w14:paraId="76F7BCA1" w14:textId="77777777" w:rsidTr="0091152E">
        <w:trPr>
          <w:cantSplit/>
          <w:jc w:val="center"/>
        </w:trPr>
        <w:tc>
          <w:tcPr>
            <w:tcW w:w="1110" w:type="pct"/>
            <w:vMerge/>
            <w:vAlign w:val="center"/>
          </w:tcPr>
          <w:p w14:paraId="12F651CF"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
        </w:tc>
        <w:tc>
          <w:tcPr>
            <w:tcW w:w="425" w:type="pct"/>
            <w:vAlign w:val="center"/>
          </w:tcPr>
          <w:p w14:paraId="0EAD2E25"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i/>
                <w:sz w:val="20"/>
                <w:szCs w:val="20"/>
              </w:rPr>
              <w:t>σ</w:t>
            </w:r>
            <w:r w:rsidRPr="00864125">
              <w:rPr>
                <w:rFonts w:ascii="Times New Roman" w:hAnsi="Times New Roman" w:cs="Times New Roman"/>
                <w:sz w:val="20"/>
                <w:szCs w:val="20"/>
                <w:vertAlign w:val="subscript"/>
              </w:rPr>
              <w:t>lgASD</w:t>
            </w:r>
            <w:proofErr w:type="spellEnd"/>
          </w:p>
        </w:tc>
        <w:tc>
          <w:tcPr>
            <w:tcW w:w="1155" w:type="pct"/>
            <w:vAlign w:val="center"/>
          </w:tcPr>
          <w:p w14:paraId="24D000E8"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0.4</w:t>
            </w:r>
          </w:p>
        </w:tc>
        <w:tc>
          <w:tcPr>
            <w:tcW w:w="1155" w:type="pct"/>
            <w:vAlign w:val="center"/>
          </w:tcPr>
          <w:p w14:paraId="5ABF9859"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c>
          <w:tcPr>
            <w:tcW w:w="1155" w:type="pct"/>
            <w:vAlign w:val="center"/>
          </w:tcPr>
          <w:p w14:paraId="034486E5"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r>
      <w:tr w:rsidR="0091152E" w:rsidRPr="00864125" w14:paraId="54C0E21E" w14:textId="77777777" w:rsidTr="0091152E">
        <w:trPr>
          <w:cantSplit/>
          <w:jc w:val="center"/>
        </w:trPr>
        <w:tc>
          <w:tcPr>
            <w:tcW w:w="1535" w:type="pct"/>
            <w:gridSpan w:val="2"/>
            <w:vAlign w:val="center"/>
          </w:tcPr>
          <w:p w14:paraId="190C6A99" w14:textId="77777777" w:rsidR="00F124CC" w:rsidRPr="00864125" w:rsidRDefault="00F124CC" w:rsidP="00864125">
            <w:pPr>
              <w:pStyle w:val="TAC"/>
              <w:keepNext w:val="0"/>
              <w:keepLines w:val="0"/>
              <w:spacing w:line="240" w:lineRule="auto"/>
              <w:rPr>
                <w:rFonts w:ascii="Times New Roman" w:hAnsi="Times New Roman" w:cs="Times New Roman"/>
                <w:i/>
                <w:sz w:val="20"/>
                <w:szCs w:val="20"/>
              </w:rPr>
            </w:pPr>
            <w:r w:rsidRPr="00864125">
              <w:rPr>
                <w:rFonts w:ascii="Times New Roman" w:hAnsi="Times New Roman" w:cs="Times New Roman"/>
                <w:sz w:val="20"/>
                <w:szCs w:val="20"/>
              </w:rPr>
              <w:t xml:space="preserve">Cluster </w:t>
            </w:r>
            <w:r w:rsidRPr="00864125">
              <w:rPr>
                <w:rFonts w:ascii="Times New Roman" w:hAnsi="Times New Roman" w:cs="Times New Roman"/>
                <w:i/>
                <w:sz w:val="20"/>
                <w:szCs w:val="20"/>
              </w:rPr>
              <w:t xml:space="preserve">ASD </w:t>
            </w:r>
            <w:r w:rsidRPr="00864125">
              <w:rPr>
                <w:rFonts w:ascii="Times New Roman" w:eastAsia="MS Mincho" w:hAnsi="Times New Roman" w:cs="Times New Roman"/>
                <w:sz w:val="20"/>
                <w:szCs w:val="20"/>
                <w:lang w:eastAsia="ja-JP"/>
              </w:rPr>
              <w:t>(</w:t>
            </w:r>
            <w:r w:rsidR="009E469A" w:rsidRPr="00864125">
              <w:rPr>
                <w:rFonts w:ascii="Times New Roman" w:eastAsia="Times New Roman" w:hAnsi="Times New Roman" w:cs="Times New Roman"/>
                <w:noProof/>
                <w:position w:val="-12"/>
                <w:sz w:val="20"/>
                <w:szCs w:val="20"/>
                <w:lang w:val="en-GB" w:eastAsia="en-US"/>
              </w:rPr>
              <w:object w:dxaOrig="495" w:dyaOrig="405" w14:anchorId="7779D47A">
                <v:shape id="_x0000_i1027" type="#_x0000_t75" alt="" style="width:23.65pt;height:19.9pt;mso-width-percent:0;mso-height-percent:0;mso-width-percent:0;mso-height-percent:0" o:ole="">
                  <v:imagedata r:id="rId14" o:title=""/>
                </v:shape>
                <o:OLEObject Type="Embed" ProgID="Equation.3" ShapeID="_x0000_i1027" DrawAspect="Content" ObjectID="_1785769228" r:id="rId17"/>
              </w:object>
            </w:r>
            <w:r w:rsidRPr="00864125">
              <w:rPr>
                <w:rFonts w:ascii="Times New Roman" w:eastAsia="MS Mincho" w:hAnsi="Times New Roman" w:cs="Times New Roman"/>
                <w:sz w:val="20"/>
                <w:szCs w:val="20"/>
                <w:lang w:eastAsia="ja-JP"/>
              </w:rPr>
              <w:t>) in [deg]</w:t>
            </w:r>
          </w:p>
        </w:tc>
        <w:tc>
          <w:tcPr>
            <w:tcW w:w="1155" w:type="pct"/>
            <w:vAlign w:val="center"/>
          </w:tcPr>
          <w:p w14:paraId="0C622E9A"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2DA27435"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4C50D9D0"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r>
    </w:tbl>
    <w:p w14:paraId="06AF85C6" w14:textId="77777777" w:rsidR="00546EAE" w:rsidRDefault="00546EAE" w:rsidP="00546EAE">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546EAE" w:rsidRPr="00864125" w14:paraId="3CBCB4CB" w14:textId="77777777" w:rsidTr="00546EAE">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BAD7C"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B3C7F"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w:t>
            </w:r>
            <w:r>
              <w:rPr>
                <w:rFonts w:eastAsia="SimSun"/>
                <w:b/>
                <w:bCs/>
                <w:sz w:val="20"/>
                <w:szCs w:val="20"/>
                <w:lang w:eastAsia="zh-CN"/>
              </w:rPr>
              <w:t>5</w:t>
            </w:r>
            <w:r w:rsidRPr="00864125">
              <w:rPr>
                <w:rFonts w:eastAsia="SimSun"/>
                <w:b/>
                <w:bCs/>
                <w:sz w:val="20"/>
                <w:szCs w:val="20"/>
                <w:lang w:eastAsia="zh-CN"/>
              </w:rPr>
              <w:t xml:space="preserve"> GHz</w:t>
            </w:r>
          </w:p>
        </w:tc>
      </w:tr>
      <w:tr w:rsidR="00546EAE" w:rsidRPr="00864125" w14:paraId="27CA7C61" w14:textId="77777777" w:rsidTr="00546EAE">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0B5BA"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85C37"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673F0"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546EAE" w:rsidRPr="00864125" w14:paraId="50DB97EF" w14:textId="77777777" w:rsidTr="00546EAE">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265F0"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42DD73B7"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D10EB"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E6ECE41"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3BEB6702"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1.78</w:t>
            </w:r>
          </w:p>
        </w:tc>
      </w:tr>
      <w:tr w:rsidR="00546EAE" w:rsidRPr="00864125" w14:paraId="430D4B29" w14:textId="77777777" w:rsidTr="00546EAE">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08E5C"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20D6D"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309FCAB"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412EFF84"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r>
      <w:tr w:rsidR="00546EAE" w:rsidRPr="00864125" w14:paraId="5F5E7D46" w14:textId="77777777" w:rsidTr="00546EAE">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7009466C"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2EDF97F8"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52D5CCCD"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6F1EA7CA"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c>
          <w:tcPr>
            <w:tcW w:w="1030" w:type="dxa"/>
            <w:vAlign w:val="center"/>
          </w:tcPr>
          <w:p w14:paraId="0617EFFD"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r>
      <w:tr w:rsidR="00546EAE" w:rsidRPr="00864125" w14:paraId="2D51A8A4" w14:textId="77777777" w:rsidTr="00546EAE">
        <w:tblPrEx>
          <w:jc w:val="left"/>
          <w:tblCellMar>
            <w:left w:w="108" w:type="dxa"/>
            <w:right w:w="108" w:type="dxa"/>
          </w:tblCellMar>
        </w:tblPrEx>
        <w:trPr>
          <w:trHeight w:hRule="exact" w:val="254"/>
        </w:trPr>
        <w:tc>
          <w:tcPr>
            <w:tcW w:w="2468" w:type="dxa"/>
            <w:vMerge/>
            <w:shd w:val="clear" w:color="auto" w:fill="D9D9D9" w:themeFill="background1" w:themeFillShade="D9"/>
          </w:tcPr>
          <w:p w14:paraId="46F8C164"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02006CC"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77B1A868"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0.05</w:t>
            </w:r>
          </w:p>
        </w:tc>
        <w:tc>
          <w:tcPr>
            <w:tcW w:w="1030" w:type="dxa"/>
            <w:vAlign w:val="center"/>
          </w:tcPr>
          <w:p w14:paraId="759697FD"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0.06</w:t>
            </w:r>
          </w:p>
        </w:tc>
      </w:tr>
    </w:tbl>
    <w:p w14:paraId="30BF6C6D" w14:textId="77777777" w:rsidR="00F124CC" w:rsidRDefault="00F124CC">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546EAE" w:rsidRPr="00864125" w14:paraId="1D11865C" w14:textId="77777777" w:rsidTr="00546EAE">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6B10"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B1A01"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UMa @6.5 GHz</w:t>
            </w:r>
          </w:p>
        </w:tc>
      </w:tr>
      <w:tr w:rsidR="00546EAE" w:rsidRPr="00864125" w14:paraId="1807C56A" w14:textId="77777777" w:rsidTr="00546EAE">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C43C6"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0E04B"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95D2A"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NLOS</w:t>
            </w:r>
          </w:p>
        </w:tc>
      </w:tr>
      <w:tr w:rsidR="00546EAE" w:rsidRPr="00864125" w14:paraId="040704D2"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D2CF9"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492358DF"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54BFC"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0810EEBF"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0CA3D3F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1.26</w:t>
            </w:r>
          </w:p>
        </w:tc>
      </w:tr>
      <w:tr w:rsidR="00546EAE" w:rsidRPr="00864125" w14:paraId="19D54CB1"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0A337"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22DED"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EF8B8BB"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56D3E3C1"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0.27</w:t>
            </w:r>
          </w:p>
        </w:tc>
      </w:tr>
      <w:tr w:rsidR="00546EAE" w:rsidRPr="00864125" w14:paraId="04F5DC83"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BD328"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AOA spread (ASA)</w:t>
            </w:r>
          </w:p>
          <w:p w14:paraId="4010697E"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BD6F2"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6B61E963"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26437540"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1.72</w:t>
            </w:r>
          </w:p>
        </w:tc>
      </w:tr>
      <w:tr w:rsidR="00546EAE" w:rsidRPr="00864125" w14:paraId="026CB352"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95345"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C7B6C"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B37B3A6"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2F3EA3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0.15</w:t>
            </w:r>
          </w:p>
        </w:tc>
      </w:tr>
    </w:tbl>
    <w:p w14:paraId="1F280FE2" w14:textId="77777777" w:rsidR="00546EAE" w:rsidRDefault="00546EAE">
      <w:pPr>
        <w:pStyle w:val="BodyText"/>
        <w:spacing w:after="0"/>
        <w:rPr>
          <w:rFonts w:ascii="Times New Roman" w:eastAsiaTheme="minorEastAsia" w:hAnsi="Times New Roman"/>
          <w:szCs w:val="20"/>
          <w:lang w:eastAsia="ko-KR"/>
        </w:rPr>
      </w:pPr>
    </w:p>
    <w:p w14:paraId="5EF60255" w14:textId="77777777" w:rsidR="00546EAE" w:rsidRDefault="00546EAE">
      <w:pPr>
        <w:pStyle w:val="BodyText"/>
        <w:spacing w:after="0"/>
        <w:rPr>
          <w:rFonts w:ascii="Times New Roman" w:eastAsiaTheme="minorEastAsia" w:hAnsi="Times New Roman"/>
          <w:szCs w:val="20"/>
          <w:lang w:eastAsia="ko-KR"/>
        </w:rPr>
      </w:pPr>
    </w:p>
    <w:p w14:paraId="1EC44E53"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0D3088C9" w14:textId="77777777">
        <w:tc>
          <w:tcPr>
            <w:tcW w:w="1615" w:type="dxa"/>
            <w:shd w:val="clear" w:color="auto" w:fill="DEEAF6" w:themeFill="accent5" w:themeFillTint="33"/>
            <w:vAlign w:val="center"/>
          </w:tcPr>
          <w:p w14:paraId="6BFD78A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760A88D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74FBE4F" w14:textId="77777777">
        <w:tc>
          <w:tcPr>
            <w:tcW w:w="1615" w:type="dxa"/>
            <w:vAlign w:val="center"/>
          </w:tcPr>
          <w:p w14:paraId="19FC310F" w14:textId="77777777" w:rsidR="000807F3" w:rsidRDefault="00000000">
            <w:pPr>
              <w:spacing w:before="0" w:after="0" w:line="240" w:lineRule="auto"/>
              <w:jc w:val="left"/>
            </w:pPr>
            <w:r>
              <w:t xml:space="preserve">[1] Huawei, </w:t>
            </w:r>
            <w:proofErr w:type="spellStart"/>
            <w:r>
              <w:t>HiSilicon</w:t>
            </w:r>
            <w:proofErr w:type="spellEnd"/>
          </w:p>
        </w:tc>
        <w:tc>
          <w:tcPr>
            <w:tcW w:w="8238" w:type="dxa"/>
            <w:vAlign w:val="center"/>
          </w:tcPr>
          <w:p w14:paraId="7AF2BC1A"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7D17E5E1"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71F5D"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B1E9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08C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6DC4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CAB6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0807F3" w14:paraId="43320020"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ADEAE"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D68F1"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FB41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248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30F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DA9C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82C8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06DE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5790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328555F6"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BB6FF"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839A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81CB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2BE6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E223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2B04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1850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893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628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918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DC94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FCE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D0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2A9D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B25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006C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B89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07872B63"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F9C8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6365B36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4FA12D2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754DC865"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440DB05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5C33F2B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4FF35E4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6739C2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5C3B963B"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74FF497F"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0B374D7"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7F961E9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D1F7EF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7C558F8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79704625"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633FEF4D"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26CC5289" w14:textId="77777777" w:rsidR="000807F3" w:rsidRDefault="000807F3">
                  <w:pPr>
                    <w:pStyle w:val="B10"/>
                    <w:keepNext/>
                    <w:widowControl w:val="0"/>
                    <w:spacing w:before="0" w:after="0" w:line="240" w:lineRule="auto"/>
                    <w:ind w:left="0" w:firstLine="0"/>
                    <w:jc w:val="center"/>
                    <w:rPr>
                      <w:sz w:val="10"/>
                      <w:szCs w:val="10"/>
                    </w:rPr>
                  </w:pPr>
                </w:p>
              </w:tc>
            </w:tr>
          </w:tbl>
          <w:p w14:paraId="679831BB"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54B8B8AF"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lastRenderedPageBreak/>
              <w:t>The measured numbers of clusters are smaller than that in 3GPP TR 38.901 at 10 GHz</w:t>
            </w:r>
          </w:p>
          <w:p w14:paraId="4D92050A" w14:textId="77777777" w:rsidR="000807F3" w:rsidRDefault="000807F3">
            <w:pPr>
              <w:spacing w:before="0" w:after="0" w:line="240" w:lineRule="auto"/>
              <w:rPr>
                <w:rFonts w:eastAsiaTheme="minorEastAsia"/>
                <w:b/>
                <w:iCs/>
                <w:lang w:eastAsia="zh-CN"/>
              </w:rPr>
            </w:pPr>
          </w:p>
          <w:p w14:paraId="75D826F2"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05B1BB6"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242CA17" w14:textId="77777777" w:rsidR="000807F3" w:rsidRDefault="000807F3">
            <w:pPr>
              <w:spacing w:before="0" w:after="0" w:line="240" w:lineRule="auto"/>
              <w:jc w:val="left"/>
            </w:pPr>
          </w:p>
        </w:tc>
      </w:tr>
      <w:tr w:rsidR="000807F3" w14:paraId="548CA906" w14:textId="77777777">
        <w:tc>
          <w:tcPr>
            <w:tcW w:w="1615" w:type="dxa"/>
            <w:vAlign w:val="center"/>
          </w:tcPr>
          <w:p w14:paraId="6944986A" w14:textId="77777777" w:rsidR="000807F3" w:rsidRDefault="00000000">
            <w:pPr>
              <w:spacing w:before="0" w:after="0" w:line="240" w:lineRule="auto"/>
              <w:jc w:val="left"/>
            </w:pPr>
            <w:r>
              <w:lastRenderedPageBreak/>
              <w:t>[2] Sharp</w:t>
            </w:r>
          </w:p>
        </w:tc>
        <w:tc>
          <w:tcPr>
            <w:tcW w:w="8238" w:type="dxa"/>
            <w:vAlign w:val="center"/>
          </w:tcPr>
          <w:p w14:paraId="079811CC" w14:textId="77777777" w:rsidR="000807F3"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6FEF792D" w14:textId="77777777" w:rsidR="000807F3" w:rsidRDefault="000807F3">
            <w:pPr>
              <w:spacing w:before="0" w:after="0" w:line="240" w:lineRule="auto"/>
              <w:rPr>
                <w:b/>
                <w:bCs/>
                <w:lang w:val="en-GB" w:eastAsia="ja-JP"/>
              </w:rPr>
            </w:pPr>
          </w:p>
          <w:p w14:paraId="5108AAC8" w14:textId="77777777" w:rsidR="000807F3"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314A31A4" w14:textId="77777777">
        <w:tc>
          <w:tcPr>
            <w:tcW w:w="1615" w:type="dxa"/>
            <w:vAlign w:val="center"/>
          </w:tcPr>
          <w:p w14:paraId="333D3A60" w14:textId="77777777" w:rsidR="000807F3" w:rsidRDefault="00000000">
            <w:pPr>
              <w:spacing w:before="0" w:after="0" w:line="240" w:lineRule="auto"/>
              <w:jc w:val="left"/>
            </w:pPr>
            <w:r>
              <w:t xml:space="preserve">[5] ZTE, </w:t>
            </w:r>
            <w:proofErr w:type="spellStart"/>
            <w:r>
              <w:t>Sanechips</w:t>
            </w:r>
            <w:proofErr w:type="spellEnd"/>
          </w:p>
        </w:tc>
        <w:tc>
          <w:tcPr>
            <w:tcW w:w="8238" w:type="dxa"/>
            <w:vAlign w:val="center"/>
          </w:tcPr>
          <w:p w14:paraId="4EF53DA1"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0807F3" w14:paraId="1892A1C2" w14:textId="77777777">
        <w:tc>
          <w:tcPr>
            <w:tcW w:w="1615" w:type="dxa"/>
            <w:vAlign w:val="center"/>
          </w:tcPr>
          <w:p w14:paraId="065F267D" w14:textId="77777777" w:rsidR="000807F3" w:rsidRDefault="00000000">
            <w:pPr>
              <w:spacing w:before="0" w:after="0" w:line="240" w:lineRule="auto"/>
              <w:jc w:val="left"/>
            </w:pPr>
            <w:r>
              <w:t>[7] vivo</w:t>
            </w:r>
          </w:p>
        </w:tc>
        <w:tc>
          <w:tcPr>
            <w:tcW w:w="8238" w:type="dxa"/>
            <w:vAlign w:val="center"/>
          </w:tcPr>
          <w:p w14:paraId="0B544EF2" w14:textId="77777777" w:rsidR="000807F3"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3C6562F8" w14:textId="77777777" w:rsidR="000807F3" w:rsidRDefault="000807F3">
            <w:pPr>
              <w:spacing w:before="0" w:after="0" w:line="240" w:lineRule="auto"/>
            </w:pPr>
          </w:p>
        </w:tc>
      </w:tr>
      <w:tr w:rsidR="000807F3" w14:paraId="4B1A876C" w14:textId="77777777">
        <w:tc>
          <w:tcPr>
            <w:tcW w:w="1615" w:type="dxa"/>
            <w:vAlign w:val="center"/>
          </w:tcPr>
          <w:p w14:paraId="4C5444E6" w14:textId="77777777" w:rsidR="000807F3" w:rsidRDefault="00000000">
            <w:pPr>
              <w:spacing w:before="0" w:after="0" w:line="240" w:lineRule="auto"/>
              <w:jc w:val="left"/>
            </w:pPr>
            <w:r>
              <w:t>[8] OPPO</w:t>
            </w:r>
          </w:p>
        </w:tc>
        <w:tc>
          <w:tcPr>
            <w:tcW w:w="8238" w:type="dxa"/>
            <w:vAlign w:val="center"/>
          </w:tcPr>
          <w:p w14:paraId="57E418F3"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649E039B"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1CFD4FA4"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3CE5037F"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38C3EC77"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4F535617" w14:textId="77777777" w:rsidR="000807F3" w:rsidRDefault="000807F3">
            <w:pPr>
              <w:suppressAutoHyphens w:val="0"/>
              <w:spacing w:before="0" w:after="0" w:line="240" w:lineRule="auto"/>
              <w:rPr>
                <w:rFonts w:eastAsia="MS Mincho"/>
                <w:bCs/>
                <w:iCs/>
              </w:rPr>
            </w:pPr>
          </w:p>
        </w:tc>
      </w:tr>
      <w:tr w:rsidR="000807F3" w14:paraId="311B7131" w14:textId="77777777">
        <w:tc>
          <w:tcPr>
            <w:tcW w:w="1615" w:type="dxa"/>
            <w:vAlign w:val="center"/>
          </w:tcPr>
          <w:p w14:paraId="53CA169F" w14:textId="77777777" w:rsidR="000807F3" w:rsidRDefault="00000000">
            <w:pPr>
              <w:spacing w:before="0" w:after="0" w:line="240" w:lineRule="auto"/>
              <w:jc w:val="left"/>
            </w:pPr>
            <w:r>
              <w:t>[9] CATT</w:t>
            </w:r>
          </w:p>
        </w:tc>
        <w:tc>
          <w:tcPr>
            <w:tcW w:w="8238" w:type="dxa"/>
            <w:vAlign w:val="center"/>
          </w:tcPr>
          <w:p w14:paraId="0AD2AA2E" w14:textId="77777777" w:rsidR="000807F3"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4ED76713" w14:textId="77777777" w:rsidR="000807F3" w:rsidRDefault="000807F3">
            <w:pPr>
              <w:spacing w:before="0" w:after="0" w:line="240" w:lineRule="auto"/>
              <w:rPr>
                <w:rFonts w:eastAsiaTheme="minorEastAsia"/>
                <w:b/>
                <w:lang w:eastAsia="zh-CN"/>
              </w:rPr>
            </w:pPr>
            <w:bookmarkStart w:id="23" w:name="_Ref166248300"/>
          </w:p>
          <w:p w14:paraId="389A1EDE"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0B9EF1C2" w14:textId="77777777" w:rsidR="000807F3"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224AA76D" w14:textId="77777777">
              <w:trPr>
                <w:trHeight w:val="331"/>
                <w:jc w:val="center"/>
              </w:trPr>
              <w:tc>
                <w:tcPr>
                  <w:tcW w:w="3474" w:type="dxa"/>
                </w:tcPr>
                <w:p w14:paraId="6BAD6169"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757EF35A"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32401BEF" w14:textId="77777777">
              <w:trPr>
                <w:trHeight w:val="342"/>
                <w:jc w:val="center"/>
              </w:trPr>
              <w:tc>
                <w:tcPr>
                  <w:tcW w:w="3474" w:type="dxa"/>
                </w:tcPr>
                <w:p w14:paraId="2505D172"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6B40DBE0"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56A87BCF" w14:textId="77777777">
              <w:trPr>
                <w:trHeight w:val="342"/>
                <w:jc w:val="center"/>
              </w:trPr>
              <w:tc>
                <w:tcPr>
                  <w:tcW w:w="3474" w:type="dxa"/>
                </w:tcPr>
                <w:p w14:paraId="607C6787"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1F9C9FBB" w14:textId="77777777" w:rsidR="000807F3" w:rsidRDefault="00000000">
                  <w:pPr>
                    <w:spacing w:before="0" w:after="0" w:line="240" w:lineRule="auto"/>
                    <w:rPr>
                      <w:bCs/>
                      <w:lang w:val="en-GB" w:eastAsia="zh-CN"/>
                    </w:rPr>
                  </w:pPr>
                  <w:r>
                    <w:rPr>
                      <w:rFonts w:hint="eastAsia"/>
                      <w:bCs/>
                      <w:lang w:val="en-GB" w:eastAsia="zh-CN"/>
                    </w:rPr>
                    <w:t>FFS</w:t>
                  </w:r>
                </w:p>
              </w:tc>
            </w:tr>
          </w:tbl>
          <w:p w14:paraId="18A29ADB" w14:textId="77777777" w:rsidR="000807F3" w:rsidRDefault="000807F3">
            <w:pPr>
              <w:suppressAutoHyphens w:val="0"/>
              <w:spacing w:before="0" w:after="0" w:line="240" w:lineRule="auto"/>
              <w:rPr>
                <w:rFonts w:eastAsia="MS Mincho"/>
                <w:bCs/>
              </w:rPr>
            </w:pPr>
          </w:p>
        </w:tc>
      </w:tr>
      <w:tr w:rsidR="000807F3" w14:paraId="7C822DD2" w14:textId="77777777">
        <w:tc>
          <w:tcPr>
            <w:tcW w:w="1615" w:type="dxa"/>
            <w:vAlign w:val="center"/>
          </w:tcPr>
          <w:p w14:paraId="04D23008" w14:textId="77777777" w:rsidR="000807F3" w:rsidRDefault="00000000">
            <w:pPr>
              <w:spacing w:after="0" w:line="240" w:lineRule="auto"/>
            </w:pPr>
            <w:r>
              <w:t>[10] Keysight</w:t>
            </w:r>
          </w:p>
        </w:tc>
        <w:tc>
          <w:tcPr>
            <w:tcW w:w="8238" w:type="dxa"/>
            <w:vAlign w:val="center"/>
          </w:tcPr>
          <w:p w14:paraId="0E896479"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7E026F6" w14:textId="77777777" w:rsidR="000807F3" w:rsidRDefault="000807F3">
            <w:pPr>
              <w:spacing w:before="0" w:after="0" w:line="240" w:lineRule="auto"/>
            </w:pPr>
          </w:p>
          <w:p w14:paraId="7D437D43"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3D9A69EC" w14:textId="77777777">
              <w:trPr>
                <w:trHeight w:val="514"/>
              </w:trPr>
              <w:tc>
                <w:tcPr>
                  <w:tcW w:w="1811" w:type="dxa"/>
                  <w:tcBorders>
                    <w:top w:val="nil"/>
                    <w:left w:val="nil"/>
                  </w:tcBorders>
                </w:tcPr>
                <w:p w14:paraId="212961A3" w14:textId="77777777" w:rsidR="000807F3" w:rsidRDefault="000807F3">
                  <w:pPr>
                    <w:spacing w:before="0" w:after="0" w:line="240" w:lineRule="auto"/>
                  </w:pPr>
                </w:p>
              </w:tc>
              <w:tc>
                <w:tcPr>
                  <w:tcW w:w="1489" w:type="dxa"/>
                  <w:shd w:val="clear" w:color="auto" w:fill="F2F2F2" w:themeFill="background1" w:themeFillShade="F2"/>
                </w:tcPr>
                <w:p w14:paraId="4B936C14"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71A60824"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099334DC"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6F5F7F10" w14:textId="77777777" w:rsidR="000807F3" w:rsidRDefault="00000000">
                  <w:pPr>
                    <w:spacing w:before="0" w:after="0" w:line="240" w:lineRule="auto"/>
                  </w:pPr>
                  <w:proofErr w:type="spellStart"/>
                  <w:r>
                    <w:t>UMi</w:t>
                  </w:r>
                  <w:proofErr w:type="spellEnd"/>
                  <w:r>
                    <w:t xml:space="preserve"> NLOS 38.901</w:t>
                  </w:r>
                </w:p>
              </w:tc>
            </w:tr>
            <w:tr w:rsidR="000807F3" w14:paraId="17AE298A" w14:textId="77777777">
              <w:trPr>
                <w:trHeight w:val="257"/>
              </w:trPr>
              <w:tc>
                <w:tcPr>
                  <w:tcW w:w="1811" w:type="dxa"/>
                  <w:shd w:val="clear" w:color="auto" w:fill="F2F2F2" w:themeFill="background1" w:themeFillShade="F2"/>
                  <w:vAlign w:val="bottom"/>
                </w:tcPr>
                <w:p w14:paraId="67DE45CB"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55286C63" w14:textId="77777777" w:rsidR="000807F3" w:rsidRDefault="00000000">
                  <w:pPr>
                    <w:spacing w:before="0" w:after="0" w:line="240" w:lineRule="auto"/>
                    <w:jc w:val="center"/>
                  </w:pPr>
                  <w:r>
                    <w:rPr>
                      <w:position w:val="1"/>
                    </w:rPr>
                    <w:t>8</w:t>
                  </w:r>
                  <w:r>
                    <w:t>​</w:t>
                  </w:r>
                </w:p>
              </w:tc>
              <w:tc>
                <w:tcPr>
                  <w:tcW w:w="1573" w:type="dxa"/>
                  <w:vAlign w:val="center"/>
                </w:tcPr>
                <w:p w14:paraId="0AD30489" w14:textId="77777777" w:rsidR="000807F3" w:rsidRDefault="00000000">
                  <w:pPr>
                    <w:spacing w:before="0" w:after="0" w:line="240" w:lineRule="auto"/>
                    <w:jc w:val="center"/>
                  </w:pPr>
                  <w:r>
                    <w:rPr>
                      <w:position w:val="1"/>
                    </w:rPr>
                    <w:t>12</w:t>
                  </w:r>
                  <w:r>
                    <w:t>​</w:t>
                  </w:r>
                </w:p>
              </w:tc>
              <w:tc>
                <w:tcPr>
                  <w:tcW w:w="1593" w:type="dxa"/>
                  <w:vAlign w:val="center"/>
                </w:tcPr>
                <w:p w14:paraId="5C61A4D4" w14:textId="77777777" w:rsidR="000807F3" w:rsidRDefault="00000000">
                  <w:pPr>
                    <w:spacing w:before="0" w:after="0" w:line="240" w:lineRule="auto"/>
                    <w:jc w:val="center"/>
                  </w:pPr>
                  <w:r>
                    <w:rPr>
                      <w:position w:val="1"/>
                    </w:rPr>
                    <w:t>10</w:t>
                  </w:r>
                  <w:r>
                    <w:t>​</w:t>
                  </w:r>
                </w:p>
              </w:tc>
              <w:tc>
                <w:tcPr>
                  <w:tcW w:w="1413" w:type="dxa"/>
                  <w:vAlign w:val="center"/>
                </w:tcPr>
                <w:p w14:paraId="28FD4789" w14:textId="77777777" w:rsidR="000807F3" w:rsidRDefault="00000000">
                  <w:pPr>
                    <w:spacing w:before="0" w:after="0" w:line="240" w:lineRule="auto"/>
                    <w:jc w:val="center"/>
                  </w:pPr>
                  <w:r>
                    <w:rPr>
                      <w:position w:val="1"/>
                    </w:rPr>
                    <w:t>19</w:t>
                  </w:r>
                  <w:r>
                    <w:t>​</w:t>
                  </w:r>
                </w:p>
              </w:tc>
            </w:tr>
          </w:tbl>
          <w:p w14:paraId="0F7C53A6" w14:textId="77777777" w:rsidR="000807F3" w:rsidRDefault="000807F3">
            <w:pPr>
              <w:spacing w:before="0" w:after="0" w:line="240" w:lineRule="auto"/>
            </w:pPr>
          </w:p>
          <w:p w14:paraId="2FA1C9D8"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35DA0EB7" w14:textId="77777777">
              <w:trPr>
                <w:trHeight w:val="517"/>
              </w:trPr>
              <w:tc>
                <w:tcPr>
                  <w:tcW w:w="1835" w:type="dxa"/>
                  <w:tcBorders>
                    <w:top w:val="nil"/>
                    <w:left w:val="nil"/>
                  </w:tcBorders>
                </w:tcPr>
                <w:p w14:paraId="6CC92255" w14:textId="77777777" w:rsidR="000807F3" w:rsidRDefault="000807F3">
                  <w:pPr>
                    <w:spacing w:before="0" w:after="0" w:line="240" w:lineRule="auto"/>
                  </w:pPr>
                </w:p>
              </w:tc>
              <w:tc>
                <w:tcPr>
                  <w:tcW w:w="1512" w:type="dxa"/>
                  <w:shd w:val="clear" w:color="auto" w:fill="F2F2F2" w:themeFill="background1" w:themeFillShade="F2"/>
                </w:tcPr>
                <w:p w14:paraId="7B36FFED" w14:textId="77777777" w:rsidR="000807F3" w:rsidRDefault="00000000">
                  <w:pPr>
                    <w:spacing w:before="0" w:after="0" w:line="240" w:lineRule="auto"/>
                  </w:pPr>
                  <w:r>
                    <w:t>Indoor LOS measured</w:t>
                  </w:r>
                </w:p>
              </w:tc>
              <w:tc>
                <w:tcPr>
                  <w:tcW w:w="1587" w:type="dxa"/>
                  <w:shd w:val="clear" w:color="auto" w:fill="F2F2F2" w:themeFill="background1" w:themeFillShade="F2"/>
                </w:tcPr>
                <w:p w14:paraId="08051A44" w14:textId="77777777" w:rsidR="000807F3" w:rsidRDefault="00000000">
                  <w:pPr>
                    <w:spacing w:before="0" w:after="0" w:line="240" w:lineRule="auto"/>
                  </w:pPr>
                  <w:r>
                    <w:t>Indoor LOS 38.901</w:t>
                  </w:r>
                </w:p>
              </w:tc>
              <w:tc>
                <w:tcPr>
                  <w:tcW w:w="1614" w:type="dxa"/>
                  <w:shd w:val="clear" w:color="auto" w:fill="F2F2F2" w:themeFill="background1" w:themeFillShade="F2"/>
                </w:tcPr>
                <w:p w14:paraId="46CD5D39"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4F7E283A" w14:textId="77777777" w:rsidR="000807F3" w:rsidRDefault="00000000">
                  <w:pPr>
                    <w:spacing w:before="0" w:after="0" w:line="240" w:lineRule="auto"/>
                  </w:pPr>
                  <w:r>
                    <w:t>Indoor NLOS 38.901</w:t>
                  </w:r>
                </w:p>
              </w:tc>
            </w:tr>
            <w:tr w:rsidR="000807F3" w14:paraId="2FFF285A" w14:textId="77777777">
              <w:trPr>
                <w:trHeight w:val="258"/>
              </w:trPr>
              <w:tc>
                <w:tcPr>
                  <w:tcW w:w="1835" w:type="dxa"/>
                  <w:shd w:val="clear" w:color="auto" w:fill="F2F2F2" w:themeFill="background1" w:themeFillShade="F2"/>
                  <w:vAlign w:val="bottom"/>
                </w:tcPr>
                <w:p w14:paraId="09734D90" w14:textId="77777777" w:rsidR="000807F3" w:rsidRDefault="00000000">
                  <w:pPr>
                    <w:spacing w:before="0" w:after="0" w:line="240" w:lineRule="auto"/>
                  </w:pPr>
                  <w:r>
                    <w:rPr>
                      <w:color w:val="000000"/>
                      <w:position w:val="1"/>
                    </w:rPr>
                    <w:t># of Clusters</w:t>
                  </w:r>
                  <w:r>
                    <w:rPr>
                      <w:color w:val="000000"/>
                    </w:rPr>
                    <w:t>​</w:t>
                  </w:r>
                </w:p>
              </w:tc>
              <w:tc>
                <w:tcPr>
                  <w:tcW w:w="1512" w:type="dxa"/>
                  <w:vAlign w:val="center"/>
                </w:tcPr>
                <w:p w14:paraId="277340F1" w14:textId="77777777" w:rsidR="000807F3" w:rsidRDefault="00000000">
                  <w:pPr>
                    <w:spacing w:before="0" w:after="0" w:line="240" w:lineRule="auto"/>
                    <w:jc w:val="center"/>
                  </w:pPr>
                  <w:r>
                    <w:t>6</w:t>
                  </w:r>
                </w:p>
              </w:tc>
              <w:tc>
                <w:tcPr>
                  <w:tcW w:w="1587" w:type="dxa"/>
                  <w:vAlign w:val="center"/>
                </w:tcPr>
                <w:p w14:paraId="0B8F16CD" w14:textId="77777777" w:rsidR="000807F3" w:rsidRDefault="00000000">
                  <w:pPr>
                    <w:spacing w:before="0" w:after="0" w:line="240" w:lineRule="auto"/>
                    <w:jc w:val="center"/>
                  </w:pPr>
                  <w:r>
                    <w:t>15</w:t>
                  </w:r>
                </w:p>
              </w:tc>
              <w:tc>
                <w:tcPr>
                  <w:tcW w:w="1614" w:type="dxa"/>
                  <w:vAlign w:val="center"/>
                </w:tcPr>
                <w:p w14:paraId="0B6A6143" w14:textId="77777777" w:rsidR="000807F3" w:rsidRDefault="00000000">
                  <w:pPr>
                    <w:spacing w:before="0" w:after="0" w:line="240" w:lineRule="auto"/>
                    <w:jc w:val="center"/>
                  </w:pPr>
                  <w:r>
                    <w:t>11</w:t>
                  </w:r>
                </w:p>
              </w:tc>
              <w:tc>
                <w:tcPr>
                  <w:tcW w:w="1428" w:type="dxa"/>
                  <w:vAlign w:val="center"/>
                </w:tcPr>
                <w:p w14:paraId="0B21EFF4" w14:textId="77777777" w:rsidR="000807F3" w:rsidRDefault="00000000">
                  <w:pPr>
                    <w:spacing w:before="0" w:after="0" w:line="240" w:lineRule="auto"/>
                    <w:jc w:val="center"/>
                  </w:pPr>
                  <w:r>
                    <w:t>19</w:t>
                  </w:r>
                </w:p>
              </w:tc>
            </w:tr>
          </w:tbl>
          <w:p w14:paraId="6ABBCDD3" w14:textId="77777777" w:rsidR="000807F3" w:rsidRDefault="000807F3">
            <w:pPr>
              <w:spacing w:before="0" w:after="0" w:line="240" w:lineRule="auto"/>
            </w:pPr>
          </w:p>
          <w:p w14:paraId="41D3FC48" w14:textId="77777777" w:rsidR="000807F3" w:rsidRDefault="000807F3">
            <w:pPr>
              <w:pStyle w:val="Caption"/>
              <w:spacing w:before="0" w:after="0" w:line="240" w:lineRule="auto"/>
              <w:rPr>
                <w:b w:val="0"/>
                <w:lang w:eastAsia="zh-CN"/>
              </w:rPr>
            </w:pPr>
          </w:p>
        </w:tc>
      </w:tr>
      <w:tr w:rsidR="000807F3" w14:paraId="1DC22D93" w14:textId="77777777">
        <w:tc>
          <w:tcPr>
            <w:tcW w:w="1615" w:type="dxa"/>
            <w:vAlign w:val="center"/>
          </w:tcPr>
          <w:p w14:paraId="2924BF10" w14:textId="77777777" w:rsidR="000807F3" w:rsidRDefault="00000000">
            <w:pPr>
              <w:spacing w:before="0" w:after="0" w:line="240" w:lineRule="auto"/>
              <w:jc w:val="left"/>
            </w:pPr>
            <w:r>
              <w:lastRenderedPageBreak/>
              <w:t>[14] Ericsson</w:t>
            </w:r>
          </w:p>
        </w:tc>
        <w:tc>
          <w:tcPr>
            <w:tcW w:w="8238" w:type="dxa"/>
            <w:vAlign w:val="center"/>
          </w:tcPr>
          <w:p w14:paraId="01C28057"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541DE937" w14:textId="77777777">
        <w:tc>
          <w:tcPr>
            <w:tcW w:w="1615" w:type="dxa"/>
            <w:vAlign w:val="center"/>
          </w:tcPr>
          <w:p w14:paraId="3D5B1B13" w14:textId="77777777" w:rsidR="000807F3" w:rsidRDefault="00000000">
            <w:pPr>
              <w:spacing w:before="0" w:after="0" w:line="240" w:lineRule="auto"/>
              <w:jc w:val="left"/>
            </w:pPr>
            <w:r>
              <w:t>[15] BUPT, Spark NZ</w:t>
            </w:r>
          </w:p>
        </w:tc>
        <w:tc>
          <w:tcPr>
            <w:tcW w:w="8238" w:type="dxa"/>
            <w:vAlign w:val="center"/>
          </w:tcPr>
          <w:p w14:paraId="6B2A7AFF"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4A6FF59B" w14:textId="77777777">
              <w:tc>
                <w:tcPr>
                  <w:tcW w:w="4257" w:type="dxa"/>
                  <w:gridSpan w:val="2"/>
                  <w:vAlign w:val="center"/>
                </w:tcPr>
                <w:p w14:paraId="57BD7355" w14:textId="77777777" w:rsidR="000807F3" w:rsidRDefault="000807F3">
                  <w:pPr>
                    <w:spacing w:before="0" w:after="0" w:line="240" w:lineRule="auto"/>
                    <w:ind w:left="360"/>
                    <w:jc w:val="center"/>
                    <w:rPr>
                      <w:lang w:val="en-NZ"/>
                    </w:rPr>
                  </w:pPr>
                </w:p>
              </w:tc>
              <w:tc>
                <w:tcPr>
                  <w:tcW w:w="2203" w:type="dxa"/>
                  <w:vAlign w:val="center"/>
                </w:tcPr>
                <w:p w14:paraId="19FE76E5"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52240210"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534C9BA9" w14:textId="77777777">
              <w:tc>
                <w:tcPr>
                  <w:tcW w:w="988" w:type="dxa"/>
                  <w:vMerge w:val="restart"/>
                  <w:vAlign w:val="center"/>
                </w:tcPr>
                <w:p w14:paraId="442E1453"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36CE85E6"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2BF3A8EA"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3DA3E31D" w14:textId="77777777" w:rsidR="000807F3" w:rsidRDefault="00000000">
                  <w:pPr>
                    <w:spacing w:before="0" w:after="0" w:line="240" w:lineRule="auto"/>
                    <w:jc w:val="center"/>
                    <w:rPr>
                      <w:lang w:val="en-NZ" w:eastAsia="zh-CN"/>
                    </w:rPr>
                  </w:pPr>
                  <w:r>
                    <w:rPr>
                      <w:lang w:val="en-NZ" w:eastAsia="zh-CN"/>
                    </w:rPr>
                    <w:t>7</w:t>
                  </w:r>
                </w:p>
              </w:tc>
            </w:tr>
            <w:tr w:rsidR="000807F3" w14:paraId="05DD6F01" w14:textId="77777777">
              <w:tc>
                <w:tcPr>
                  <w:tcW w:w="988" w:type="dxa"/>
                  <w:vMerge/>
                  <w:vAlign w:val="center"/>
                </w:tcPr>
                <w:p w14:paraId="3CFC9137" w14:textId="77777777" w:rsidR="000807F3" w:rsidRDefault="000807F3">
                  <w:pPr>
                    <w:spacing w:before="0" w:after="0" w:line="240" w:lineRule="auto"/>
                    <w:jc w:val="center"/>
                    <w:rPr>
                      <w:lang w:val="en-NZ" w:eastAsia="zh-CN"/>
                    </w:rPr>
                  </w:pPr>
                </w:p>
              </w:tc>
              <w:tc>
                <w:tcPr>
                  <w:tcW w:w="3269" w:type="dxa"/>
                  <w:vAlign w:val="center"/>
                </w:tcPr>
                <w:p w14:paraId="405BB742"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992355F"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1916418D" w14:textId="77777777" w:rsidR="000807F3" w:rsidRDefault="00000000">
                  <w:pPr>
                    <w:spacing w:before="0" w:after="0" w:line="240" w:lineRule="auto"/>
                    <w:jc w:val="center"/>
                    <w:rPr>
                      <w:lang w:val="en-NZ" w:eastAsia="zh-CN"/>
                    </w:rPr>
                  </w:pPr>
                  <w:r>
                    <w:rPr>
                      <w:lang w:val="en-NZ" w:eastAsia="zh-CN"/>
                    </w:rPr>
                    <w:t>\</w:t>
                  </w:r>
                </w:p>
              </w:tc>
            </w:tr>
            <w:tr w:rsidR="000807F3" w14:paraId="77264316" w14:textId="77777777">
              <w:tc>
                <w:tcPr>
                  <w:tcW w:w="988" w:type="dxa"/>
                  <w:vMerge w:val="restart"/>
                  <w:vAlign w:val="center"/>
                </w:tcPr>
                <w:p w14:paraId="1AF8365C"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3F4A155A"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82204CD"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6C1EDD8C" w14:textId="77777777" w:rsidR="000807F3" w:rsidRDefault="00000000">
                  <w:pPr>
                    <w:spacing w:before="0" w:after="0" w:line="240" w:lineRule="auto"/>
                    <w:jc w:val="center"/>
                    <w:rPr>
                      <w:lang w:val="en-NZ" w:eastAsia="zh-CN"/>
                    </w:rPr>
                  </w:pPr>
                  <w:r>
                    <w:rPr>
                      <w:lang w:val="en-NZ" w:eastAsia="zh-CN"/>
                    </w:rPr>
                    <w:t>19</w:t>
                  </w:r>
                </w:p>
              </w:tc>
            </w:tr>
            <w:tr w:rsidR="000807F3" w14:paraId="6EBFA23C" w14:textId="77777777">
              <w:tc>
                <w:tcPr>
                  <w:tcW w:w="988" w:type="dxa"/>
                  <w:vMerge/>
                  <w:vAlign w:val="center"/>
                </w:tcPr>
                <w:p w14:paraId="11E88D2B" w14:textId="77777777" w:rsidR="000807F3" w:rsidRDefault="000807F3">
                  <w:pPr>
                    <w:spacing w:before="0" w:after="0" w:line="240" w:lineRule="auto"/>
                    <w:jc w:val="center"/>
                    <w:rPr>
                      <w:lang w:val="en-NZ" w:eastAsia="zh-CN"/>
                    </w:rPr>
                  </w:pPr>
                </w:p>
              </w:tc>
              <w:tc>
                <w:tcPr>
                  <w:tcW w:w="3269" w:type="dxa"/>
                  <w:vAlign w:val="center"/>
                </w:tcPr>
                <w:p w14:paraId="217C6CEF"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D6BDD26"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6E0FC9DA" w14:textId="77777777" w:rsidR="000807F3" w:rsidRDefault="00000000">
                  <w:pPr>
                    <w:spacing w:before="0" w:after="0" w:line="240" w:lineRule="auto"/>
                    <w:jc w:val="center"/>
                    <w:rPr>
                      <w:lang w:val="en-NZ" w:eastAsia="zh-CN"/>
                    </w:rPr>
                  </w:pPr>
                  <w:r>
                    <w:rPr>
                      <w:lang w:val="en-NZ" w:eastAsia="zh-CN"/>
                    </w:rPr>
                    <w:t>\</w:t>
                  </w:r>
                </w:p>
              </w:tc>
            </w:tr>
          </w:tbl>
          <w:p w14:paraId="48BFC32B" w14:textId="77777777" w:rsidR="000807F3"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7FAF2DB2" w14:textId="77777777" w:rsidR="000807F3" w:rsidRDefault="000807F3">
            <w:pPr>
              <w:spacing w:before="0" w:after="0" w:line="240" w:lineRule="auto"/>
              <w:rPr>
                <w:b/>
                <w:bCs/>
                <w:lang w:eastAsia="zh-CN"/>
              </w:rPr>
            </w:pPr>
          </w:p>
          <w:p w14:paraId="7E790723" w14:textId="77777777" w:rsidR="000807F3"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0413C520" w14:textId="77777777" w:rsidR="000807F3" w:rsidRDefault="000807F3">
            <w:pPr>
              <w:snapToGrid w:val="0"/>
              <w:spacing w:before="0" w:after="0" w:line="240" w:lineRule="auto"/>
              <w:rPr>
                <w:b/>
                <w:bCs/>
                <w:lang w:eastAsia="zh-CN"/>
              </w:rPr>
            </w:pPr>
          </w:p>
          <w:p w14:paraId="057E1666"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512DFC41" w14:textId="77777777" w:rsidR="000807F3" w:rsidRDefault="000807F3">
            <w:pPr>
              <w:snapToGrid w:val="0"/>
              <w:spacing w:before="0" w:after="0" w:line="240" w:lineRule="auto"/>
              <w:rPr>
                <w:b/>
                <w:bCs/>
                <w:lang w:eastAsia="zh-CN"/>
              </w:rPr>
            </w:pPr>
          </w:p>
          <w:p w14:paraId="6C33221A"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0B02D25" w14:textId="77777777" w:rsidR="000807F3" w:rsidRDefault="000807F3">
            <w:pPr>
              <w:snapToGrid w:val="0"/>
              <w:spacing w:before="0" w:after="0" w:line="240" w:lineRule="auto"/>
              <w:rPr>
                <w:rFonts w:ascii="Times New Roman Bold" w:hAnsi="Times New Roman Bold" w:cs="Times New Roman Bold"/>
                <w:b/>
                <w:bCs/>
                <w:lang w:eastAsia="zh-CN"/>
              </w:rPr>
            </w:pPr>
          </w:p>
          <w:p w14:paraId="01C094ED"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0807F3" w14:paraId="1935B1A7" w14:textId="77777777">
        <w:tc>
          <w:tcPr>
            <w:tcW w:w="1615" w:type="dxa"/>
            <w:vAlign w:val="center"/>
          </w:tcPr>
          <w:p w14:paraId="1A88D343" w14:textId="77777777" w:rsidR="000807F3" w:rsidRDefault="00000000">
            <w:pPr>
              <w:spacing w:before="0" w:after="0" w:line="240" w:lineRule="auto"/>
              <w:jc w:val="left"/>
            </w:pPr>
            <w:r>
              <w:t>[19] Qualcomm</w:t>
            </w:r>
          </w:p>
        </w:tc>
        <w:tc>
          <w:tcPr>
            <w:tcW w:w="8238" w:type="dxa"/>
            <w:vAlign w:val="center"/>
          </w:tcPr>
          <w:p w14:paraId="0E1D6844"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BED08F1" w14:textId="77777777" w:rsidR="000807F3" w:rsidRDefault="000807F3">
      <w:pPr>
        <w:pStyle w:val="BodyText"/>
        <w:spacing w:after="0"/>
        <w:rPr>
          <w:rFonts w:ascii="Times New Roman" w:eastAsiaTheme="minorEastAsia" w:hAnsi="Times New Roman"/>
          <w:szCs w:val="20"/>
          <w:lang w:eastAsia="ko-KR"/>
        </w:rPr>
      </w:pPr>
    </w:p>
    <w:p w14:paraId="0F7CE503" w14:textId="77777777" w:rsidR="000807F3" w:rsidRDefault="000807F3">
      <w:pPr>
        <w:pStyle w:val="BodyText"/>
        <w:spacing w:after="0"/>
        <w:rPr>
          <w:rFonts w:ascii="Times New Roman" w:eastAsiaTheme="minorEastAsia" w:hAnsi="Times New Roman"/>
          <w:szCs w:val="20"/>
          <w:lang w:eastAsia="ko-KR"/>
        </w:rPr>
      </w:pPr>
    </w:p>
    <w:p w14:paraId="456A674D" w14:textId="77777777" w:rsidR="000807F3" w:rsidRDefault="00000000">
      <w:pPr>
        <w:pStyle w:val="Heading4"/>
        <w:rPr>
          <w:rFonts w:eastAsia="SimSun"/>
          <w:lang w:eastAsia="zh-CN"/>
        </w:rPr>
      </w:pPr>
      <w:r>
        <w:rPr>
          <w:rFonts w:eastAsia="SimSun"/>
          <w:lang w:eastAsia="zh-CN"/>
        </w:rPr>
        <w:t>Summary of Issues</w:t>
      </w:r>
    </w:p>
    <w:p w14:paraId="1E09CC3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78EB37C2"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72C70403"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7F1CE9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28E64AB"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UMi</w:t>
      </w:r>
      <w:proofErr w:type="spellEnd"/>
      <w:r w:rsidRPr="00B93219">
        <w:rPr>
          <w:rFonts w:ascii="Times New Roman" w:eastAsiaTheme="minorEastAsia" w:hAnsi="Times New Roman"/>
          <w:szCs w:val="20"/>
          <w:lang w:val="es-ES" w:eastAsia="ko-KR"/>
        </w:rPr>
        <w:t xml:space="preserve"> LOS/NLOS (Huawei, </w:t>
      </w:r>
      <w:proofErr w:type="spellStart"/>
      <w:r w:rsidRPr="00B93219">
        <w:rPr>
          <w:rFonts w:ascii="Times New Roman" w:eastAsiaTheme="minorEastAsia" w:hAnsi="Times New Roman"/>
          <w:szCs w:val="20"/>
          <w:lang w:val="es-ES" w:eastAsia="ko-KR"/>
        </w:rPr>
        <w:t>Keysight</w:t>
      </w:r>
      <w:proofErr w:type="spellEnd"/>
      <w:r w:rsidRPr="00B93219">
        <w:rPr>
          <w:rFonts w:ascii="Times New Roman" w:eastAsiaTheme="minorEastAsia" w:hAnsi="Times New Roman"/>
          <w:szCs w:val="20"/>
          <w:lang w:val="es-ES" w:eastAsia="ko-KR"/>
        </w:rPr>
        <w:t>)</w:t>
      </w:r>
    </w:p>
    <w:p w14:paraId="5BB8E5B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F515F0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FB8005D"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0F2C1A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BFD1E81"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8882317" w14:textId="77777777" w:rsidR="000807F3" w:rsidRDefault="000807F3">
      <w:pPr>
        <w:pStyle w:val="BodyText"/>
        <w:spacing w:after="0"/>
        <w:rPr>
          <w:rFonts w:ascii="Times New Roman" w:eastAsiaTheme="minorEastAsia" w:hAnsi="Times New Roman"/>
          <w:szCs w:val="20"/>
          <w:lang w:eastAsia="ko-KR"/>
        </w:rPr>
      </w:pPr>
    </w:p>
    <w:p w14:paraId="39B6F63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3B111D36" w14:textId="77777777" w:rsidR="000807F3" w:rsidRDefault="000807F3">
      <w:pPr>
        <w:pStyle w:val="BodyText"/>
        <w:spacing w:after="0"/>
        <w:rPr>
          <w:rFonts w:ascii="Times New Roman" w:eastAsiaTheme="minorEastAsia" w:hAnsi="Times New Roman"/>
          <w:szCs w:val="20"/>
          <w:lang w:eastAsia="ko-KR"/>
        </w:rPr>
      </w:pPr>
    </w:p>
    <w:p w14:paraId="1A9A6A0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30E3288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5957DA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23036B7B"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53F1D6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15802C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870ABD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757D65D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6B8EA4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F00ABB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37C76F7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90C94C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2B480F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14:paraId="11C55CE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5B8AC30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56959C1" w14:textId="77777777" w:rsidR="000807F3" w:rsidRDefault="000807F3">
      <w:pPr>
        <w:pStyle w:val="BodyText"/>
        <w:spacing w:after="0"/>
        <w:rPr>
          <w:rFonts w:ascii="Times New Roman" w:eastAsiaTheme="minorEastAsia" w:hAnsi="Times New Roman"/>
          <w:szCs w:val="20"/>
          <w:lang w:eastAsia="ko-KR"/>
        </w:rPr>
      </w:pPr>
    </w:p>
    <w:p w14:paraId="65A53C5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F09DAB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818359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23CB86B1"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1FB02A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5A2808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6629F1D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7230B34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15A9EA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C847FA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2221D22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687192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7DBB20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1248678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EB811A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68A7102" w14:textId="77777777" w:rsidR="000807F3" w:rsidRDefault="000807F3">
      <w:pPr>
        <w:pStyle w:val="BodyText"/>
        <w:spacing w:after="0"/>
        <w:rPr>
          <w:rFonts w:ascii="Times New Roman" w:eastAsiaTheme="minorEastAsia" w:hAnsi="Times New Roman"/>
          <w:szCs w:val="20"/>
          <w:lang w:eastAsia="ko-KR"/>
        </w:rPr>
      </w:pPr>
    </w:p>
    <w:p w14:paraId="381E5A3B" w14:textId="77777777" w:rsidR="000807F3" w:rsidRDefault="000807F3">
      <w:pPr>
        <w:pStyle w:val="BodyText"/>
        <w:spacing w:after="0"/>
        <w:rPr>
          <w:rFonts w:ascii="Times New Roman" w:eastAsiaTheme="minorEastAsia" w:hAnsi="Times New Roman"/>
          <w:szCs w:val="20"/>
          <w:lang w:eastAsia="ko-KR"/>
        </w:rPr>
      </w:pPr>
    </w:p>
    <w:p w14:paraId="7F7850B0" w14:textId="77777777" w:rsidR="000807F3" w:rsidRDefault="000807F3">
      <w:pPr>
        <w:pStyle w:val="BodyText"/>
        <w:spacing w:after="0"/>
        <w:rPr>
          <w:rFonts w:ascii="Times New Roman" w:eastAsiaTheme="minorEastAsia" w:hAnsi="Times New Roman"/>
          <w:szCs w:val="20"/>
          <w:lang w:eastAsia="ko-KR"/>
        </w:rPr>
      </w:pPr>
    </w:p>
    <w:p w14:paraId="45BC662D" w14:textId="77777777" w:rsidR="000807F3" w:rsidRDefault="00000000">
      <w:pPr>
        <w:pStyle w:val="Heading4"/>
        <w:rPr>
          <w:rFonts w:eastAsia="SimSun"/>
          <w:lang w:eastAsia="zh-CN"/>
        </w:rPr>
      </w:pPr>
      <w:r>
        <w:rPr>
          <w:rFonts w:eastAsia="SimSun"/>
          <w:lang w:eastAsia="zh-CN"/>
        </w:rPr>
        <w:t>Round #1 Discussion</w:t>
      </w:r>
    </w:p>
    <w:p w14:paraId="67A897F3" w14:textId="77777777" w:rsidR="000807F3"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0807F3" w14:paraId="653A7403" w14:textId="77777777">
        <w:tc>
          <w:tcPr>
            <w:tcW w:w="1795" w:type="dxa"/>
            <w:shd w:val="clear" w:color="auto" w:fill="FBE4D5" w:themeFill="accent2" w:themeFillTint="33"/>
          </w:tcPr>
          <w:p w14:paraId="49DA29A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17DE15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FDBA597" w14:textId="77777777">
        <w:tc>
          <w:tcPr>
            <w:tcW w:w="1795" w:type="dxa"/>
          </w:tcPr>
          <w:p w14:paraId="0E8173C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743673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491237DC" w14:textId="77777777">
        <w:tc>
          <w:tcPr>
            <w:tcW w:w="1795" w:type="dxa"/>
          </w:tcPr>
          <w:p w14:paraId="786C47F3"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D113B0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0807F3" w14:paraId="68D67083" w14:textId="77777777">
        <w:tc>
          <w:tcPr>
            <w:tcW w:w="1795" w:type="dxa"/>
          </w:tcPr>
          <w:p w14:paraId="5AF5D54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404D7C5"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0807F3" w14:paraId="58BF08E5" w14:textId="77777777">
        <w:tc>
          <w:tcPr>
            <w:tcW w:w="1795" w:type="dxa"/>
          </w:tcPr>
          <w:p w14:paraId="05A74A8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7DE2D6F6"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025D84DF"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0807F3" w14:paraId="4EAB9E62" w14:textId="77777777">
        <w:tc>
          <w:tcPr>
            <w:tcW w:w="1795" w:type="dxa"/>
          </w:tcPr>
          <w:p w14:paraId="33C527A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2D8E7F0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34F498F7" w14:textId="77777777">
        <w:tc>
          <w:tcPr>
            <w:tcW w:w="1795" w:type="dxa"/>
          </w:tcPr>
          <w:p w14:paraId="28E7FEF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72C98F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0A69B641" w14:textId="77777777">
        <w:tc>
          <w:tcPr>
            <w:tcW w:w="1795" w:type="dxa"/>
          </w:tcPr>
          <w:p w14:paraId="269D0AC8"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71B36655"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sidRPr="00B93219">
              <w:rPr>
                <w:rFonts w:eastAsiaTheme="minorEastAsia"/>
                <w:lang w:val="en-GB" w:eastAsia="ko-KR"/>
              </w:rPr>
              <w:t>to take</w:t>
            </w:r>
            <w:proofErr w:type="gramEnd"/>
            <w:r w:rsidRPr="00B93219">
              <w:rPr>
                <w:rFonts w:eastAsiaTheme="minorEastAsia"/>
                <w:lang w:val="en-GB" w:eastAsia="ko-KR"/>
              </w:rPr>
              <w:t xml:space="preserve"> Proposal 5 in our </w:t>
            </w:r>
            <w:proofErr w:type="spellStart"/>
            <w:r w:rsidRPr="00B93219">
              <w:rPr>
                <w:rFonts w:eastAsiaTheme="minorEastAsia"/>
                <w:lang w:val="en-GB" w:eastAsia="ko-KR"/>
              </w:rPr>
              <w:t>tdoc</w:t>
            </w:r>
            <w:proofErr w:type="spellEnd"/>
            <w:r w:rsidRPr="00B93219">
              <w:rPr>
                <w:rFonts w:eastAsiaTheme="minorEastAsia"/>
                <w:lang w:val="en-GB" w:eastAsia="ko-KR"/>
              </w:rPr>
              <w:t xml:space="preserve">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14819A55" w14:textId="77777777" w:rsidR="000807F3" w:rsidRDefault="000807F3">
      <w:pPr>
        <w:pStyle w:val="BodyText"/>
        <w:spacing w:after="0"/>
        <w:rPr>
          <w:rFonts w:ascii="Times New Roman" w:eastAsiaTheme="minorEastAsia" w:hAnsi="Times New Roman"/>
          <w:szCs w:val="20"/>
          <w:lang w:eastAsia="ko-KR"/>
        </w:rPr>
      </w:pPr>
    </w:p>
    <w:p w14:paraId="4B0A63A1" w14:textId="77777777" w:rsidR="008B5AD8" w:rsidRDefault="008B5AD8" w:rsidP="008B5AD8">
      <w:pPr>
        <w:pStyle w:val="Heading4"/>
        <w:rPr>
          <w:rFonts w:eastAsia="SimSun"/>
          <w:lang w:eastAsia="zh-CN"/>
        </w:rPr>
      </w:pPr>
      <w:r>
        <w:rPr>
          <w:rFonts w:eastAsia="SimSun"/>
          <w:lang w:eastAsia="zh-CN"/>
        </w:rPr>
        <w:t>Round #2 Discussion</w:t>
      </w:r>
    </w:p>
    <w:p w14:paraId="689CEC88" w14:textId="77777777" w:rsidR="008B5AD8" w:rsidRDefault="008B5AD8" w:rsidP="008B5AD8">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r w:rsidR="00446C1A">
        <w:rPr>
          <w:lang w:val="en-GB" w:eastAsia="zh-CN"/>
        </w:rPr>
        <w:t>B</w:t>
      </w:r>
      <w:r>
        <w:rPr>
          <w:lang w:val="en-GB" w:eastAsia="zh-CN"/>
        </w:rPr>
        <w:t>.</w:t>
      </w:r>
    </w:p>
    <w:p w14:paraId="672AFD76" w14:textId="77777777" w:rsidR="00446C1A" w:rsidRDefault="00446C1A" w:rsidP="008B5AD8">
      <w:pPr>
        <w:rPr>
          <w:lang w:val="en-GB" w:eastAsia="zh-CN"/>
        </w:rPr>
      </w:pPr>
    </w:p>
    <w:p w14:paraId="774A92D2" w14:textId="77777777" w:rsidR="00446C1A" w:rsidRDefault="00446C1A" w:rsidP="00446C1A">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2EF8545"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D848A9"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396855C3" w14:textId="77777777" w:rsidR="00446C1A" w:rsidRDefault="00446C1A" w:rsidP="00446C1A">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2AEE690" w14:textId="77777777" w:rsidR="00446C1A" w:rsidRPr="005550C7" w:rsidRDefault="00446C1A" w:rsidP="00446C1A">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3AD02284"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5DC8F3B3"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0139FA64"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8477212"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7EFE8AB"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29BDBC14"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EE5263A"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7F86C8A"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4068D282"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060A00B"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5E87F2A" w14:textId="77777777" w:rsidR="00446C1A" w:rsidRDefault="00446C1A" w:rsidP="008B5AD8">
      <w:pPr>
        <w:rPr>
          <w:lang w:val="en-GB" w:eastAsia="zh-CN"/>
        </w:rPr>
      </w:pPr>
    </w:p>
    <w:p w14:paraId="4D1B72CF" w14:textId="77777777" w:rsidR="00397B66" w:rsidRDefault="00397B66" w:rsidP="00397B66">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31103C74" w14:textId="77777777" w:rsidR="00397B66" w:rsidRPr="00397B66" w:rsidRDefault="00397B66" w:rsidP="00397B66">
      <w:pPr>
        <w:pStyle w:val="BodyText"/>
        <w:numPr>
          <w:ilvl w:val="0"/>
          <w:numId w:val="17"/>
        </w:numPr>
        <w:spacing w:after="0"/>
        <w:rPr>
          <w:rFonts w:ascii="Times New Roman" w:eastAsiaTheme="minorEastAsia" w:hAnsi="Times New Roman"/>
          <w:szCs w:val="20"/>
          <w:lang w:eastAsia="ko-KR"/>
        </w:rPr>
      </w:pPr>
      <w:r w:rsidRPr="00397B66">
        <w:rPr>
          <w:rFonts w:ascii="Times New Roman" w:eastAsiaTheme="minorEastAsia" w:hAnsi="Times New Roman" w:hint="eastAsia"/>
          <w:szCs w:val="20"/>
          <w:lang w:eastAsia="ko-KR"/>
        </w:rPr>
        <w:t>Observation</w:t>
      </w:r>
      <w:r w:rsidRPr="00397B66">
        <w:rPr>
          <w:rFonts w:ascii="Times New Roman" w:eastAsiaTheme="minorEastAsia" w:hAnsi="Times New Roman"/>
          <w:szCs w:val="20"/>
          <w:lang w:eastAsia="ko-KR"/>
        </w:rPr>
        <w:t xml:space="preserve"> from RAN1 #118</w:t>
      </w:r>
      <w:r w:rsidRPr="00397B66">
        <w:rPr>
          <w:rFonts w:ascii="Times New Roman" w:eastAsiaTheme="minorEastAsia" w:hAnsi="Times New Roman" w:hint="eastAsia"/>
          <w:szCs w:val="20"/>
          <w:lang w:eastAsia="ko-KR"/>
        </w:rPr>
        <w:t>:</w:t>
      </w:r>
    </w:p>
    <w:p w14:paraId="56EBEC08" w14:textId="77777777" w:rsidR="00397B66" w:rsidRPr="00397B66" w:rsidRDefault="00397B66" w:rsidP="00397B66">
      <w:pPr>
        <w:pStyle w:val="BodyText"/>
        <w:numPr>
          <w:ilvl w:val="1"/>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33CACA18" w14:textId="77777777" w:rsidR="00397B66" w:rsidRPr="00397B66" w:rsidRDefault="00397B66" w:rsidP="00397B66">
      <w:pPr>
        <w:pStyle w:val="BodyText"/>
        <w:numPr>
          <w:ilvl w:val="2"/>
          <w:numId w:val="17"/>
        </w:numPr>
        <w:spacing w:after="0"/>
        <w:rPr>
          <w:rFonts w:ascii="Times New Roman" w:eastAsiaTheme="minorEastAsia" w:hAnsi="Times New Roman"/>
          <w:szCs w:val="20"/>
          <w:lang w:val="fr-FR" w:eastAsia="ko-KR"/>
        </w:rPr>
      </w:pPr>
      <w:proofErr w:type="spellStart"/>
      <w:r w:rsidRPr="00397B66">
        <w:rPr>
          <w:rFonts w:ascii="Times New Roman" w:eastAsiaTheme="minorEastAsia" w:hAnsi="Times New Roman"/>
          <w:szCs w:val="20"/>
          <w:lang w:val="fr-FR" w:eastAsia="ko-KR"/>
        </w:rPr>
        <w:t>InH</w:t>
      </w:r>
      <w:proofErr w:type="spellEnd"/>
      <w:r w:rsidRPr="00397B66">
        <w:rPr>
          <w:rFonts w:ascii="Times New Roman" w:eastAsiaTheme="minorEastAsia" w:hAnsi="Times New Roman"/>
          <w:szCs w:val="20"/>
          <w:lang w:val="fr-FR" w:eastAsia="ko-KR"/>
        </w:rPr>
        <w:t xml:space="preserve"> LOS/NLOS, </w:t>
      </w:r>
      <w:proofErr w:type="spellStart"/>
      <w:r w:rsidRPr="00397B66">
        <w:rPr>
          <w:rFonts w:ascii="Times New Roman" w:eastAsiaTheme="minorEastAsia" w:hAnsi="Times New Roman"/>
          <w:szCs w:val="20"/>
          <w:lang w:val="fr-FR" w:eastAsia="ko-KR"/>
        </w:rPr>
        <w:t>UMi</w:t>
      </w:r>
      <w:proofErr w:type="spellEnd"/>
      <w:r w:rsidRPr="00397B66">
        <w:rPr>
          <w:rFonts w:ascii="Times New Roman" w:eastAsiaTheme="minorEastAsia" w:hAnsi="Times New Roman"/>
          <w:szCs w:val="20"/>
          <w:lang w:val="fr-FR" w:eastAsia="ko-KR"/>
        </w:rPr>
        <w:t xml:space="preserve"> LOS/NLOS, </w:t>
      </w:r>
      <w:proofErr w:type="spellStart"/>
      <w:r w:rsidRPr="00397B66">
        <w:rPr>
          <w:rFonts w:ascii="Times New Roman" w:eastAsiaTheme="minorEastAsia" w:hAnsi="Times New Roman"/>
          <w:szCs w:val="20"/>
          <w:lang w:val="fr-FR" w:eastAsia="ko-KR"/>
        </w:rPr>
        <w:t>UMa</w:t>
      </w:r>
      <w:proofErr w:type="spellEnd"/>
      <w:r w:rsidRPr="00397B66">
        <w:rPr>
          <w:rFonts w:ascii="Times New Roman" w:eastAsiaTheme="minorEastAsia" w:hAnsi="Times New Roman"/>
          <w:szCs w:val="20"/>
          <w:lang w:val="fr-FR" w:eastAsia="ko-KR"/>
        </w:rPr>
        <w:t xml:space="preserve"> LOS/NLOS</w:t>
      </w:r>
    </w:p>
    <w:p w14:paraId="05B7D6BC" w14:textId="77777777" w:rsidR="00397B66" w:rsidRPr="00397B66" w:rsidRDefault="00397B66" w:rsidP="00397B66">
      <w:pPr>
        <w:pStyle w:val="ListParagraph"/>
        <w:numPr>
          <w:ilvl w:val="1"/>
          <w:numId w:val="17"/>
        </w:numPr>
        <w:rPr>
          <w:szCs w:val="20"/>
        </w:rPr>
      </w:pPr>
      <w:r w:rsidRPr="00397B66">
        <w:rPr>
          <w:szCs w:val="20"/>
        </w:rPr>
        <w:t>Note that these are initial observations from RAN1 #118 and does not represent conclusive observations for the SI. RAN1 study and validation is expected to continue, including frequency continuity aspects.</w:t>
      </w:r>
    </w:p>
    <w:p w14:paraId="78B59FDE" w14:textId="77777777" w:rsidR="00397B66" w:rsidRPr="00397B66" w:rsidRDefault="00397B66" w:rsidP="00397B66">
      <w:pPr>
        <w:pStyle w:val="BodyText"/>
        <w:numPr>
          <w:ilvl w:val="0"/>
          <w:numId w:val="17"/>
        </w:numPr>
        <w:spacing w:after="0"/>
        <w:rPr>
          <w:rFonts w:ascii="Times New Roman" w:eastAsiaTheme="minorEastAsia" w:hAnsi="Times New Roman"/>
          <w:strike/>
          <w:szCs w:val="20"/>
          <w:lang w:eastAsia="ko-KR"/>
        </w:rPr>
      </w:pPr>
      <w:r w:rsidRPr="00397B66">
        <w:rPr>
          <w:rFonts w:ascii="Times New Roman" w:eastAsiaTheme="minorEastAsia" w:hAnsi="Times New Roman" w:hint="eastAsia"/>
          <w:szCs w:val="20"/>
          <w:lang w:eastAsia="ko-KR"/>
        </w:rPr>
        <w:t xml:space="preserve">Continue study </w:t>
      </w:r>
      <w:r w:rsidRPr="00397B66">
        <w:rPr>
          <w:rFonts w:ascii="Times New Roman" w:eastAsiaTheme="minorEastAsia" w:hAnsi="Times New Roman"/>
          <w:szCs w:val="20"/>
          <w:lang w:eastAsia="ko-KR"/>
        </w:rPr>
        <w:t>on handling of number of clusters</w:t>
      </w:r>
      <w:r w:rsidRPr="00397B66">
        <w:rPr>
          <w:rFonts w:ascii="Times New Roman" w:eastAsiaTheme="minorEastAsia" w:hAnsi="Times New Roman" w:hint="eastAsia"/>
          <w:szCs w:val="20"/>
          <w:lang w:eastAsia="ko-KR"/>
        </w:rPr>
        <w:t xml:space="preserve"> for</w:t>
      </w:r>
      <w:r w:rsidRPr="00397B66">
        <w:rPr>
          <w:rFonts w:ascii="Times New Roman" w:eastAsiaTheme="minorEastAsia" w:hAnsi="Times New Roman"/>
          <w:szCs w:val="20"/>
          <w:lang w:eastAsia="ko-KR"/>
        </w:rPr>
        <w:t xml:space="preserve"> applicable scenarios, </w:t>
      </w:r>
      <w:proofErr w:type="gramStart"/>
      <w:r w:rsidRPr="00397B66">
        <w:rPr>
          <w:rFonts w:ascii="Times New Roman" w:eastAsiaTheme="minorEastAsia" w:hAnsi="Times New Roman"/>
          <w:szCs w:val="20"/>
          <w:lang w:eastAsia="ko-KR"/>
        </w:rPr>
        <w:t>taking into account</w:t>
      </w:r>
      <w:proofErr w:type="gramEnd"/>
      <w:r w:rsidRPr="00397B66">
        <w:rPr>
          <w:rFonts w:ascii="Times New Roman" w:eastAsiaTheme="minorEastAsia" w:hAnsi="Times New Roman"/>
          <w:szCs w:val="20"/>
          <w:lang w:eastAsia="ko-KR"/>
        </w:rPr>
        <w:t xml:space="preserve"> the effective number of resolvable clusters generated by TR38.901 due to weak cluster dropping rule. </w:t>
      </w:r>
      <w:r w:rsidRPr="00397B66">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sidRPr="00397B66">
        <w:rPr>
          <w:rFonts w:ascii="Times New Roman" w:eastAsiaTheme="minorEastAsia" w:hAnsi="Times New Roman"/>
          <w:strike/>
          <w:szCs w:val="20"/>
          <w:lang w:eastAsia="ko-KR"/>
        </w:rPr>
        <w:t xml:space="preserve"> </w:t>
      </w:r>
    </w:p>
    <w:p w14:paraId="6AC302FA" w14:textId="77777777" w:rsidR="00397B66" w:rsidRDefault="00397B66" w:rsidP="00397B66">
      <w:pPr>
        <w:pStyle w:val="BodyText"/>
        <w:numPr>
          <w:ilvl w:val="0"/>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The following are preliminary data samples for identified scenarios:</w:t>
      </w:r>
    </w:p>
    <w:p w14:paraId="5656306C" w14:textId="2DACB0FA" w:rsidR="00397B66" w:rsidRPr="00397B66" w:rsidRDefault="00397B66" w:rsidP="00397B66">
      <w:pPr>
        <w:pStyle w:val="BodyText"/>
        <w:numPr>
          <w:ilvl w:val="1"/>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 xml:space="preserve">InH LOS/NLOS number of clusters </w:t>
      </w:r>
    </w:p>
    <w:p w14:paraId="438C85E3" w14:textId="41C137E8" w:rsid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LOS</w:t>
      </w:r>
      <w:r>
        <w:rPr>
          <w:rFonts w:ascii="Times New Roman" w:eastAsiaTheme="minorEastAsia" w:hAnsi="Times New Roman"/>
          <w:szCs w:val="20"/>
          <w:lang w:eastAsia="ko-KR"/>
        </w:rPr>
        <w:t xml:space="preserve"> </w:t>
      </w:r>
      <w:r w:rsidRPr="007175E7">
        <w:rPr>
          <w:rFonts w:ascii="Times New Roman" w:eastAsiaTheme="minorEastAsia" w:hAnsi="Times New Roman"/>
          <w:color w:val="C00000"/>
          <w:szCs w:val="20"/>
          <w:u w:val="single"/>
          <w:lang w:eastAsia="ko-KR"/>
        </w:rPr>
        <w:t>@ 10 GHz, 500 MHz measurement BW</w:t>
      </w:r>
      <w:r w:rsidRPr="00397B66">
        <w:rPr>
          <w:rFonts w:ascii="Times New Roman" w:eastAsiaTheme="minorEastAsia" w:hAnsi="Times New Roman"/>
          <w:szCs w:val="20"/>
          <w:lang w:eastAsia="ko-KR"/>
        </w:rPr>
        <w:t xml:space="preserve">: 15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10</w:t>
      </w:r>
    </w:p>
    <w:p w14:paraId="4252009D" w14:textId="5104BEF7" w:rsidR="00397B66" w:rsidRP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LOS</w:t>
      </w:r>
      <w:r>
        <w:rPr>
          <w:rFonts w:ascii="Times New Roman" w:eastAsiaTheme="minorEastAsia" w:hAnsi="Times New Roman"/>
          <w:szCs w:val="20"/>
          <w:lang w:eastAsia="ko-KR"/>
        </w:rPr>
        <w:t xml:space="preserve"> </w:t>
      </w:r>
      <w:r w:rsidRPr="007175E7">
        <w:rPr>
          <w:rFonts w:ascii="Times New Roman" w:eastAsiaTheme="minorEastAsia" w:hAnsi="Times New Roman"/>
          <w:color w:val="C00000"/>
          <w:szCs w:val="20"/>
          <w:u w:val="single"/>
          <w:lang w:eastAsia="ko-KR"/>
        </w:rPr>
        <w:t>@ 10.1 GHz</w:t>
      </w:r>
      <w:r w:rsidR="004B453C" w:rsidRPr="007175E7">
        <w:rPr>
          <w:rFonts w:ascii="Times New Roman" w:eastAsiaTheme="minorEastAsia" w:hAnsi="Times New Roman"/>
          <w:color w:val="C00000"/>
          <w:szCs w:val="20"/>
          <w:u w:val="single"/>
          <w:lang w:eastAsia="ko-KR"/>
        </w:rPr>
        <w:t>, 500 MHz measurement BW</w:t>
      </w:r>
      <w:r w:rsidRPr="00397B66">
        <w:rPr>
          <w:rFonts w:ascii="Times New Roman" w:eastAsiaTheme="minorEastAsia" w:hAnsi="Times New Roman"/>
          <w:szCs w:val="20"/>
          <w:lang w:eastAsia="ko-KR"/>
        </w:rPr>
        <w:t xml:space="preserve">: 15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6</w:t>
      </w:r>
    </w:p>
    <w:p w14:paraId="00F92977" w14:textId="5C6608D4" w:rsidR="00397B66" w:rsidRP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lastRenderedPageBreak/>
        <w:t>NLOS</w:t>
      </w:r>
      <w:r>
        <w:rPr>
          <w:rFonts w:ascii="Times New Roman" w:eastAsiaTheme="minorEastAsia" w:hAnsi="Times New Roman"/>
          <w:szCs w:val="20"/>
          <w:lang w:eastAsia="ko-KR"/>
        </w:rPr>
        <w:t xml:space="preserve"> </w:t>
      </w:r>
      <w:r w:rsidRPr="007175E7">
        <w:rPr>
          <w:rFonts w:ascii="Times New Roman" w:eastAsiaTheme="minorEastAsia" w:hAnsi="Times New Roman"/>
          <w:color w:val="C00000"/>
          <w:szCs w:val="20"/>
          <w:u w:val="single"/>
          <w:lang w:eastAsia="ko-KR"/>
        </w:rPr>
        <w:t>@ 10 GHz</w:t>
      </w:r>
      <w:r w:rsidRPr="007175E7">
        <w:rPr>
          <w:rFonts w:ascii="Times New Roman" w:eastAsiaTheme="minorEastAsia" w:hAnsi="Times New Roman"/>
          <w:color w:val="C00000"/>
          <w:szCs w:val="20"/>
          <w:u w:val="single"/>
          <w:lang w:eastAsia="ko-KR"/>
        </w:rPr>
        <w:t>, 500 MHz measurement BW</w:t>
      </w:r>
      <w:r w:rsidRPr="00397B66">
        <w:rPr>
          <w:rFonts w:ascii="Times New Roman" w:eastAsiaTheme="minorEastAsia" w:hAnsi="Times New Roman"/>
          <w:szCs w:val="20"/>
          <w:lang w:eastAsia="ko-KR"/>
        </w:rPr>
        <w:t xml:space="preserve">: 19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11</w:t>
      </w:r>
    </w:p>
    <w:p w14:paraId="71B85F18" w14:textId="77777777" w:rsidR="00397B66" w:rsidRPr="00397B66" w:rsidRDefault="00397B66" w:rsidP="00397B66">
      <w:pPr>
        <w:pStyle w:val="BodyText"/>
        <w:numPr>
          <w:ilvl w:val="1"/>
          <w:numId w:val="17"/>
        </w:numPr>
        <w:spacing w:after="0"/>
        <w:rPr>
          <w:rFonts w:ascii="Times New Roman" w:eastAsiaTheme="minorEastAsia" w:hAnsi="Times New Roman"/>
          <w:szCs w:val="20"/>
          <w:lang w:eastAsia="ko-KR"/>
        </w:rPr>
      </w:pPr>
      <w:proofErr w:type="spellStart"/>
      <w:r w:rsidRPr="00397B66">
        <w:rPr>
          <w:rFonts w:ascii="Times New Roman" w:eastAsiaTheme="minorEastAsia" w:hAnsi="Times New Roman"/>
          <w:szCs w:val="20"/>
          <w:lang w:eastAsia="ko-KR"/>
        </w:rPr>
        <w:t>UMi</w:t>
      </w:r>
      <w:proofErr w:type="spellEnd"/>
      <w:r w:rsidRPr="00397B66">
        <w:rPr>
          <w:rFonts w:ascii="Times New Roman" w:eastAsiaTheme="minorEastAsia" w:hAnsi="Times New Roman"/>
          <w:szCs w:val="20"/>
          <w:lang w:eastAsia="ko-KR"/>
        </w:rPr>
        <w:t xml:space="preserve"> LOS/NLOS number of clusters</w:t>
      </w:r>
    </w:p>
    <w:p w14:paraId="492503A5" w14:textId="45C29D7B" w:rsid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LOS</w:t>
      </w:r>
      <w:r w:rsidR="006945F9">
        <w:rPr>
          <w:rFonts w:ascii="Times New Roman" w:eastAsiaTheme="minorEastAsia" w:hAnsi="Times New Roman"/>
          <w:szCs w:val="20"/>
          <w:lang w:eastAsia="ko-KR"/>
        </w:rPr>
        <w:t xml:space="preserve"> </w:t>
      </w:r>
      <w:r w:rsidR="006945F9" w:rsidRPr="007175E7">
        <w:rPr>
          <w:rFonts w:ascii="Times New Roman" w:eastAsiaTheme="minorEastAsia" w:hAnsi="Times New Roman"/>
          <w:color w:val="C00000"/>
          <w:szCs w:val="20"/>
          <w:u w:val="single"/>
          <w:lang w:eastAsia="ko-KR"/>
        </w:rPr>
        <w:t>@ 10 GHz, 500 MHz measurement BW</w:t>
      </w:r>
      <w:r w:rsidRPr="00397B66">
        <w:rPr>
          <w:rFonts w:ascii="Times New Roman" w:eastAsiaTheme="minorEastAsia" w:hAnsi="Times New Roman"/>
          <w:szCs w:val="20"/>
          <w:lang w:eastAsia="ko-KR"/>
        </w:rPr>
        <w:t xml:space="preserve">: 12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5</w:t>
      </w:r>
    </w:p>
    <w:p w14:paraId="1775CB94" w14:textId="72D1D130" w:rsidR="004B453C" w:rsidRPr="00397B66" w:rsidRDefault="004B453C" w:rsidP="004B453C">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LOS</w:t>
      </w:r>
      <w:r>
        <w:rPr>
          <w:rFonts w:ascii="Times New Roman" w:eastAsiaTheme="minorEastAsia" w:hAnsi="Times New Roman"/>
          <w:szCs w:val="20"/>
          <w:lang w:eastAsia="ko-KR"/>
        </w:rPr>
        <w:t xml:space="preserve"> </w:t>
      </w:r>
      <w:r w:rsidRPr="007175E7">
        <w:rPr>
          <w:rFonts w:ascii="Times New Roman" w:eastAsiaTheme="minorEastAsia" w:hAnsi="Times New Roman"/>
          <w:color w:val="C00000"/>
          <w:szCs w:val="20"/>
          <w:u w:val="single"/>
          <w:lang w:eastAsia="ko-KR"/>
        </w:rPr>
        <w:t>@ 10.1 GHz, 500 MHz measurement BW</w:t>
      </w:r>
      <w:r w:rsidRPr="00397B66">
        <w:rPr>
          <w:rFonts w:ascii="Times New Roman" w:eastAsiaTheme="minorEastAsia" w:hAnsi="Times New Roman"/>
          <w:szCs w:val="20"/>
          <w:lang w:eastAsia="ko-KR"/>
        </w:rPr>
        <w:t xml:space="preserve">: 12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8</w:t>
      </w:r>
    </w:p>
    <w:p w14:paraId="1D0FBDB1" w14:textId="205EC992" w:rsidR="004B453C" w:rsidRPr="00397B66" w:rsidRDefault="004B453C" w:rsidP="004B453C">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NLOS</w:t>
      </w:r>
      <w:r w:rsidR="006945F9">
        <w:rPr>
          <w:rFonts w:ascii="Times New Roman" w:eastAsiaTheme="minorEastAsia" w:hAnsi="Times New Roman"/>
          <w:szCs w:val="20"/>
          <w:lang w:eastAsia="ko-KR"/>
        </w:rPr>
        <w:t xml:space="preserve"> </w:t>
      </w:r>
      <w:r w:rsidR="006945F9" w:rsidRPr="007175E7">
        <w:rPr>
          <w:rFonts w:ascii="Times New Roman" w:eastAsiaTheme="minorEastAsia" w:hAnsi="Times New Roman"/>
          <w:color w:val="C00000"/>
          <w:szCs w:val="20"/>
          <w:u w:val="single"/>
          <w:lang w:eastAsia="ko-KR"/>
        </w:rPr>
        <w:t>@ 10 GHz, 500 MHz measurement BW</w:t>
      </w:r>
      <w:r w:rsidRPr="00397B66">
        <w:rPr>
          <w:rFonts w:ascii="Times New Roman" w:eastAsiaTheme="minorEastAsia" w:hAnsi="Times New Roman"/>
          <w:szCs w:val="20"/>
          <w:lang w:eastAsia="ko-KR"/>
        </w:rPr>
        <w:t xml:space="preserve">: 19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7</w:t>
      </w:r>
    </w:p>
    <w:p w14:paraId="2C09B3EC" w14:textId="48B7D260" w:rsidR="00397B66" w:rsidRP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NLOS</w:t>
      </w:r>
      <w:r w:rsidR="004B453C">
        <w:rPr>
          <w:rFonts w:ascii="Times New Roman" w:eastAsiaTheme="minorEastAsia" w:hAnsi="Times New Roman"/>
          <w:szCs w:val="20"/>
          <w:lang w:eastAsia="ko-KR"/>
        </w:rPr>
        <w:t xml:space="preserve"> </w:t>
      </w:r>
      <w:r w:rsidR="004B453C" w:rsidRPr="007175E7">
        <w:rPr>
          <w:rFonts w:ascii="Times New Roman" w:eastAsiaTheme="minorEastAsia" w:hAnsi="Times New Roman"/>
          <w:color w:val="C00000"/>
          <w:szCs w:val="20"/>
          <w:u w:val="single"/>
          <w:lang w:eastAsia="ko-KR"/>
        </w:rPr>
        <w:t>@ 10.1 GHz, 500 MHz measurement BW</w:t>
      </w:r>
      <w:r w:rsidRPr="00397B66">
        <w:rPr>
          <w:rFonts w:ascii="Times New Roman" w:eastAsiaTheme="minorEastAsia" w:hAnsi="Times New Roman"/>
          <w:szCs w:val="20"/>
          <w:lang w:eastAsia="ko-KR"/>
        </w:rPr>
        <w:t xml:space="preserve">: 19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10</w:t>
      </w:r>
    </w:p>
    <w:p w14:paraId="0B483C8E" w14:textId="77777777" w:rsidR="00397B66" w:rsidRPr="00397B66" w:rsidRDefault="00397B66" w:rsidP="00397B66">
      <w:pPr>
        <w:pStyle w:val="BodyText"/>
        <w:numPr>
          <w:ilvl w:val="1"/>
          <w:numId w:val="17"/>
        </w:numPr>
        <w:spacing w:after="0"/>
        <w:rPr>
          <w:rFonts w:ascii="Times New Roman" w:eastAsiaTheme="minorEastAsia" w:hAnsi="Times New Roman"/>
          <w:szCs w:val="20"/>
          <w:lang w:eastAsia="ko-KR"/>
        </w:rPr>
      </w:pPr>
      <w:proofErr w:type="spellStart"/>
      <w:r w:rsidRPr="00397B66">
        <w:rPr>
          <w:rFonts w:ascii="Times New Roman" w:eastAsiaTheme="minorEastAsia" w:hAnsi="Times New Roman"/>
          <w:szCs w:val="20"/>
          <w:lang w:eastAsia="ko-KR"/>
        </w:rPr>
        <w:t>UMa</w:t>
      </w:r>
      <w:proofErr w:type="spellEnd"/>
      <w:r w:rsidRPr="00397B66">
        <w:rPr>
          <w:rFonts w:ascii="Times New Roman" w:eastAsiaTheme="minorEastAsia" w:hAnsi="Times New Roman"/>
          <w:szCs w:val="20"/>
          <w:lang w:eastAsia="ko-KR"/>
        </w:rPr>
        <w:t xml:space="preserve"> LOS/NLOS number of clusters</w:t>
      </w:r>
    </w:p>
    <w:p w14:paraId="6D47C290" w14:textId="11B0CFC9" w:rsidR="00397B66" w:rsidRP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LOS</w:t>
      </w:r>
      <w:r w:rsidR="006945F9">
        <w:rPr>
          <w:rFonts w:ascii="Times New Roman" w:eastAsiaTheme="minorEastAsia" w:hAnsi="Times New Roman"/>
          <w:szCs w:val="20"/>
          <w:lang w:eastAsia="ko-KR"/>
        </w:rPr>
        <w:t xml:space="preserve"> </w:t>
      </w:r>
      <w:r w:rsidR="006945F9" w:rsidRPr="007175E7">
        <w:rPr>
          <w:rFonts w:ascii="Times New Roman" w:eastAsiaTheme="minorEastAsia" w:hAnsi="Times New Roman"/>
          <w:color w:val="C00000"/>
          <w:szCs w:val="20"/>
          <w:u w:val="single"/>
          <w:lang w:eastAsia="ko-KR"/>
        </w:rPr>
        <w:t>@ 13 GHz, 400 MHz measurement BW</w:t>
      </w:r>
      <w:r w:rsidRPr="00397B66">
        <w:rPr>
          <w:rFonts w:ascii="Times New Roman" w:eastAsiaTheme="minorEastAsia" w:hAnsi="Times New Roman"/>
          <w:szCs w:val="20"/>
          <w:lang w:eastAsia="ko-KR"/>
        </w:rPr>
        <w:t xml:space="preserve">: 12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9</w:t>
      </w:r>
    </w:p>
    <w:p w14:paraId="75000A3E" w14:textId="4C5FCFA5" w:rsidR="00397B66" w:rsidRPr="00397B66" w:rsidRDefault="00397B66" w:rsidP="00397B66">
      <w:pPr>
        <w:pStyle w:val="BodyText"/>
        <w:numPr>
          <w:ilvl w:val="2"/>
          <w:numId w:val="17"/>
        </w:numPr>
        <w:spacing w:after="0"/>
        <w:rPr>
          <w:rFonts w:ascii="Times New Roman" w:eastAsiaTheme="minorEastAsia" w:hAnsi="Times New Roman"/>
          <w:szCs w:val="20"/>
          <w:lang w:eastAsia="ko-KR"/>
        </w:rPr>
      </w:pPr>
      <w:r w:rsidRPr="00397B66">
        <w:rPr>
          <w:rFonts w:ascii="Times New Roman" w:eastAsiaTheme="minorEastAsia" w:hAnsi="Times New Roman"/>
          <w:szCs w:val="20"/>
          <w:lang w:eastAsia="ko-KR"/>
        </w:rPr>
        <w:t>NLOS</w:t>
      </w:r>
      <w:r w:rsidR="006945F9">
        <w:rPr>
          <w:rFonts w:ascii="Times New Roman" w:eastAsiaTheme="minorEastAsia" w:hAnsi="Times New Roman"/>
          <w:szCs w:val="20"/>
          <w:lang w:eastAsia="ko-KR"/>
        </w:rPr>
        <w:t xml:space="preserve"> </w:t>
      </w:r>
      <w:r w:rsidR="006945F9" w:rsidRPr="007175E7">
        <w:rPr>
          <w:rFonts w:ascii="Times New Roman" w:eastAsiaTheme="minorEastAsia" w:hAnsi="Times New Roman"/>
          <w:color w:val="C00000"/>
          <w:szCs w:val="20"/>
          <w:u w:val="single"/>
          <w:lang w:eastAsia="ko-KR"/>
        </w:rPr>
        <w:t>@ 13 GHz, 400 MHz measurement BW</w:t>
      </w:r>
      <w:r w:rsidRPr="00397B66">
        <w:rPr>
          <w:rFonts w:ascii="Times New Roman" w:eastAsiaTheme="minorEastAsia" w:hAnsi="Times New Roman"/>
          <w:szCs w:val="20"/>
          <w:lang w:eastAsia="ko-KR"/>
        </w:rPr>
        <w:t xml:space="preserve">: 20 </w:t>
      </w:r>
      <w:r w:rsidRPr="00397B66">
        <w:rPr>
          <w:rFonts w:ascii="Cambria Math" w:eastAsiaTheme="minorEastAsia" w:hAnsi="Cambria Math" w:cs="Cambria Math"/>
          <w:szCs w:val="20"/>
          <w:lang w:eastAsia="ko-KR"/>
        </w:rPr>
        <w:t>⇒</w:t>
      </w:r>
      <w:r w:rsidRPr="00397B66">
        <w:rPr>
          <w:rFonts w:ascii="Times New Roman" w:eastAsiaTheme="minorEastAsia" w:hAnsi="Times New Roman"/>
          <w:szCs w:val="20"/>
          <w:lang w:eastAsia="ko-KR"/>
        </w:rPr>
        <w:t xml:space="preserve"> 14</w:t>
      </w:r>
    </w:p>
    <w:p w14:paraId="1D95D726" w14:textId="77777777" w:rsidR="00397B66" w:rsidRPr="007175E7" w:rsidRDefault="00397B66" w:rsidP="00397B66">
      <w:pPr>
        <w:pStyle w:val="BodyText"/>
        <w:numPr>
          <w:ilvl w:val="0"/>
          <w:numId w:val="17"/>
        </w:numPr>
        <w:spacing w:after="0"/>
        <w:rPr>
          <w:rFonts w:ascii="Times New Roman" w:eastAsiaTheme="minorEastAsia" w:hAnsi="Times New Roman"/>
          <w:color w:val="C00000"/>
          <w:szCs w:val="20"/>
          <w:u w:val="single"/>
          <w:lang w:eastAsia="ko-KR"/>
        </w:rPr>
      </w:pPr>
      <w:r w:rsidRPr="007175E7">
        <w:rPr>
          <w:rFonts w:ascii="Times New Roman" w:eastAsiaTheme="minorEastAsia" w:hAnsi="Times New Roman"/>
          <w:color w:val="C00000"/>
          <w:szCs w:val="20"/>
          <w:u w:val="single"/>
          <w:lang w:eastAsia="ko-KR"/>
        </w:rPr>
        <w:t>Companies are encouraged to disclose measurement methodology and conditions for determining number of clusters, such as measurement noise floor, capture dynamic range, measurement bandwidth, etc.</w:t>
      </w:r>
    </w:p>
    <w:p w14:paraId="186B9291" w14:textId="77777777" w:rsidR="00397B66" w:rsidRDefault="00397B66" w:rsidP="00397B66">
      <w:pPr>
        <w:pStyle w:val="BodyText"/>
        <w:spacing w:after="0"/>
        <w:rPr>
          <w:rFonts w:ascii="Times New Roman" w:eastAsiaTheme="minorEastAsia" w:hAnsi="Times New Roman"/>
          <w:szCs w:val="20"/>
          <w:lang w:eastAsia="ko-KR"/>
        </w:rPr>
      </w:pPr>
    </w:p>
    <w:p w14:paraId="06165B22" w14:textId="77777777" w:rsidR="00397B66" w:rsidRPr="00397B66" w:rsidRDefault="00397B66" w:rsidP="008B5AD8">
      <w:pPr>
        <w:rPr>
          <w:lang w:eastAsia="zh-CN"/>
        </w:rPr>
      </w:pPr>
    </w:p>
    <w:p w14:paraId="4153F644" w14:textId="77777777" w:rsidR="00397B66" w:rsidRDefault="00397B66" w:rsidP="008B5AD8">
      <w:pPr>
        <w:rPr>
          <w:lang w:val="en-GB" w:eastAsia="zh-CN"/>
        </w:rPr>
      </w:pPr>
    </w:p>
    <w:tbl>
      <w:tblPr>
        <w:tblStyle w:val="TableGrid"/>
        <w:tblW w:w="0" w:type="auto"/>
        <w:tblLook w:val="04A0" w:firstRow="1" w:lastRow="0" w:firstColumn="1" w:lastColumn="0" w:noHBand="0" w:noVBand="1"/>
      </w:tblPr>
      <w:tblGrid>
        <w:gridCol w:w="1795"/>
        <w:gridCol w:w="8995"/>
      </w:tblGrid>
      <w:tr w:rsidR="008B5AD8" w14:paraId="3800F260" w14:textId="77777777" w:rsidTr="006F0EE9">
        <w:tc>
          <w:tcPr>
            <w:tcW w:w="1795" w:type="dxa"/>
            <w:shd w:val="clear" w:color="auto" w:fill="FBE4D5" w:themeFill="accent2" w:themeFillTint="33"/>
          </w:tcPr>
          <w:p w14:paraId="23635EC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38B192"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A32FD" w14:paraId="143F40CE" w14:textId="77777777" w:rsidTr="006F0EE9">
        <w:tc>
          <w:tcPr>
            <w:tcW w:w="1795" w:type="dxa"/>
          </w:tcPr>
          <w:p w14:paraId="175F1988" w14:textId="68E45BA4" w:rsidR="001A32FD" w:rsidRDefault="001A32FD" w:rsidP="001A32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66322EA" w14:textId="6CA77403" w:rsidR="001A32FD" w:rsidRDefault="001A32FD" w:rsidP="001A32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tc>
      </w:tr>
    </w:tbl>
    <w:p w14:paraId="59A5D17C" w14:textId="77777777" w:rsidR="000807F3" w:rsidRDefault="000807F3">
      <w:pPr>
        <w:pStyle w:val="BodyText"/>
        <w:spacing w:after="0"/>
        <w:rPr>
          <w:rFonts w:ascii="Times New Roman" w:eastAsiaTheme="minorEastAsia" w:hAnsi="Times New Roman"/>
          <w:szCs w:val="20"/>
          <w:lang w:eastAsia="ko-KR"/>
        </w:rPr>
      </w:pPr>
    </w:p>
    <w:p w14:paraId="49627A28" w14:textId="77777777" w:rsidR="000807F3" w:rsidRDefault="000807F3">
      <w:pPr>
        <w:pStyle w:val="BodyText"/>
        <w:spacing w:after="0"/>
        <w:rPr>
          <w:rFonts w:ascii="Times New Roman" w:eastAsiaTheme="minorEastAsia" w:hAnsi="Times New Roman"/>
          <w:szCs w:val="20"/>
          <w:lang w:eastAsia="ko-KR"/>
        </w:rPr>
      </w:pPr>
    </w:p>
    <w:p w14:paraId="6961DF50" w14:textId="77777777" w:rsidR="00CD7369" w:rsidRDefault="00CD7369">
      <w:pPr>
        <w:pStyle w:val="BodyText"/>
        <w:spacing w:after="0"/>
        <w:rPr>
          <w:rFonts w:ascii="Times New Roman" w:eastAsiaTheme="minorEastAsia" w:hAnsi="Times New Roman"/>
          <w:szCs w:val="20"/>
          <w:lang w:eastAsia="ko-KR"/>
        </w:rPr>
      </w:pPr>
    </w:p>
    <w:p w14:paraId="61F530E3" w14:textId="77777777" w:rsidR="000807F3"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0807F3" w14:paraId="484D8919" w14:textId="77777777">
        <w:tc>
          <w:tcPr>
            <w:tcW w:w="1345" w:type="dxa"/>
            <w:shd w:val="clear" w:color="auto" w:fill="DEEAF6" w:themeFill="accent5" w:themeFillTint="33"/>
            <w:vAlign w:val="center"/>
          </w:tcPr>
          <w:p w14:paraId="166164E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3169F0F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A99A8F5" w14:textId="77777777">
        <w:tc>
          <w:tcPr>
            <w:tcW w:w="1345" w:type="dxa"/>
            <w:vAlign w:val="center"/>
          </w:tcPr>
          <w:p w14:paraId="6191505B" w14:textId="77777777" w:rsidR="000807F3" w:rsidRDefault="00000000">
            <w:pPr>
              <w:spacing w:before="0" w:after="0" w:line="240" w:lineRule="auto"/>
              <w:jc w:val="left"/>
            </w:pPr>
            <w:r>
              <w:t xml:space="preserve">[5] ZTE, </w:t>
            </w:r>
            <w:proofErr w:type="spellStart"/>
            <w:r>
              <w:t>Sanechips</w:t>
            </w:r>
            <w:proofErr w:type="spellEnd"/>
          </w:p>
        </w:tc>
        <w:tc>
          <w:tcPr>
            <w:tcW w:w="9360" w:type="dxa"/>
            <w:vAlign w:val="center"/>
          </w:tcPr>
          <w:p w14:paraId="1EC4AFD1"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73F3BC82" w14:textId="77777777" w:rsidR="000807F3" w:rsidRDefault="000807F3">
      <w:pPr>
        <w:pStyle w:val="BodyText"/>
        <w:spacing w:after="0"/>
        <w:rPr>
          <w:rFonts w:ascii="Times New Roman" w:eastAsiaTheme="minorEastAsia" w:hAnsi="Times New Roman"/>
          <w:szCs w:val="20"/>
          <w:lang w:eastAsia="ko-KR"/>
        </w:rPr>
      </w:pPr>
    </w:p>
    <w:p w14:paraId="6893AAA7" w14:textId="77777777" w:rsidR="000807F3" w:rsidRDefault="000807F3">
      <w:pPr>
        <w:pStyle w:val="BodyText"/>
        <w:spacing w:after="0"/>
        <w:rPr>
          <w:rFonts w:ascii="Times New Roman" w:eastAsiaTheme="minorEastAsia" w:hAnsi="Times New Roman"/>
          <w:szCs w:val="20"/>
          <w:lang w:eastAsia="ko-KR"/>
        </w:rPr>
      </w:pPr>
    </w:p>
    <w:p w14:paraId="0406CA5F" w14:textId="77777777" w:rsidR="000807F3" w:rsidRDefault="00000000">
      <w:pPr>
        <w:pStyle w:val="Heading4"/>
        <w:rPr>
          <w:rFonts w:eastAsia="SimSun"/>
          <w:lang w:eastAsia="zh-CN"/>
        </w:rPr>
      </w:pPr>
      <w:r>
        <w:rPr>
          <w:rFonts w:eastAsia="SimSun"/>
          <w:lang w:eastAsia="zh-CN"/>
        </w:rPr>
        <w:t>Summary of Issues</w:t>
      </w:r>
    </w:p>
    <w:p w14:paraId="138E621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8562CC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7D00A402" w14:textId="77777777" w:rsidR="000807F3" w:rsidRDefault="000807F3">
      <w:pPr>
        <w:pStyle w:val="BodyText"/>
        <w:spacing w:after="0"/>
        <w:rPr>
          <w:rFonts w:ascii="Times New Roman" w:eastAsiaTheme="minorEastAsia" w:hAnsi="Times New Roman"/>
          <w:szCs w:val="20"/>
          <w:lang w:eastAsia="ko-KR"/>
        </w:rPr>
      </w:pPr>
    </w:p>
    <w:p w14:paraId="1CA0D92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1B6E9A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12EB8F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87B650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0E084D4" w14:textId="77777777" w:rsidR="000807F3" w:rsidRDefault="000807F3">
      <w:pPr>
        <w:pStyle w:val="BodyText"/>
        <w:spacing w:after="0"/>
        <w:rPr>
          <w:rFonts w:ascii="Times New Roman" w:eastAsiaTheme="minorEastAsia" w:hAnsi="Times New Roman"/>
          <w:szCs w:val="20"/>
          <w:lang w:eastAsia="ko-KR"/>
        </w:rPr>
      </w:pPr>
    </w:p>
    <w:p w14:paraId="7054A270" w14:textId="77777777" w:rsidR="000807F3" w:rsidRDefault="00000000">
      <w:pPr>
        <w:pStyle w:val="Heading4"/>
        <w:rPr>
          <w:rFonts w:eastAsia="SimSun"/>
          <w:lang w:eastAsia="zh-CN"/>
        </w:rPr>
      </w:pPr>
      <w:r>
        <w:rPr>
          <w:rFonts w:eastAsia="SimSun"/>
          <w:lang w:eastAsia="zh-CN"/>
        </w:rPr>
        <w:t>Round #1 Discussion</w:t>
      </w:r>
    </w:p>
    <w:p w14:paraId="79E89267"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019AE736" w14:textId="77777777">
        <w:tc>
          <w:tcPr>
            <w:tcW w:w="1795" w:type="dxa"/>
            <w:shd w:val="clear" w:color="auto" w:fill="FBE4D5" w:themeFill="accent2" w:themeFillTint="33"/>
          </w:tcPr>
          <w:p w14:paraId="6A45730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5AA5E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18A344E" w14:textId="77777777">
        <w:tc>
          <w:tcPr>
            <w:tcW w:w="1795" w:type="dxa"/>
          </w:tcPr>
          <w:p w14:paraId="2EA4ABC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E5DDA3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59E3DA2F" w14:textId="77777777">
        <w:tc>
          <w:tcPr>
            <w:tcW w:w="1795" w:type="dxa"/>
          </w:tcPr>
          <w:p w14:paraId="5E058A3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59395B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00E8970C" w14:textId="77777777">
        <w:tc>
          <w:tcPr>
            <w:tcW w:w="1795" w:type="dxa"/>
          </w:tcPr>
          <w:p w14:paraId="15362035" w14:textId="77777777" w:rsidR="000807F3" w:rsidRDefault="00000000">
            <w:pPr>
              <w:pStyle w:val="BodyText"/>
              <w:spacing w:after="0"/>
              <w:rPr>
                <w:rFonts w:ascii="Times New Roman" w:eastAsiaTheme="minorEastAsia" w:hAnsi="Times New Roman"/>
                <w:szCs w:val="20"/>
                <w:lang w:eastAsia="ko-KR"/>
              </w:rPr>
            </w:pPr>
            <w:proofErr w:type="spellStart"/>
            <w:r>
              <w:lastRenderedPageBreak/>
              <w:t>Mediatek</w:t>
            </w:r>
            <w:proofErr w:type="spellEnd"/>
          </w:p>
        </w:tc>
        <w:tc>
          <w:tcPr>
            <w:tcW w:w="8995" w:type="dxa"/>
          </w:tcPr>
          <w:p w14:paraId="587E50A4" w14:textId="77777777" w:rsidR="000807F3" w:rsidRDefault="00000000">
            <w:pPr>
              <w:pStyle w:val="BodyText"/>
              <w:spacing w:after="0"/>
              <w:rPr>
                <w:rFonts w:ascii="Times New Roman" w:eastAsiaTheme="minorEastAsia" w:hAnsi="Times New Roman"/>
                <w:szCs w:val="20"/>
                <w:lang w:eastAsia="ko-KR"/>
              </w:rPr>
            </w:pPr>
            <w:r>
              <w:t>We support the proposal.</w:t>
            </w:r>
          </w:p>
        </w:tc>
      </w:tr>
      <w:tr w:rsidR="000807F3" w14:paraId="47D77780" w14:textId="77777777">
        <w:tc>
          <w:tcPr>
            <w:tcW w:w="1795" w:type="dxa"/>
          </w:tcPr>
          <w:p w14:paraId="75F7574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CDD7B7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7B59DB8A" w14:textId="77777777">
        <w:tc>
          <w:tcPr>
            <w:tcW w:w="1795" w:type="dxa"/>
          </w:tcPr>
          <w:p w14:paraId="3010447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B1F505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6800FC03" w14:textId="77777777">
        <w:tc>
          <w:tcPr>
            <w:tcW w:w="1795" w:type="dxa"/>
          </w:tcPr>
          <w:p w14:paraId="4148375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A7FE85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08D0F7F4" w14:textId="77777777" w:rsidR="000807F3" w:rsidRDefault="000807F3">
      <w:pPr>
        <w:pStyle w:val="BodyText"/>
        <w:spacing w:after="0"/>
        <w:rPr>
          <w:rFonts w:ascii="Times New Roman" w:eastAsiaTheme="minorEastAsia" w:hAnsi="Times New Roman"/>
          <w:szCs w:val="20"/>
          <w:lang w:eastAsia="ko-KR"/>
        </w:rPr>
      </w:pPr>
    </w:p>
    <w:p w14:paraId="53C4FE97" w14:textId="77777777" w:rsidR="008B5AD8" w:rsidRDefault="008B5AD8" w:rsidP="008B5AD8">
      <w:pPr>
        <w:pStyle w:val="Heading4"/>
        <w:rPr>
          <w:rFonts w:eastAsia="SimSun"/>
          <w:lang w:eastAsia="zh-CN"/>
        </w:rPr>
      </w:pPr>
      <w:r>
        <w:rPr>
          <w:rFonts w:eastAsia="SimSun"/>
          <w:lang w:eastAsia="zh-CN"/>
        </w:rPr>
        <w:t>Round #2 Discussion</w:t>
      </w:r>
    </w:p>
    <w:p w14:paraId="4767D47A" w14:textId="77777777" w:rsidR="008B5AD8" w:rsidRDefault="008B5AD8" w:rsidP="008B5AD8">
      <w:pPr>
        <w:rPr>
          <w:lang w:val="en-GB" w:eastAsia="zh-CN"/>
        </w:rPr>
      </w:pPr>
      <w:r>
        <w:rPr>
          <w:lang w:val="en-GB" w:eastAsia="zh-CN"/>
        </w:rPr>
        <w:t>Please provide comments on issues regarding LOS probability. Please provide comments on Proposal #2.6-1</w:t>
      </w:r>
      <w:r w:rsidR="00A52C8C">
        <w:rPr>
          <w:lang w:val="en-GB" w:eastAsia="zh-CN"/>
        </w:rPr>
        <w:t>A</w:t>
      </w:r>
      <w:r>
        <w:rPr>
          <w:lang w:val="en-GB" w:eastAsia="zh-CN"/>
        </w:rPr>
        <w:t>.</w:t>
      </w:r>
    </w:p>
    <w:p w14:paraId="754F1C31" w14:textId="77777777" w:rsidR="00A52C8C" w:rsidRDefault="00A52C8C" w:rsidP="008B5AD8">
      <w:pPr>
        <w:rPr>
          <w:lang w:val="en-GB" w:eastAsia="zh-CN"/>
        </w:rPr>
      </w:pPr>
    </w:p>
    <w:p w14:paraId="76F975C4" w14:textId="77777777" w:rsidR="00A52C8C" w:rsidRDefault="00A52C8C" w:rsidP="00A52C8C">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sidR="00416247">
        <w:rPr>
          <w:rFonts w:eastAsiaTheme="minorEastAsia"/>
          <w:lang w:eastAsia="ko-KR"/>
        </w:rPr>
        <w:t>A</w:t>
      </w:r>
      <w:r>
        <w:rPr>
          <w:rFonts w:eastAsiaTheme="minorEastAsia" w:hint="eastAsia"/>
          <w:lang w:eastAsia="ko-KR"/>
        </w:rPr>
        <w:t>:</w:t>
      </w:r>
    </w:p>
    <w:p w14:paraId="5B27C4AE" w14:textId="77777777" w:rsidR="00A52C8C" w:rsidRDefault="00A52C8C" w:rsidP="00A52C8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FB13762" w14:textId="77777777" w:rsidR="00A52C8C" w:rsidRDefault="00A52C8C" w:rsidP="00A52C8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CA65ADA" w14:textId="77777777" w:rsidR="00A52C8C" w:rsidRPr="005550C7" w:rsidRDefault="00A52C8C" w:rsidP="00A52C8C">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44F85C80" w14:textId="77777777" w:rsidR="00A52C8C" w:rsidRPr="00A52C8C" w:rsidRDefault="00A52C8C" w:rsidP="008B5AD8">
      <w:pPr>
        <w:rPr>
          <w:lang w:eastAsia="zh-CN"/>
        </w:rPr>
      </w:pPr>
    </w:p>
    <w:tbl>
      <w:tblPr>
        <w:tblStyle w:val="TableGrid"/>
        <w:tblW w:w="0" w:type="auto"/>
        <w:tblLook w:val="04A0" w:firstRow="1" w:lastRow="0" w:firstColumn="1" w:lastColumn="0" w:noHBand="0" w:noVBand="1"/>
      </w:tblPr>
      <w:tblGrid>
        <w:gridCol w:w="1795"/>
        <w:gridCol w:w="8995"/>
      </w:tblGrid>
      <w:tr w:rsidR="008B5AD8" w14:paraId="41C3660D" w14:textId="77777777" w:rsidTr="006F0EE9">
        <w:tc>
          <w:tcPr>
            <w:tcW w:w="1795" w:type="dxa"/>
            <w:shd w:val="clear" w:color="auto" w:fill="FBE4D5" w:themeFill="accent2" w:themeFillTint="33"/>
          </w:tcPr>
          <w:p w14:paraId="0701655B"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B9A1924"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917D04" w14:paraId="05624844" w14:textId="77777777" w:rsidTr="006F0EE9">
        <w:tc>
          <w:tcPr>
            <w:tcW w:w="1795" w:type="dxa"/>
          </w:tcPr>
          <w:p w14:paraId="002ED0C0" w14:textId="60141A05" w:rsidR="00917D04" w:rsidRDefault="00917D04" w:rsidP="00917D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F0B08EE" w14:textId="0B01693D" w:rsidR="00917D04" w:rsidRDefault="00917D04" w:rsidP="00917D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267B043D" w14:textId="77777777" w:rsidR="000807F3" w:rsidRDefault="000807F3">
      <w:pPr>
        <w:pStyle w:val="BodyText"/>
        <w:spacing w:after="0"/>
        <w:rPr>
          <w:rFonts w:ascii="Times New Roman" w:eastAsiaTheme="minorEastAsia" w:hAnsi="Times New Roman"/>
          <w:szCs w:val="20"/>
          <w:lang w:eastAsia="ko-KR"/>
        </w:rPr>
      </w:pPr>
    </w:p>
    <w:p w14:paraId="585E6017" w14:textId="77777777" w:rsidR="008B5AD8" w:rsidRDefault="008B5AD8">
      <w:pPr>
        <w:pStyle w:val="BodyText"/>
        <w:spacing w:after="0"/>
        <w:rPr>
          <w:rFonts w:ascii="Times New Roman" w:eastAsiaTheme="minorEastAsia" w:hAnsi="Times New Roman"/>
          <w:szCs w:val="20"/>
          <w:lang w:eastAsia="ko-KR"/>
        </w:rPr>
      </w:pPr>
    </w:p>
    <w:p w14:paraId="37993A95"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55244F82" w14:textId="77777777">
        <w:tc>
          <w:tcPr>
            <w:tcW w:w="1435" w:type="dxa"/>
            <w:shd w:val="clear" w:color="auto" w:fill="DEEAF6" w:themeFill="accent5" w:themeFillTint="33"/>
            <w:vAlign w:val="center"/>
          </w:tcPr>
          <w:p w14:paraId="0C69330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3AD6952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7D7DFF" w14:paraId="4085A9EB" w14:textId="77777777">
        <w:tc>
          <w:tcPr>
            <w:tcW w:w="1435" w:type="dxa"/>
            <w:vAlign w:val="center"/>
          </w:tcPr>
          <w:p w14:paraId="6D0B085D" w14:textId="77777777" w:rsidR="000807F3" w:rsidRDefault="00000000">
            <w:pPr>
              <w:spacing w:before="0" w:after="0" w:line="240" w:lineRule="auto"/>
              <w:jc w:val="left"/>
            </w:pPr>
            <w:r>
              <w:t>[2] Sharp</w:t>
            </w:r>
          </w:p>
        </w:tc>
        <w:tc>
          <w:tcPr>
            <w:tcW w:w="8501" w:type="dxa"/>
            <w:vAlign w:val="center"/>
          </w:tcPr>
          <w:p w14:paraId="5B4CC554"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2B3B16C9" w14:textId="77777777" w:rsidR="000807F3" w:rsidRDefault="000807F3">
            <w:pPr>
              <w:pStyle w:val="BodyText"/>
              <w:spacing w:before="0" w:after="0" w:line="240" w:lineRule="auto"/>
              <w:rPr>
                <w:rFonts w:ascii="Times New Roman" w:hAnsi="Times New Roman"/>
                <w:b/>
                <w:bCs/>
                <w:szCs w:val="20"/>
                <w:lang w:val="en-GB" w:eastAsia="zh-CN"/>
              </w:rPr>
            </w:pPr>
          </w:p>
          <w:p w14:paraId="14E5ECBF"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53B8190D" w14:textId="77777777" w:rsidR="000807F3" w:rsidRDefault="000807F3">
            <w:pPr>
              <w:spacing w:before="0" w:after="0" w:line="240" w:lineRule="auto"/>
              <w:rPr>
                <w:b/>
                <w:bCs/>
                <w:lang w:val="en-GB" w:eastAsia="zh-CN"/>
              </w:rPr>
            </w:pPr>
          </w:p>
          <w:p w14:paraId="58A5F45E"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719CA285" w14:textId="77777777" w:rsidR="000807F3" w:rsidRDefault="000807F3">
            <w:pPr>
              <w:spacing w:before="0" w:after="0" w:line="240" w:lineRule="auto"/>
              <w:rPr>
                <w:b/>
                <w:bCs/>
                <w:lang w:val="en-GB" w:eastAsia="zh-CN"/>
              </w:rPr>
            </w:pPr>
          </w:p>
          <w:p w14:paraId="2113C97F" w14:textId="77777777" w:rsidR="000807F3"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F25C64F"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7358EE1"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1CB720D6"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8737614"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246D9E92" w14:textId="77777777">
        <w:tc>
          <w:tcPr>
            <w:tcW w:w="1435" w:type="dxa"/>
            <w:vAlign w:val="center"/>
          </w:tcPr>
          <w:p w14:paraId="62D46F3D" w14:textId="77777777" w:rsidR="000807F3" w:rsidRDefault="00000000">
            <w:pPr>
              <w:spacing w:before="0" w:after="0" w:line="240" w:lineRule="auto"/>
              <w:jc w:val="left"/>
            </w:pPr>
            <w:r>
              <w:lastRenderedPageBreak/>
              <w:t>[3] Interdigital</w:t>
            </w:r>
          </w:p>
        </w:tc>
        <w:tc>
          <w:tcPr>
            <w:tcW w:w="8501" w:type="dxa"/>
            <w:vAlign w:val="center"/>
          </w:tcPr>
          <w:p w14:paraId="0ABC7352"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7AA0C370"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047697C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54AA4D8B" w14:textId="77777777" w:rsidR="000807F3" w:rsidRDefault="000807F3">
            <w:pPr>
              <w:spacing w:before="0" w:after="0" w:line="240" w:lineRule="auto"/>
            </w:pPr>
          </w:p>
        </w:tc>
      </w:tr>
      <w:tr w:rsidR="000807F3" w14:paraId="50686975" w14:textId="77777777">
        <w:tc>
          <w:tcPr>
            <w:tcW w:w="1435" w:type="dxa"/>
            <w:vAlign w:val="center"/>
          </w:tcPr>
          <w:p w14:paraId="1C690F0C" w14:textId="77777777" w:rsidR="000807F3" w:rsidRDefault="00000000">
            <w:pPr>
              <w:spacing w:after="0" w:line="240" w:lineRule="auto"/>
              <w:jc w:val="left"/>
            </w:pPr>
            <w:r>
              <w:t xml:space="preserve">[5] ZTE, </w:t>
            </w:r>
            <w:proofErr w:type="spellStart"/>
            <w:r>
              <w:t>Sanechips</w:t>
            </w:r>
            <w:proofErr w:type="spellEnd"/>
          </w:p>
        </w:tc>
        <w:tc>
          <w:tcPr>
            <w:tcW w:w="8501" w:type="dxa"/>
            <w:vAlign w:val="center"/>
          </w:tcPr>
          <w:p w14:paraId="05730832"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90E088F" w14:textId="77777777" w:rsidR="000807F3" w:rsidRDefault="000807F3">
            <w:pPr>
              <w:numPr>
                <w:ilvl w:val="255"/>
                <w:numId w:val="0"/>
              </w:numPr>
              <w:spacing w:before="0" w:after="0" w:line="240" w:lineRule="auto"/>
              <w:rPr>
                <w:b/>
                <w:bCs/>
                <w:lang w:eastAsia="zh-CN"/>
              </w:rPr>
            </w:pPr>
          </w:p>
          <w:p w14:paraId="1A6B17BD"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197A7392" w14:textId="77777777" w:rsidR="000807F3" w:rsidRDefault="000807F3">
            <w:pPr>
              <w:numPr>
                <w:ilvl w:val="255"/>
                <w:numId w:val="0"/>
              </w:numPr>
              <w:spacing w:before="0" w:after="0" w:line="240" w:lineRule="auto"/>
              <w:rPr>
                <w:b/>
                <w:bCs/>
                <w:lang w:eastAsia="zh-CN"/>
              </w:rPr>
            </w:pPr>
          </w:p>
          <w:p w14:paraId="09B06D93"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216735B4" w14:textId="77777777">
        <w:tc>
          <w:tcPr>
            <w:tcW w:w="1435" w:type="dxa"/>
            <w:vAlign w:val="center"/>
          </w:tcPr>
          <w:p w14:paraId="50A28B2A" w14:textId="77777777" w:rsidR="000807F3" w:rsidRDefault="00000000">
            <w:pPr>
              <w:spacing w:after="0" w:line="240" w:lineRule="auto"/>
              <w:jc w:val="left"/>
            </w:pPr>
            <w:r>
              <w:t>[8] OPPO</w:t>
            </w:r>
          </w:p>
        </w:tc>
        <w:tc>
          <w:tcPr>
            <w:tcW w:w="8501" w:type="dxa"/>
            <w:vAlign w:val="center"/>
          </w:tcPr>
          <w:p w14:paraId="06C1A60C"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E0BE164"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38D29AA9"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02841D5D" w14:textId="77777777" w:rsidR="000807F3" w:rsidRDefault="000807F3">
            <w:pPr>
              <w:snapToGrid w:val="0"/>
              <w:spacing w:before="0" w:after="0" w:line="240" w:lineRule="auto"/>
              <w:rPr>
                <w:bCs/>
                <w:iCs/>
              </w:rPr>
            </w:pPr>
          </w:p>
        </w:tc>
      </w:tr>
      <w:tr w:rsidR="000807F3" w14:paraId="27C6E731" w14:textId="77777777">
        <w:tc>
          <w:tcPr>
            <w:tcW w:w="1435" w:type="dxa"/>
            <w:vAlign w:val="center"/>
          </w:tcPr>
          <w:p w14:paraId="0F8407B9" w14:textId="77777777" w:rsidR="000807F3" w:rsidRDefault="00000000">
            <w:pPr>
              <w:spacing w:after="0" w:line="240" w:lineRule="auto"/>
              <w:jc w:val="left"/>
            </w:pPr>
            <w:r>
              <w:t>[9] CATT</w:t>
            </w:r>
          </w:p>
        </w:tc>
        <w:tc>
          <w:tcPr>
            <w:tcW w:w="8501" w:type="dxa"/>
            <w:vAlign w:val="center"/>
          </w:tcPr>
          <w:p w14:paraId="5728F9B4" w14:textId="77777777" w:rsidR="000807F3"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5A0062C1" w14:textId="77777777" w:rsidR="000807F3" w:rsidRDefault="000807F3">
            <w:pPr>
              <w:spacing w:before="0" w:after="0" w:line="240" w:lineRule="auto"/>
              <w:rPr>
                <w:rFonts w:eastAsiaTheme="minorEastAsia"/>
                <w:bCs/>
                <w:lang w:eastAsia="zh-CN"/>
              </w:rPr>
            </w:pPr>
          </w:p>
          <w:p w14:paraId="5BD96353"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0EE8D47E" w14:textId="77777777">
              <w:trPr>
                <w:trHeight w:val="331"/>
                <w:jc w:val="center"/>
              </w:trPr>
              <w:tc>
                <w:tcPr>
                  <w:tcW w:w="3474" w:type="dxa"/>
                </w:tcPr>
                <w:p w14:paraId="3DC43F7E" w14:textId="77777777" w:rsidR="000807F3" w:rsidRDefault="00000000">
                  <w:pPr>
                    <w:spacing w:before="0" w:after="0" w:line="240" w:lineRule="auto"/>
                    <w:rPr>
                      <w:b/>
                      <w:lang w:val="en-GB" w:eastAsia="zh-CN"/>
                    </w:rPr>
                  </w:pPr>
                  <w:r>
                    <w:rPr>
                      <w:b/>
                      <w:lang w:val="en-GB" w:eastAsia="zh-CN"/>
                    </w:rPr>
                    <w:t>Parameters</w:t>
                  </w:r>
                </w:p>
              </w:tc>
              <w:tc>
                <w:tcPr>
                  <w:tcW w:w="3474" w:type="dxa"/>
                </w:tcPr>
                <w:p w14:paraId="2CC4A489" w14:textId="77777777" w:rsidR="000807F3" w:rsidRDefault="00000000">
                  <w:pPr>
                    <w:spacing w:before="0" w:after="0" w:line="240" w:lineRule="auto"/>
                    <w:rPr>
                      <w:b/>
                      <w:lang w:val="en-GB" w:eastAsia="zh-CN"/>
                    </w:rPr>
                  </w:pPr>
                  <w:r>
                    <w:rPr>
                      <w:b/>
                      <w:lang w:val="en-GB" w:eastAsia="zh-CN"/>
                    </w:rPr>
                    <w:t>Whether validation is needed</w:t>
                  </w:r>
                </w:p>
              </w:tc>
            </w:tr>
            <w:tr w:rsidR="000807F3" w14:paraId="2E6D6E07" w14:textId="77777777">
              <w:trPr>
                <w:trHeight w:val="342"/>
                <w:jc w:val="center"/>
              </w:trPr>
              <w:tc>
                <w:tcPr>
                  <w:tcW w:w="3474" w:type="dxa"/>
                </w:tcPr>
                <w:p w14:paraId="152CAC82"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6DE2BCAF" w14:textId="77777777" w:rsidR="000807F3" w:rsidRDefault="00000000">
                  <w:pPr>
                    <w:spacing w:before="0" w:after="0" w:line="240" w:lineRule="auto"/>
                    <w:rPr>
                      <w:lang w:val="en-GB" w:eastAsia="zh-CN"/>
                    </w:rPr>
                  </w:pPr>
                  <w:r>
                    <w:rPr>
                      <w:lang w:val="en-GB" w:eastAsia="zh-CN"/>
                    </w:rPr>
                    <w:t>Needed</w:t>
                  </w:r>
                </w:p>
              </w:tc>
            </w:tr>
          </w:tbl>
          <w:p w14:paraId="3722BDF6" w14:textId="77777777" w:rsidR="000807F3" w:rsidRDefault="000807F3">
            <w:pPr>
              <w:spacing w:before="0" w:after="0" w:line="240" w:lineRule="auto"/>
              <w:rPr>
                <w:rFonts w:eastAsiaTheme="minorEastAsia"/>
                <w:b/>
                <w:lang w:eastAsia="zh-CN"/>
              </w:rPr>
            </w:pPr>
          </w:p>
          <w:p w14:paraId="4ADE61C8"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505A0036" w14:textId="77777777" w:rsidR="000807F3" w:rsidRDefault="000807F3">
            <w:pPr>
              <w:snapToGrid w:val="0"/>
              <w:spacing w:before="0" w:after="0" w:line="240" w:lineRule="auto"/>
              <w:rPr>
                <w:bCs/>
              </w:rPr>
            </w:pPr>
          </w:p>
        </w:tc>
      </w:tr>
      <w:tr w:rsidR="000807F3" w14:paraId="07A0E8A6" w14:textId="77777777">
        <w:tc>
          <w:tcPr>
            <w:tcW w:w="1435" w:type="dxa"/>
            <w:vAlign w:val="center"/>
          </w:tcPr>
          <w:p w14:paraId="14A018E5" w14:textId="77777777" w:rsidR="000807F3" w:rsidRDefault="00000000">
            <w:pPr>
              <w:spacing w:after="0" w:line="240" w:lineRule="auto"/>
              <w:jc w:val="left"/>
            </w:pPr>
            <w:r>
              <w:t>[14] Ericsson</w:t>
            </w:r>
          </w:p>
        </w:tc>
        <w:tc>
          <w:tcPr>
            <w:tcW w:w="8501" w:type="dxa"/>
            <w:vAlign w:val="center"/>
          </w:tcPr>
          <w:p w14:paraId="5CE7D7B7"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454B6F1B" w14:textId="77777777" w:rsidR="000807F3" w:rsidRDefault="000807F3">
            <w:pPr>
              <w:snapToGrid w:val="0"/>
              <w:spacing w:before="0" w:after="0" w:line="240" w:lineRule="auto"/>
              <w:rPr>
                <w:b/>
              </w:rPr>
            </w:pPr>
          </w:p>
          <w:p w14:paraId="79F240A9" w14:textId="77777777" w:rsidR="000807F3"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5DA79C23" w14:textId="77777777" w:rsidR="000807F3" w:rsidRDefault="000807F3">
            <w:pPr>
              <w:snapToGrid w:val="0"/>
              <w:spacing w:before="0" w:after="0" w:line="240" w:lineRule="auto"/>
              <w:rPr>
                <w:bCs/>
              </w:rPr>
            </w:pPr>
          </w:p>
          <w:p w14:paraId="021DD797" w14:textId="77777777" w:rsidR="000807F3"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4DE46C69" w14:textId="77777777" w:rsidR="000807F3" w:rsidRDefault="000807F3">
            <w:pPr>
              <w:snapToGrid w:val="0"/>
              <w:spacing w:before="0" w:after="0" w:line="240" w:lineRule="auto"/>
              <w:rPr>
                <w:b/>
              </w:rPr>
            </w:pPr>
          </w:p>
          <w:p w14:paraId="4F1FC699"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1112ACE2"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47F10A7"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04067D20" wp14:editId="07FAF0B9">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9AE9322"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40F1903F" wp14:editId="0E378CB8">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41E1B6E" wp14:editId="120F015D">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64B3FB50" wp14:editId="67BD248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694F6F98" w14:textId="77777777" w:rsidR="000807F3" w:rsidRDefault="00000000">
            <w:pPr>
              <w:spacing w:before="0" w:after="0" w:line="240" w:lineRule="auto"/>
              <w:rPr>
                <w:rFonts w:eastAsia="Times New Roman"/>
                <w:lang w:val="en-GB"/>
              </w:rPr>
            </w:pPr>
            <w:r>
              <w:rPr>
                <w:rFonts w:eastAsia="Times New Roman"/>
                <w:lang w:val="en-GB" w:eastAsia="zh-CN"/>
              </w:rPr>
              <w:lastRenderedPageBreak/>
              <w:t>Note:</w:t>
            </w:r>
            <w:r>
              <w:rPr>
                <w:rFonts w:eastAsia="Times New Roman"/>
                <w:lang w:val="en-GB"/>
              </w:rPr>
              <w:t xml:space="preserve"> </w:t>
            </w:r>
            <w:r>
              <w:rPr>
                <w:rFonts w:eastAsia="Times New Roman"/>
                <w:noProof/>
                <w:position w:val="-14"/>
                <w:lang w:eastAsia="zh-CN"/>
              </w:rPr>
              <w:drawing>
                <wp:inline distT="0" distB="0" distL="0" distR="0" wp14:anchorId="5E2FEBB2" wp14:editId="6F71E786">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2778F7CE"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66C76EA7" w14:textId="77777777" w:rsidR="000807F3" w:rsidRDefault="000807F3">
            <w:pPr>
              <w:spacing w:before="0" w:after="0" w:line="240" w:lineRule="auto"/>
              <w:rPr>
                <w:rFonts w:eastAsia="Times New Roman"/>
                <w:color w:val="FF0000"/>
                <w:u w:val="single"/>
                <w:lang w:val="en-GB" w:eastAsia="zh-CN"/>
              </w:rPr>
            </w:pPr>
          </w:p>
          <w:p w14:paraId="0BECEE30"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1B7A6209"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410FA865" w14:textId="77777777" w:rsidR="000807F3" w:rsidRDefault="00000000">
            <w:pPr>
              <w:spacing w:before="0" w:after="0" w:line="240" w:lineRule="auto"/>
              <w:rPr>
                <w:lang w:val="fr-FR" w:eastAsia="ja-JP"/>
              </w:rPr>
            </w:pPr>
            <w:r>
              <w:rPr>
                <w:lang w:val="fr-FR" w:eastAsia="ja-JP"/>
              </w:rPr>
              <w:t>--</w:t>
            </w:r>
          </w:p>
          <w:p w14:paraId="10BBFC37"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16C79570"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1BC99CC"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B64CBC0" w14:textId="77777777" w:rsidR="000807F3" w:rsidRDefault="00000000">
            <w:pPr>
              <w:spacing w:before="0" w:after="0" w:line="240" w:lineRule="auto"/>
              <w:rPr>
                <w:lang w:val="fr-FR" w:eastAsia="ja-JP"/>
              </w:rPr>
            </w:pPr>
            <w:r>
              <w:rPr>
                <w:lang w:val="fr-FR" w:eastAsia="ja-JP"/>
              </w:rPr>
              <w:t>--</w:t>
            </w:r>
          </w:p>
          <w:p w14:paraId="24E957C6"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26D91B4D"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71F920AD" w14:textId="77777777" w:rsidR="000807F3" w:rsidRDefault="00000000">
            <w:pPr>
              <w:spacing w:before="0" w:after="0" w:line="240" w:lineRule="auto"/>
              <w:rPr>
                <w:lang w:eastAsia="ja-JP"/>
              </w:rPr>
            </w:pPr>
            <w:r>
              <w:rPr>
                <w:lang w:eastAsia="ja-JP"/>
              </w:rPr>
              <w:t>--</w:t>
            </w:r>
          </w:p>
          <w:p w14:paraId="7D678687" w14:textId="77777777" w:rsidR="000807F3" w:rsidRDefault="000807F3">
            <w:pPr>
              <w:snapToGrid w:val="0"/>
              <w:spacing w:before="0" w:after="0" w:line="240" w:lineRule="auto"/>
              <w:rPr>
                <w:b/>
              </w:rPr>
            </w:pPr>
          </w:p>
        </w:tc>
      </w:tr>
      <w:tr w:rsidR="000807F3" w14:paraId="45BAF2F4" w14:textId="77777777">
        <w:tc>
          <w:tcPr>
            <w:tcW w:w="1435" w:type="dxa"/>
            <w:vAlign w:val="center"/>
          </w:tcPr>
          <w:p w14:paraId="4309E8AB" w14:textId="77777777" w:rsidR="000807F3" w:rsidRDefault="00000000">
            <w:pPr>
              <w:spacing w:after="0" w:line="240" w:lineRule="auto"/>
              <w:jc w:val="left"/>
            </w:pPr>
            <w:r>
              <w:lastRenderedPageBreak/>
              <w:t>[19] Qualcomm</w:t>
            </w:r>
          </w:p>
        </w:tc>
        <w:tc>
          <w:tcPr>
            <w:tcW w:w="8501" w:type="dxa"/>
            <w:vAlign w:val="center"/>
          </w:tcPr>
          <w:p w14:paraId="6E2FC315"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395BEA1A" w14:textId="77777777" w:rsidR="000807F3" w:rsidRDefault="000807F3">
            <w:pPr>
              <w:spacing w:before="0" w:after="0" w:line="240" w:lineRule="auto"/>
              <w:rPr>
                <w:b/>
                <w:bCs/>
                <w:lang w:val="en-GB"/>
              </w:rPr>
            </w:pPr>
          </w:p>
          <w:p w14:paraId="1630A976"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63E1C851" w14:textId="77777777" w:rsidR="000807F3" w:rsidRDefault="000807F3">
            <w:pPr>
              <w:spacing w:before="0" w:after="0" w:line="240" w:lineRule="auto"/>
              <w:rPr>
                <w:b/>
                <w:bCs/>
                <w:lang w:val="en-GB"/>
              </w:rPr>
            </w:pPr>
          </w:p>
          <w:p w14:paraId="67CEAAF5"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E81698B" w14:textId="77777777" w:rsidR="000807F3" w:rsidRDefault="000807F3">
            <w:pPr>
              <w:snapToGrid w:val="0"/>
              <w:spacing w:before="0" w:after="0" w:line="240" w:lineRule="auto"/>
              <w:rPr>
                <w:b/>
                <w:lang w:val="en-GB"/>
              </w:rPr>
            </w:pPr>
          </w:p>
        </w:tc>
      </w:tr>
    </w:tbl>
    <w:p w14:paraId="3007656A" w14:textId="77777777" w:rsidR="000807F3" w:rsidRDefault="000807F3">
      <w:pPr>
        <w:pStyle w:val="BodyText"/>
        <w:spacing w:after="0"/>
        <w:rPr>
          <w:rFonts w:ascii="Times New Roman" w:eastAsiaTheme="minorEastAsia" w:hAnsi="Times New Roman"/>
          <w:szCs w:val="20"/>
          <w:lang w:eastAsia="ko-KR"/>
        </w:rPr>
      </w:pPr>
    </w:p>
    <w:p w14:paraId="26CA6721" w14:textId="77777777" w:rsidR="000807F3" w:rsidRDefault="000807F3">
      <w:pPr>
        <w:pStyle w:val="BodyText"/>
        <w:spacing w:after="0"/>
        <w:rPr>
          <w:rFonts w:ascii="Times New Roman" w:eastAsiaTheme="minorEastAsia" w:hAnsi="Times New Roman"/>
          <w:szCs w:val="20"/>
          <w:lang w:eastAsia="ko-KR"/>
        </w:rPr>
      </w:pPr>
    </w:p>
    <w:p w14:paraId="3DE32BBD" w14:textId="77777777" w:rsidR="000807F3" w:rsidRDefault="000807F3">
      <w:pPr>
        <w:pStyle w:val="BodyText"/>
        <w:spacing w:after="0"/>
        <w:rPr>
          <w:rFonts w:ascii="Times New Roman" w:eastAsiaTheme="minorEastAsia" w:hAnsi="Times New Roman"/>
          <w:szCs w:val="20"/>
          <w:lang w:eastAsia="ko-KR"/>
        </w:rPr>
      </w:pPr>
    </w:p>
    <w:p w14:paraId="4F11C7D4" w14:textId="77777777" w:rsidR="000807F3" w:rsidRDefault="00000000">
      <w:pPr>
        <w:pStyle w:val="Heading4"/>
        <w:rPr>
          <w:rFonts w:eastAsia="SimSun"/>
          <w:lang w:eastAsia="zh-CN"/>
        </w:rPr>
      </w:pPr>
      <w:r>
        <w:rPr>
          <w:rFonts w:eastAsia="SimSun"/>
          <w:lang w:eastAsia="zh-CN"/>
        </w:rPr>
        <w:t>Summary of Issues</w:t>
      </w:r>
    </w:p>
    <w:p w14:paraId="782BE58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47108FBB"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166DB2A"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41F2B91E"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17B48C18" w14:textId="77777777" w:rsidR="000807F3" w:rsidRDefault="000807F3">
      <w:pPr>
        <w:pStyle w:val="BodyText"/>
        <w:spacing w:after="0"/>
        <w:rPr>
          <w:rFonts w:ascii="Times New Roman" w:eastAsiaTheme="minorEastAsia" w:hAnsi="Times New Roman"/>
          <w:szCs w:val="20"/>
          <w:lang w:eastAsia="ko-KR"/>
        </w:rPr>
      </w:pPr>
    </w:p>
    <w:p w14:paraId="046F202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363245A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41A7C3D5"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lastRenderedPageBreak/>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5C108EE1"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0246390A"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5B06EC4E"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33A4449B"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FE8B7BD"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DDDA7CC" w14:textId="77777777" w:rsidR="000807F3" w:rsidRDefault="000807F3">
      <w:pPr>
        <w:pStyle w:val="BodyText"/>
        <w:spacing w:after="0"/>
        <w:rPr>
          <w:lang w:val="fr-FR"/>
        </w:rPr>
      </w:pPr>
    </w:p>
    <w:p w14:paraId="1B7B2AA8"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5F2037EF"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20EC1E9"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B31EBAD"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52B1236"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6066443B" w14:textId="77777777" w:rsidR="000807F3" w:rsidRDefault="000807F3">
      <w:pPr>
        <w:pStyle w:val="BodyText"/>
        <w:spacing w:after="0"/>
        <w:rPr>
          <w:lang w:val="fr-FR"/>
        </w:rPr>
      </w:pPr>
    </w:p>
    <w:p w14:paraId="4E54887D" w14:textId="77777777" w:rsidR="000807F3" w:rsidRDefault="000807F3">
      <w:pPr>
        <w:pStyle w:val="BodyText"/>
        <w:spacing w:after="0"/>
        <w:rPr>
          <w:lang w:val="fr-FR"/>
        </w:rPr>
      </w:pPr>
    </w:p>
    <w:p w14:paraId="1C050352" w14:textId="77777777" w:rsidR="000807F3" w:rsidRDefault="00000000">
      <w:pPr>
        <w:pStyle w:val="Heading4"/>
        <w:rPr>
          <w:rFonts w:eastAsia="SimSun"/>
          <w:lang w:eastAsia="zh-CN"/>
        </w:rPr>
      </w:pPr>
      <w:r>
        <w:rPr>
          <w:rFonts w:eastAsia="SimSun"/>
          <w:lang w:eastAsia="zh-CN"/>
        </w:rPr>
        <w:t>Round #1 Discussion</w:t>
      </w:r>
    </w:p>
    <w:p w14:paraId="075D2773" w14:textId="77777777" w:rsidR="000807F3"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0807F3" w14:paraId="632FF4D6" w14:textId="77777777">
        <w:tc>
          <w:tcPr>
            <w:tcW w:w="2474" w:type="dxa"/>
            <w:shd w:val="clear" w:color="auto" w:fill="FBE4D5" w:themeFill="accent2" w:themeFillTint="33"/>
          </w:tcPr>
          <w:p w14:paraId="1BBF254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F058E4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0756A6D" w14:textId="77777777">
        <w:tc>
          <w:tcPr>
            <w:tcW w:w="2474" w:type="dxa"/>
          </w:tcPr>
          <w:p w14:paraId="41D094AD"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79E490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0A987D7A" w14:textId="77777777">
        <w:tc>
          <w:tcPr>
            <w:tcW w:w="2474" w:type="dxa"/>
          </w:tcPr>
          <w:p w14:paraId="4380BF60"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3D3A8F4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023B164B" w14:textId="77777777">
        <w:tc>
          <w:tcPr>
            <w:tcW w:w="2474" w:type="dxa"/>
          </w:tcPr>
          <w:p w14:paraId="17127881"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3AA5B5C5"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0807F3" w14:paraId="42448116" w14:textId="77777777">
        <w:tc>
          <w:tcPr>
            <w:tcW w:w="2474" w:type="dxa"/>
          </w:tcPr>
          <w:p w14:paraId="2FD2F8EA"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4BA3EF4B"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B1FE942"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6FAE6D7D" w14:textId="77777777">
        <w:tc>
          <w:tcPr>
            <w:tcW w:w="2474" w:type="dxa"/>
          </w:tcPr>
          <w:p w14:paraId="5919096C"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308B6BA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355C6CA4" w14:textId="77777777">
        <w:tc>
          <w:tcPr>
            <w:tcW w:w="2474" w:type="dxa"/>
          </w:tcPr>
          <w:p w14:paraId="11AB439B"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724D5A10"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1C84FFF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10B43BBE" w14:textId="77777777">
        <w:tc>
          <w:tcPr>
            <w:tcW w:w="2474" w:type="dxa"/>
          </w:tcPr>
          <w:p w14:paraId="35C0951D"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3825429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0878788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6D64AF0E" w14:textId="77777777" w:rsidR="000807F3" w:rsidRDefault="000807F3">
      <w:pPr>
        <w:pStyle w:val="BodyText"/>
        <w:spacing w:after="0"/>
        <w:rPr>
          <w:rFonts w:ascii="Times New Roman" w:eastAsiaTheme="minorEastAsia" w:hAnsi="Times New Roman"/>
          <w:szCs w:val="20"/>
          <w:lang w:eastAsia="ko-KR"/>
        </w:rPr>
      </w:pPr>
    </w:p>
    <w:p w14:paraId="4A9C8D6B" w14:textId="77777777" w:rsidR="000807F3" w:rsidRDefault="000807F3">
      <w:pPr>
        <w:pStyle w:val="BodyText"/>
        <w:spacing w:after="0"/>
        <w:rPr>
          <w:rFonts w:ascii="Times New Roman" w:eastAsiaTheme="minorEastAsia" w:hAnsi="Times New Roman"/>
          <w:szCs w:val="20"/>
          <w:lang w:eastAsia="ko-KR"/>
        </w:rPr>
      </w:pPr>
    </w:p>
    <w:p w14:paraId="72EA19E9" w14:textId="77777777" w:rsidR="008B5AD8" w:rsidRDefault="008B5AD8" w:rsidP="008B5AD8">
      <w:pPr>
        <w:pStyle w:val="Heading4"/>
        <w:rPr>
          <w:rFonts w:eastAsia="SimSun"/>
          <w:lang w:eastAsia="zh-CN"/>
        </w:rPr>
      </w:pPr>
      <w:r>
        <w:rPr>
          <w:rFonts w:eastAsia="SimSun"/>
          <w:lang w:eastAsia="zh-CN"/>
        </w:rPr>
        <w:t>Round #2 Discussion</w:t>
      </w:r>
    </w:p>
    <w:p w14:paraId="19F0E9E5" w14:textId="77777777" w:rsidR="008B5AD8" w:rsidRDefault="008B5AD8" w:rsidP="008B5AD8">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r w:rsidR="00947C8B">
        <w:rPr>
          <w:lang w:val="en-GB" w:eastAsia="zh-CN"/>
        </w:rPr>
        <w:t>A</w:t>
      </w:r>
      <w:r>
        <w:rPr>
          <w:lang w:val="en-GB" w:eastAsia="zh-CN"/>
        </w:rPr>
        <w:t>.</w:t>
      </w:r>
    </w:p>
    <w:p w14:paraId="4A49BF65" w14:textId="77777777" w:rsidR="00947C8B" w:rsidRDefault="00947C8B" w:rsidP="008B5AD8">
      <w:pPr>
        <w:rPr>
          <w:lang w:val="en-GB" w:eastAsia="zh-CN"/>
        </w:rPr>
      </w:pPr>
    </w:p>
    <w:p w14:paraId="0A40714B" w14:textId="77777777" w:rsidR="00947C8B" w:rsidRDefault="00947C8B" w:rsidP="00947C8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546F76D" w14:textId="77777777" w:rsidR="00947C8B" w:rsidRDefault="00947C8B" w:rsidP="00947C8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E8EFEBD" w14:textId="77777777" w:rsidR="00947C8B" w:rsidRDefault="00084B9D"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w:t>
      </w:r>
      <w:r w:rsidR="00947C8B">
        <w:rPr>
          <w:rFonts w:ascii="Times New Roman" w:eastAsiaTheme="minorEastAsia" w:hAnsi="Times New Roman"/>
          <w:szCs w:val="20"/>
          <w:lang w:eastAsia="ko-KR"/>
        </w:rPr>
        <w:t xml:space="preserve"> source</w:t>
      </w:r>
      <w:r>
        <w:rPr>
          <w:rFonts w:ascii="Times New Roman" w:eastAsiaTheme="minorEastAsia" w:hAnsi="Times New Roman"/>
          <w:szCs w:val="20"/>
          <w:lang w:eastAsia="ko-KR"/>
        </w:rPr>
        <w:t xml:space="preserve"> observed</w:t>
      </w:r>
      <w:r w:rsidR="00947C8B">
        <w:rPr>
          <w:rFonts w:ascii="Times New Roman" w:eastAsiaTheme="minorEastAsia" w:hAnsi="Times New Roman"/>
          <w:szCs w:val="20"/>
          <w:lang w:eastAsia="ko-KR"/>
        </w:rPr>
        <w:t xml:space="preserve"> variability in power between co-polarized and cross-polarized antennas.</w:t>
      </w:r>
    </w:p>
    <w:p w14:paraId="7ECF994F" w14:textId="77777777" w:rsidR="00084B9D" w:rsidRDefault="00084B9D" w:rsidP="00084B9D">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w:t>
      </w:r>
      <w:r w:rsidR="00C06001">
        <w:rPr>
          <w:rFonts w:ascii="Times New Roman" w:eastAsiaTheme="minorEastAsia" w:hAnsi="Times New Roman"/>
          <w:szCs w:val="20"/>
          <w:lang w:eastAsia="ko-KR"/>
        </w:rPr>
        <w:t>s</w:t>
      </w:r>
      <w:r>
        <w:rPr>
          <w:rFonts w:ascii="Times New Roman" w:eastAsiaTheme="minorEastAsia" w:hAnsi="Times New Roman"/>
          <w:szCs w:val="20"/>
          <w:lang w:eastAsia="ko-KR"/>
        </w:rPr>
        <w:t>, 1 source observed ground reflection model in 38.901 may be used to introduce the polarization variability.</w:t>
      </w:r>
    </w:p>
    <w:p w14:paraId="7D396741" w14:textId="77777777" w:rsidR="00084B9D" w:rsidRDefault="00F35FE8"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1E3B16AF" w14:textId="77777777" w:rsidR="00F35FE8" w:rsidRPr="00F35FE8" w:rsidRDefault="00F35FE8" w:rsidP="003254C5">
      <w:pPr>
        <w:pStyle w:val="BodyText"/>
        <w:numPr>
          <w:ilvl w:val="1"/>
          <w:numId w:val="17"/>
        </w:numPr>
        <w:spacing w:after="0"/>
        <w:rPr>
          <w:rFonts w:ascii="Times New Roman" w:eastAsiaTheme="minorEastAsia" w:hAnsi="Times New Roman"/>
          <w:szCs w:val="20"/>
          <w:lang w:eastAsia="ko-KR"/>
        </w:rPr>
      </w:pPr>
      <w:r w:rsidRPr="00F35FE8">
        <w:rPr>
          <w:rFonts w:ascii="Times New Roman" w:eastAsiaTheme="minorEastAsia" w:hAnsi="Times New Roman"/>
          <w:szCs w:val="20"/>
          <w:lang w:eastAsia="ko-KR"/>
        </w:rPr>
        <w:t xml:space="preserve">1 source observed that power ratio for co-polarization and cross-polarization is influenced by the depolarization effects of the environment and the antenna assumptions. </w:t>
      </w:r>
      <w:r>
        <w:rPr>
          <w:rFonts w:ascii="Times New Roman" w:eastAsiaTheme="minorEastAsia" w:hAnsi="Times New Roman"/>
          <w:szCs w:val="20"/>
          <w:lang w:eastAsia="ko-KR"/>
        </w:rPr>
        <w:t>Furthermore, u</w:t>
      </w:r>
      <w:r w:rsidRPr="00F35FE8">
        <w:rPr>
          <w:rFonts w:ascii="Times New Roman" w:eastAsiaTheme="minorEastAsia" w:hAnsi="Times New Roman"/>
          <w:szCs w:val="20"/>
          <w:lang w:eastAsia="ko-KR"/>
        </w:rPr>
        <w:t xml:space="preserve">nder ±45° </w:t>
      </w:r>
      <w:r>
        <w:rPr>
          <w:rFonts w:ascii="Times New Roman" w:eastAsiaTheme="minorEastAsia" w:hAnsi="Times New Roman"/>
          <w:szCs w:val="20"/>
          <w:lang w:eastAsia="ko-KR"/>
        </w:rPr>
        <w:t xml:space="preserve">antenna slant </w:t>
      </w:r>
      <w:r w:rsidRPr="00F35FE8">
        <w:rPr>
          <w:rFonts w:ascii="Times New Roman" w:eastAsiaTheme="minorEastAsia" w:hAnsi="Times New Roman"/>
          <w:szCs w:val="20"/>
          <w:lang w:eastAsia="ko-KR"/>
        </w:rPr>
        <w:t>assumption, the ratios of cross-polarization received power to co-polarization received power have a consistent mean value</w:t>
      </w:r>
      <w:r>
        <w:rPr>
          <w:rFonts w:ascii="Times New Roman" w:eastAsiaTheme="minorEastAsia" w:hAnsi="Times New Roman"/>
          <w:szCs w:val="20"/>
          <w:lang w:eastAsia="ko-KR"/>
        </w:rPr>
        <w:t xml:space="preserve"> and therefore </w:t>
      </w:r>
      <w:r w:rsidR="00C06001">
        <w:rPr>
          <w:rFonts w:ascii="Times New Roman" w:eastAsiaTheme="minorEastAsia" w:hAnsi="Times New Roman"/>
          <w:szCs w:val="20"/>
          <w:lang w:eastAsia="ko-KR"/>
        </w:rPr>
        <w:t>existing polarization modeling in TR 38.901 is sufficient.</w:t>
      </w:r>
    </w:p>
    <w:p w14:paraId="5BE20AF8" w14:textId="77777777" w:rsidR="00947C8B" w:rsidRPr="00947C8B" w:rsidRDefault="00947C8B" w:rsidP="00C06001">
      <w:pPr>
        <w:pStyle w:val="BodyText"/>
        <w:numPr>
          <w:ilvl w:val="0"/>
          <w:numId w:val="17"/>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9CBAC4E" w14:textId="77777777" w:rsidR="00947C8B" w:rsidRPr="00947C8B" w:rsidRDefault="00947C8B" w:rsidP="008B5AD8">
      <w:pPr>
        <w:rPr>
          <w:lang w:val="es-ES" w:eastAsia="zh-CN"/>
        </w:rPr>
      </w:pPr>
    </w:p>
    <w:tbl>
      <w:tblPr>
        <w:tblStyle w:val="TableGrid"/>
        <w:tblW w:w="0" w:type="auto"/>
        <w:tblLook w:val="04A0" w:firstRow="1" w:lastRow="0" w:firstColumn="1" w:lastColumn="0" w:noHBand="0" w:noVBand="1"/>
      </w:tblPr>
      <w:tblGrid>
        <w:gridCol w:w="2474"/>
        <w:gridCol w:w="8316"/>
      </w:tblGrid>
      <w:tr w:rsidR="008B5AD8" w14:paraId="311DD281" w14:textId="77777777" w:rsidTr="006F0EE9">
        <w:tc>
          <w:tcPr>
            <w:tcW w:w="2474" w:type="dxa"/>
            <w:shd w:val="clear" w:color="auto" w:fill="FBE4D5" w:themeFill="accent2" w:themeFillTint="33"/>
          </w:tcPr>
          <w:p w14:paraId="659DE880"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75ED713B"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E26A9D" w14:paraId="0CDDA39C" w14:textId="77777777" w:rsidTr="006F0EE9">
        <w:tc>
          <w:tcPr>
            <w:tcW w:w="2474" w:type="dxa"/>
          </w:tcPr>
          <w:p w14:paraId="60217242" w14:textId="6F582C49" w:rsidR="00E26A9D" w:rsidRDefault="00E26A9D" w:rsidP="00E26A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7E292E2E" w14:textId="2B82B17E" w:rsidR="00E26A9D" w:rsidRDefault="00E26A9D" w:rsidP="00E26A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comprise, we should keep this study open for now and not draw any conclusion on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2DDA45C1" w14:textId="77777777" w:rsidR="000807F3" w:rsidRDefault="000807F3">
      <w:pPr>
        <w:pStyle w:val="BodyText"/>
        <w:spacing w:after="0"/>
        <w:rPr>
          <w:rFonts w:ascii="Times New Roman" w:eastAsiaTheme="minorEastAsia" w:hAnsi="Times New Roman"/>
          <w:szCs w:val="20"/>
          <w:lang w:eastAsia="ko-KR"/>
        </w:rPr>
      </w:pPr>
    </w:p>
    <w:p w14:paraId="29B2CBCA"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0E4B6028" w14:textId="77777777">
        <w:tc>
          <w:tcPr>
            <w:tcW w:w="1525" w:type="dxa"/>
            <w:shd w:val="clear" w:color="auto" w:fill="DEEAF6" w:themeFill="accent5" w:themeFillTint="33"/>
            <w:vAlign w:val="center"/>
          </w:tcPr>
          <w:p w14:paraId="4B40D39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1101D4B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06A06F23" w14:textId="77777777">
        <w:tc>
          <w:tcPr>
            <w:tcW w:w="1525" w:type="dxa"/>
            <w:vAlign w:val="center"/>
          </w:tcPr>
          <w:p w14:paraId="7CB49DEB" w14:textId="77777777" w:rsidR="000807F3" w:rsidRDefault="00000000">
            <w:pPr>
              <w:spacing w:before="0" w:after="0" w:line="240" w:lineRule="auto"/>
            </w:pPr>
            <w:r>
              <w:t>[2] Sharp</w:t>
            </w:r>
          </w:p>
        </w:tc>
        <w:tc>
          <w:tcPr>
            <w:tcW w:w="9265" w:type="dxa"/>
            <w:vAlign w:val="center"/>
          </w:tcPr>
          <w:p w14:paraId="381B33D6"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4526E65B" w14:textId="77777777">
        <w:tc>
          <w:tcPr>
            <w:tcW w:w="1525" w:type="dxa"/>
            <w:vAlign w:val="center"/>
          </w:tcPr>
          <w:p w14:paraId="53D455C0" w14:textId="77777777" w:rsidR="000807F3" w:rsidRDefault="00000000">
            <w:pPr>
              <w:spacing w:after="0" w:line="240" w:lineRule="auto"/>
            </w:pPr>
            <w:r>
              <w:t>[10] Keysight</w:t>
            </w:r>
          </w:p>
        </w:tc>
        <w:tc>
          <w:tcPr>
            <w:tcW w:w="9265" w:type="dxa"/>
            <w:vAlign w:val="center"/>
          </w:tcPr>
          <w:p w14:paraId="13EA7DE5"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25EC772F" w14:textId="77777777" w:rsidR="000807F3" w:rsidRDefault="000807F3">
            <w:pPr>
              <w:spacing w:before="0" w:after="0" w:line="240" w:lineRule="auto"/>
            </w:pPr>
          </w:p>
          <w:p w14:paraId="7BA51A5D" w14:textId="77777777" w:rsidR="000807F3"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6173BAAA" w14:textId="77777777">
              <w:trPr>
                <w:trHeight w:val="514"/>
              </w:trPr>
              <w:tc>
                <w:tcPr>
                  <w:tcW w:w="1811" w:type="dxa"/>
                  <w:tcBorders>
                    <w:top w:val="nil"/>
                    <w:left w:val="nil"/>
                  </w:tcBorders>
                </w:tcPr>
                <w:p w14:paraId="07F16F41" w14:textId="77777777" w:rsidR="000807F3" w:rsidRDefault="000807F3">
                  <w:pPr>
                    <w:spacing w:before="0" w:after="0" w:line="240" w:lineRule="auto"/>
                  </w:pPr>
                </w:p>
              </w:tc>
              <w:tc>
                <w:tcPr>
                  <w:tcW w:w="1489" w:type="dxa"/>
                  <w:shd w:val="clear" w:color="auto" w:fill="F2F2F2" w:themeFill="background1" w:themeFillShade="F2"/>
                </w:tcPr>
                <w:p w14:paraId="5445C1B1"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13247C2B"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9BC416E"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46270190" w14:textId="77777777" w:rsidR="000807F3" w:rsidRDefault="00000000">
                  <w:pPr>
                    <w:spacing w:before="0" w:after="0" w:line="240" w:lineRule="auto"/>
                  </w:pPr>
                  <w:proofErr w:type="spellStart"/>
                  <w:r>
                    <w:t>UMi</w:t>
                  </w:r>
                  <w:proofErr w:type="spellEnd"/>
                  <w:r>
                    <w:t xml:space="preserve"> NLOS 38.901</w:t>
                  </w:r>
                </w:p>
              </w:tc>
            </w:tr>
            <w:tr w:rsidR="000807F3" w14:paraId="1E9F6D13" w14:textId="77777777">
              <w:trPr>
                <w:trHeight w:val="514"/>
              </w:trPr>
              <w:tc>
                <w:tcPr>
                  <w:tcW w:w="1811" w:type="dxa"/>
                  <w:shd w:val="clear" w:color="auto" w:fill="F2F2F2" w:themeFill="background1" w:themeFillShade="F2"/>
                  <w:vAlign w:val="bottom"/>
                </w:tcPr>
                <w:p w14:paraId="2FCD054B"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6750D98C" w14:textId="77777777" w:rsidR="000807F3" w:rsidRDefault="00000000">
                  <w:pPr>
                    <w:spacing w:before="0" w:after="0" w:line="240" w:lineRule="auto"/>
                    <w:jc w:val="center"/>
                  </w:pPr>
                  <w:r>
                    <w:rPr>
                      <w:position w:val="1"/>
                    </w:rPr>
                    <w:t>6</w:t>
                  </w:r>
                  <w:r>
                    <w:t>​</w:t>
                  </w:r>
                </w:p>
              </w:tc>
              <w:tc>
                <w:tcPr>
                  <w:tcW w:w="1573" w:type="dxa"/>
                  <w:vAlign w:val="center"/>
                </w:tcPr>
                <w:p w14:paraId="23B6BEC1" w14:textId="77777777" w:rsidR="000807F3" w:rsidRDefault="00000000">
                  <w:pPr>
                    <w:spacing w:before="0" w:after="0" w:line="240" w:lineRule="auto"/>
                    <w:jc w:val="center"/>
                  </w:pPr>
                  <w:r>
                    <w:rPr>
                      <w:position w:val="1"/>
                    </w:rPr>
                    <w:t>3</w:t>
                  </w:r>
                  <w:r>
                    <w:t>​</w:t>
                  </w:r>
                </w:p>
              </w:tc>
              <w:tc>
                <w:tcPr>
                  <w:tcW w:w="1593" w:type="dxa"/>
                  <w:vAlign w:val="center"/>
                </w:tcPr>
                <w:p w14:paraId="34C0C55C" w14:textId="77777777" w:rsidR="000807F3" w:rsidRDefault="00000000">
                  <w:pPr>
                    <w:spacing w:before="0" w:after="0" w:line="240" w:lineRule="auto"/>
                    <w:jc w:val="center"/>
                  </w:pPr>
                  <w:r>
                    <w:rPr>
                      <w:position w:val="1"/>
                    </w:rPr>
                    <w:t>3</w:t>
                  </w:r>
                  <w:r>
                    <w:t>​</w:t>
                  </w:r>
                </w:p>
              </w:tc>
              <w:tc>
                <w:tcPr>
                  <w:tcW w:w="1413" w:type="dxa"/>
                  <w:vAlign w:val="center"/>
                </w:tcPr>
                <w:p w14:paraId="62602CB1" w14:textId="77777777" w:rsidR="000807F3" w:rsidRDefault="00000000">
                  <w:pPr>
                    <w:spacing w:before="0" w:after="0" w:line="240" w:lineRule="auto"/>
                    <w:jc w:val="center"/>
                  </w:pPr>
                  <w:r>
                    <w:rPr>
                      <w:position w:val="1"/>
                    </w:rPr>
                    <w:t>3</w:t>
                  </w:r>
                  <w:r>
                    <w:t>​</w:t>
                  </w:r>
                </w:p>
              </w:tc>
            </w:tr>
          </w:tbl>
          <w:p w14:paraId="65284585" w14:textId="77777777" w:rsidR="000807F3" w:rsidRDefault="000807F3">
            <w:pPr>
              <w:spacing w:before="0" w:after="0" w:line="240" w:lineRule="auto"/>
            </w:pPr>
          </w:p>
          <w:p w14:paraId="54FFF46E" w14:textId="77777777" w:rsidR="000807F3"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0FD54595" w14:textId="77777777">
              <w:trPr>
                <w:trHeight w:val="517"/>
              </w:trPr>
              <w:tc>
                <w:tcPr>
                  <w:tcW w:w="1835" w:type="dxa"/>
                  <w:tcBorders>
                    <w:top w:val="nil"/>
                    <w:left w:val="nil"/>
                  </w:tcBorders>
                </w:tcPr>
                <w:p w14:paraId="7A50F620" w14:textId="77777777" w:rsidR="000807F3" w:rsidRDefault="000807F3">
                  <w:pPr>
                    <w:spacing w:before="0" w:after="0" w:line="240" w:lineRule="auto"/>
                  </w:pPr>
                </w:p>
              </w:tc>
              <w:tc>
                <w:tcPr>
                  <w:tcW w:w="1512" w:type="dxa"/>
                  <w:shd w:val="clear" w:color="auto" w:fill="F2F2F2" w:themeFill="background1" w:themeFillShade="F2"/>
                </w:tcPr>
                <w:p w14:paraId="0EFF257C" w14:textId="77777777" w:rsidR="000807F3" w:rsidRDefault="00000000">
                  <w:pPr>
                    <w:spacing w:before="0" w:after="0" w:line="240" w:lineRule="auto"/>
                  </w:pPr>
                  <w:r>
                    <w:t>Indoor LOS measured</w:t>
                  </w:r>
                </w:p>
              </w:tc>
              <w:tc>
                <w:tcPr>
                  <w:tcW w:w="1587" w:type="dxa"/>
                  <w:shd w:val="clear" w:color="auto" w:fill="F2F2F2" w:themeFill="background1" w:themeFillShade="F2"/>
                </w:tcPr>
                <w:p w14:paraId="6D4DC343" w14:textId="77777777" w:rsidR="000807F3" w:rsidRDefault="00000000">
                  <w:pPr>
                    <w:spacing w:before="0" w:after="0" w:line="240" w:lineRule="auto"/>
                  </w:pPr>
                  <w:r>
                    <w:t>Indoor LOS 38.901</w:t>
                  </w:r>
                </w:p>
              </w:tc>
              <w:tc>
                <w:tcPr>
                  <w:tcW w:w="1614" w:type="dxa"/>
                  <w:shd w:val="clear" w:color="auto" w:fill="F2F2F2" w:themeFill="background1" w:themeFillShade="F2"/>
                </w:tcPr>
                <w:p w14:paraId="5B48CA8A"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128EEAE0" w14:textId="77777777" w:rsidR="000807F3" w:rsidRDefault="00000000">
                  <w:pPr>
                    <w:spacing w:before="0" w:after="0" w:line="240" w:lineRule="auto"/>
                  </w:pPr>
                  <w:r>
                    <w:t>Indoor NLOS 38.901</w:t>
                  </w:r>
                </w:p>
              </w:tc>
            </w:tr>
            <w:tr w:rsidR="000807F3" w14:paraId="5C1950E8" w14:textId="77777777">
              <w:trPr>
                <w:trHeight w:val="517"/>
              </w:trPr>
              <w:tc>
                <w:tcPr>
                  <w:tcW w:w="1835" w:type="dxa"/>
                  <w:shd w:val="clear" w:color="auto" w:fill="F2F2F2" w:themeFill="background1" w:themeFillShade="F2"/>
                  <w:vAlign w:val="bottom"/>
                </w:tcPr>
                <w:p w14:paraId="03DB0D12"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059117E7" w14:textId="77777777" w:rsidR="000807F3" w:rsidRDefault="00000000">
                  <w:pPr>
                    <w:spacing w:before="0" w:after="0" w:line="240" w:lineRule="auto"/>
                    <w:jc w:val="center"/>
                  </w:pPr>
                  <w:r>
                    <w:t>6</w:t>
                  </w:r>
                </w:p>
              </w:tc>
              <w:tc>
                <w:tcPr>
                  <w:tcW w:w="1587" w:type="dxa"/>
                  <w:vAlign w:val="center"/>
                </w:tcPr>
                <w:p w14:paraId="2A4E9A6A" w14:textId="77777777" w:rsidR="000807F3" w:rsidRDefault="00000000">
                  <w:pPr>
                    <w:spacing w:before="0" w:after="0" w:line="240" w:lineRule="auto"/>
                    <w:jc w:val="center"/>
                  </w:pPr>
                  <w:r>
                    <w:t>6</w:t>
                  </w:r>
                </w:p>
              </w:tc>
              <w:tc>
                <w:tcPr>
                  <w:tcW w:w="1614" w:type="dxa"/>
                  <w:vAlign w:val="center"/>
                </w:tcPr>
                <w:p w14:paraId="24868F67" w14:textId="77777777" w:rsidR="000807F3" w:rsidRDefault="00000000">
                  <w:pPr>
                    <w:spacing w:before="0" w:after="0" w:line="240" w:lineRule="auto"/>
                    <w:jc w:val="center"/>
                  </w:pPr>
                  <w:r>
                    <w:t>4</w:t>
                  </w:r>
                </w:p>
              </w:tc>
              <w:tc>
                <w:tcPr>
                  <w:tcW w:w="1428" w:type="dxa"/>
                  <w:vAlign w:val="center"/>
                </w:tcPr>
                <w:p w14:paraId="5938336A" w14:textId="77777777" w:rsidR="000807F3" w:rsidRDefault="00000000">
                  <w:pPr>
                    <w:spacing w:before="0" w:after="0" w:line="240" w:lineRule="auto"/>
                    <w:jc w:val="center"/>
                  </w:pPr>
                  <w:r>
                    <w:t>3</w:t>
                  </w:r>
                </w:p>
              </w:tc>
            </w:tr>
          </w:tbl>
          <w:p w14:paraId="5241C798" w14:textId="77777777" w:rsidR="000807F3" w:rsidRDefault="000807F3">
            <w:pPr>
              <w:spacing w:before="0" w:after="0" w:line="240" w:lineRule="auto"/>
            </w:pPr>
          </w:p>
          <w:p w14:paraId="409300F7" w14:textId="77777777" w:rsidR="000807F3" w:rsidRDefault="000807F3">
            <w:pPr>
              <w:spacing w:before="0" w:after="0" w:line="240" w:lineRule="auto"/>
              <w:rPr>
                <w:b/>
                <w:bCs/>
              </w:rPr>
            </w:pPr>
          </w:p>
          <w:p w14:paraId="6298C90A" w14:textId="77777777" w:rsidR="000807F3" w:rsidRDefault="00000000">
            <w:pPr>
              <w:spacing w:before="0" w:after="0" w:line="240" w:lineRule="auto"/>
            </w:pPr>
            <w:r>
              <w:rPr>
                <w:b/>
                <w:bCs/>
              </w:rPr>
              <w:lastRenderedPageBreak/>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A655F26" w14:textId="77777777" w:rsidR="000807F3" w:rsidRDefault="000807F3">
            <w:pPr>
              <w:spacing w:before="0" w:after="0" w:line="240" w:lineRule="auto"/>
            </w:pPr>
          </w:p>
          <w:p w14:paraId="3DFFF877"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69D65AC6" w14:textId="77777777">
              <w:trPr>
                <w:trHeight w:val="246"/>
              </w:trPr>
              <w:tc>
                <w:tcPr>
                  <w:tcW w:w="1145" w:type="dxa"/>
                </w:tcPr>
                <w:p w14:paraId="1FEBC7E5" w14:textId="77777777" w:rsidR="000807F3" w:rsidRDefault="000807F3">
                  <w:pPr>
                    <w:spacing w:before="0" w:after="0" w:line="240" w:lineRule="auto"/>
                  </w:pPr>
                </w:p>
              </w:tc>
              <w:tc>
                <w:tcPr>
                  <w:tcW w:w="890" w:type="dxa"/>
                  <w:shd w:val="clear" w:color="auto" w:fill="FFFFFF" w:themeFill="background1"/>
                </w:tcPr>
                <w:p w14:paraId="33606DCA" w14:textId="77777777" w:rsidR="000807F3" w:rsidRDefault="000807F3">
                  <w:pPr>
                    <w:spacing w:before="0" w:after="0" w:line="240" w:lineRule="auto"/>
                  </w:pPr>
                </w:p>
              </w:tc>
              <w:tc>
                <w:tcPr>
                  <w:tcW w:w="1654" w:type="dxa"/>
                  <w:shd w:val="clear" w:color="auto" w:fill="F2F2F2" w:themeFill="background1" w:themeFillShade="F2"/>
                </w:tcPr>
                <w:p w14:paraId="1560B0CF"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96BA12F"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1135373"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D7558A5" w14:textId="77777777" w:rsidR="000807F3" w:rsidRDefault="00000000">
                  <w:pPr>
                    <w:spacing w:before="0" w:after="0" w:line="240" w:lineRule="auto"/>
                  </w:pPr>
                  <w:proofErr w:type="spellStart"/>
                  <w:r>
                    <w:t>UMi</w:t>
                  </w:r>
                  <w:proofErr w:type="spellEnd"/>
                  <w:r>
                    <w:t xml:space="preserve"> NLOS 38.901</w:t>
                  </w:r>
                </w:p>
              </w:tc>
            </w:tr>
            <w:tr w:rsidR="000807F3" w14:paraId="67A0991A" w14:textId="77777777">
              <w:trPr>
                <w:trHeight w:val="256"/>
              </w:trPr>
              <w:tc>
                <w:tcPr>
                  <w:tcW w:w="1145" w:type="dxa"/>
                  <w:shd w:val="clear" w:color="auto" w:fill="F2F2F2" w:themeFill="background1" w:themeFillShade="F2"/>
                  <w:vAlign w:val="bottom"/>
                </w:tcPr>
                <w:p w14:paraId="5F655DE8" w14:textId="77777777" w:rsidR="000807F3" w:rsidRDefault="00000000">
                  <w:pPr>
                    <w:spacing w:before="0" w:after="0" w:line="240" w:lineRule="auto"/>
                    <w:rPr>
                      <w:color w:val="000000"/>
                      <w:position w:val="1"/>
                    </w:rPr>
                  </w:pPr>
                  <w:r>
                    <w:rPr>
                      <w:color w:val="000000"/>
                      <w:position w:val="1"/>
                    </w:rPr>
                    <w:t>SF [dB]</w:t>
                  </w:r>
                </w:p>
              </w:tc>
              <w:tc>
                <w:tcPr>
                  <w:tcW w:w="890" w:type="dxa"/>
                </w:tcPr>
                <w:p w14:paraId="4ED07069" w14:textId="77777777" w:rsidR="000807F3" w:rsidRDefault="00000000">
                  <w:pPr>
                    <w:spacing w:before="0" w:after="0" w:line="240" w:lineRule="auto"/>
                    <w:jc w:val="center"/>
                  </w:pPr>
                  <w:r>
                    <w:rPr>
                      <w:rFonts w:eastAsia="Symbol"/>
                    </w:rPr>
                    <w:t>s</w:t>
                  </w:r>
                </w:p>
              </w:tc>
              <w:tc>
                <w:tcPr>
                  <w:tcW w:w="1654" w:type="dxa"/>
                  <w:vAlign w:val="center"/>
                </w:tcPr>
                <w:p w14:paraId="2D7551E6" w14:textId="77777777" w:rsidR="000807F3" w:rsidRDefault="00000000">
                  <w:pPr>
                    <w:spacing w:before="0" w:after="0" w:line="240" w:lineRule="auto"/>
                    <w:jc w:val="center"/>
                  </w:pPr>
                  <w:r>
                    <w:t>2.0</w:t>
                  </w:r>
                </w:p>
              </w:tc>
              <w:tc>
                <w:tcPr>
                  <w:tcW w:w="1654" w:type="dxa"/>
                  <w:vAlign w:val="center"/>
                </w:tcPr>
                <w:p w14:paraId="08D3B1A9" w14:textId="77777777" w:rsidR="000807F3" w:rsidRDefault="00000000">
                  <w:pPr>
                    <w:spacing w:before="0" w:after="0" w:line="240" w:lineRule="auto"/>
                    <w:jc w:val="center"/>
                  </w:pPr>
                  <w:r>
                    <w:t>-</w:t>
                  </w:r>
                </w:p>
              </w:tc>
              <w:tc>
                <w:tcPr>
                  <w:tcW w:w="1781" w:type="dxa"/>
                  <w:vAlign w:val="center"/>
                </w:tcPr>
                <w:p w14:paraId="3C535059" w14:textId="77777777" w:rsidR="000807F3" w:rsidRDefault="00000000">
                  <w:pPr>
                    <w:spacing w:before="0" w:after="0" w:line="240" w:lineRule="auto"/>
                    <w:jc w:val="center"/>
                  </w:pPr>
                  <w:r>
                    <w:t>1.5</w:t>
                  </w:r>
                </w:p>
              </w:tc>
              <w:tc>
                <w:tcPr>
                  <w:tcW w:w="1654" w:type="dxa"/>
                  <w:vAlign w:val="center"/>
                </w:tcPr>
                <w:p w14:paraId="633E49C3" w14:textId="77777777" w:rsidR="000807F3" w:rsidRDefault="00000000">
                  <w:pPr>
                    <w:spacing w:before="0" w:after="0" w:line="240" w:lineRule="auto"/>
                    <w:jc w:val="center"/>
                  </w:pPr>
                  <w:r>
                    <w:t>-</w:t>
                  </w:r>
                </w:p>
              </w:tc>
            </w:tr>
          </w:tbl>
          <w:p w14:paraId="171E5D6E" w14:textId="77777777" w:rsidR="000807F3" w:rsidRDefault="000807F3">
            <w:pPr>
              <w:pStyle w:val="Caption"/>
              <w:spacing w:before="0" w:after="0" w:line="240" w:lineRule="auto"/>
              <w:rPr>
                <w:b w:val="0"/>
                <w:bCs w:val="0"/>
                <w:lang w:val="en-GB"/>
              </w:rPr>
            </w:pPr>
          </w:p>
          <w:p w14:paraId="02F2F66B"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42C42807" w14:textId="77777777">
              <w:trPr>
                <w:trHeight w:val="471"/>
              </w:trPr>
              <w:tc>
                <w:tcPr>
                  <w:tcW w:w="1142" w:type="dxa"/>
                </w:tcPr>
                <w:p w14:paraId="3DE415DA" w14:textId="77777777" w:rsidR="000807F3" w:rsidRDefault="000807F3">
                  <w:pPr>
                    <w:spacing w:before="0" w:after="0" w:line="240" w:lineRule="auto"/>
                  </w:pPr>
                </w:p>
              </w:tc>
              <w:tc>
                <w:tcPr>
                  <w:tcW w:w="887" w:type="dxa"/>
                  <w:shd w:val="clear" w:color="auto" w:fill="FFFFFF" w:themeFill="background1"/>
                </w:tcPr>
                <w:p w14:paraId="722721C3" w14:textId="77777777" w:rsidR="000807F3" w:rsidRDefault="000807F3">
                  <w:pPr>
                    <w:spacing w:before="0" w:after="0" w:line="240" w:lineRule="auto"/>
                  </w:pPr>
                </w:p>
              </w:tc>
              <w:tc>
                <w:tcPr>
                  <w:tcW w:w="1649" w:type="dxa"/>
                  <w:shd w:val="clear" w:color="auto" w:fill="F2F2F2" w:themeFill="background1" w:themeFillShade="F2"/>
                </w:tcPr>
                <w:p w14:paraId="62473750" w14:textId="77777777" w:rsidR="000807F3" w:rsidRDefault="00000000">
                  <w:pPr>
                    <w:spacing w:before="0" w:after="0" w:line="240" w:lineRule="auto"/>
                  </w:pPr>
                  <w:r>
                    <w:t>Indoor LOS measured</w:t>
                  </w:r>
                </w:p>
              </w:tc>
              <w:tc>
                <w:tcPr>
                  <w:tcW w:w="1649" w:type="dxa"/>
                  <w:shd w:val="clear" w:color="auto" w:fill="F2F2F2" w:themeFill="background1" w:themeFillShade="F2"/>
                </w:tcPr>
                <w:p w14:paraId="6121F378" w14:textId="77777777" w:rsidR="000807F3" w:rsidRDefault="00000000">
                  <w:pPr>
                    <w:spacing w:before="0" w:after="0" w:line="240" w:lineRule="auto"/>
                  </w:pPr>
                  <w:r>
                    <w:t>Indoor LOS 38.901</w:t>
                  </w:r>
                </w:p>
              </w:tc>
              <w:tc>
                <w:tcPr>
                  <w:tcW w:w="1775" w:type="dxa"/>
                  <w:shd w:val="clear" w:color="auto" w:fill="F2F2F2" w:themeFill="background1" w:themeFillShade="F2"/>
                </w:tcPr>
                <w:p w14:paraId="6E8622A6"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2AEC3543" w14:textId="77777777" w:rsidR="000807F3" w:rsidRDefault="00000000">
                  <w:pPr>
                    <w:spacing w:before="0" w:after="0" w:line="240" w:lineRule="auto"/>
                  </w:pPr>
                  <w:r>
                    <w:t>Indoor NLOS 38.901</w:t>
                  </w:r>
                </w:p>
              </w:tc>
            </w:tr>
            <w:tr w:rsidR="000807F3" w14:paraId="7B74EE9F" w14:textId="77777777">
              <w:trPr>
                <w:trHeight w:val="236"/>
              </w:trPr>
              <w:tc>
                <w:tcPr>
                  <w:tcW w:w="1142" w:type="dxa"/>
                  <w:shd w:val="clear" w:color="auto" w:fill="F2F2F2" w:themeFill="background1" w:themeFillShade="F2"/>
                  <w:vAlign w:val="bottom"/>
                </w:tcPr>
                <w:p w14:paraId="7A406277" w14:textId="77777777" w:rsidR="000807F3" w:rsidRDefault="00000000">
                  <w:pPr>
                    <w:spacing w:before="0" w:after="0" w:line="240" w:lineRule="auto"/>
                    <w:rPr>
                      <w:color w:val="000000"/>
                      <w:position w:val="1"/>
                    </w:rPr>
                  </w:pPr>
                  <w:r>
                    <w:rPr>
                      <w:color w:val="000000"/>
                      <w:position w:val="1"/>
                    </w:rPr>
                    <w:t>SF [dB]</w:t>
                  </w:r>
                </w:p>
              </w:tc>
              <w:tc>
                <w:tcPr>
                  <w:tcW w:w="887" w:type="dxa"/>
                </w:tcPr>
                <w:p w14:paraId="130E6BD7" w14:textId="77777777" w:rsidR="000807F3" w:rsidRDefault="00000000">
                  <w:pPr>
                    <w:spacing w:before="0" w:after="0" w:line="240" w:lineRule="auto"/>
                    <w:jc w:val="center"/>
                  </w:pPr>
                  <w:r>
                    <w:rPr>
                      <w:rFonts w:eastAsia="Symbol"/>
                    </w:rPr>
                    <w:t>s</w:t>
                  </w:r>
                </w:p>
              </w:tc>
              <w:tc>
                <w:tcPr>
                  <w:tcW w:w="1649" w:type="dxa"/>
                  <w:vAlign w:val="center"/>
                </w:tcPr>
                <w:p w14:paraId="2B4BCD48" w14:textId="77777777" w:rsidR="000807F3" w:rsidRDefault="00000000">
                  <w:pPr>
                    <w:spacing w:before="0" w:after="0" w:line="240" w:lineRule="auto"/>
                    <w:jc w:val="center"/>
                  </w:pPr>
                  <w:r>
                    <w:t>1.5</w:t>
                  </w:r>
                </w:p>
              </w:tc>
              <w:tc>
                <w:tcPr>
                  <w:tcW w:w="1649" w:type="dxa"/>
                  <w:vAlign w:val="center"/>
                </w:tcPr>
                <w:p w14:paraId="160F0326" w14:textId="77777777" w:rsidR="000807F3" w:rsidRDefault="00000000">
                  <w:pPr>
                    <w:spacing w:before="0" w:after="0" w:line="240" w:lineRule="auto"/>
                    <w:jc w:val="center"/>
                  </w:pPr>
                  <w:r>
                    <w:t>-</w:t>
                  </w:r>
                </w:p>
              </w:tc>
              <w:tc>
                <w:tcPr>
                  <w:tcW w:w="1775" w:type="dxa"/>
                  <w:vAlign w:val="center"/>
                </w:tcPr>
                <w:p w14:paraId="58F880ED" w14:textId="77777777" w:rsidR="000807F3" w:rsidRDefault="00000000">
                  <w:pPr>
                    <w:spacing w:before="0" w:after="0" w:line="240" w:lineRule="auto"/>
                    <w:jc w:val="center"/>
                  </w:pPr>
                  <w:r>
                    <w:t>2.7</w:t>
                  </w:r>
                </w:p>
              </w:tc>
              <w:tc>
                <w:tcPr>
                  <w:tcW w:w="1649" w:type="dxa"/>
                  <w:vAlign w:val="center"/>
                </w:tcPr>
                <w:p w14:paraId="5076DFCF" w14:textId="77777777" w:rsidR="000807F3" w:rsidRDefault="00000000">
                  <w:pPr>
                    <w:spacing w:before="0" w:after="0" w:line="240" w:lineRule="auto"/>
                    <w:jc w:val="center"/>
                  </w:pPr>
                  <w:r>
                    <w:t>-</w:t>
                  </w:r>
                </w:p>
              </w:tc>
            </w:tr>
          </w:tbl>
          <w:p w14:paraId="4FF35594" w14:textId="77777777" w:rsidR="000807F3" w:rsidRDefault="000807F3">
            <w:pPr>
              <w:snapToGrid w:val="0"/>
              <w:spacing w:before="0" w:after="0" w:line="240" w:lineRule="auto"/>
              <w:rPr>
                <w:b/>
              </w:rPr>
            </w:pPr>
          </w:p>
        </w:tc>
      </w:tr>
      <w:tr w:rsidR="000807F3" w14:paraId="1B91700F" w14:textId="77777777">
        <w:tc>
          <w:tcPr>
            <w:tcW w:w="1525" w:type="dxa"/>
            <w:vAlign w:val="center"/>
          </w:tcPr>
          <w:p w14:paraId="006017DD" w14:textId="77777777" w:rsidR="000807F3" w:rsidRDefault="00000000">
            <w:pPr>
              <w:spacing w:after="0" w:line="240" w:lineRule="auto"/>
            </w:pPr>
            <w:r>
              <w:lastRenderedPageBreak/>
              <w:t>[15] BUPT, Spark NZ</w:t>
            </w:r>
          </w:p>
        </w:tc>
        <w:tc>
          <w:tcPr>
            <w:tcW w:w="9265" w:type="dxa"/>
            <w:vAlign w:val="center"/>
          </w:tcPr>
          <w:p w14:paraId="018034DB"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2E78788C" w14:textId="77777777" w:rsidR="000807F3" w:rsidRDefault="000807F3">
            <w:pPr>
              <w:pStyle w:val="NormalWeb"/>
              <w:spacing w:before="0" w:beforeAutospacing="0" w:after="0" w:afterAutospacing="0" w:line="240" w:lineRule="auto"/>
              <w:rPr>
                <w:b/>
                <w:bCs/>
                <w:color w:val="000000"/>
                <w:sz w:val="20"/>
                <w:szCs w:val="20"/>
              </w:rPr>
            </w:pPr>
          </w:p>
          <w:p w14:paraId="5EB5638B"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FB8B1FF" w14:textId="77777777" w:rsidR="000807F3" w:rsidRDefault="000807F3">
            <w:pPr>
              <w:snapToGrid w:val="0"/>
              <w:spacing w:before="0" w:after="0" w:line="240" w:lineRule="auto"/>
              <w:rPr>
                <w:b/>
              </w:rPr>
            </w:pPr>
          </w:p>
        </w:tc>
      </w:tr>
      <w:tr w:rsidR="000807F3" w14:paraId="5032BF1E" w14:textId="77777777">
        <w:tc>
          <w:tcPr>
            <w:tcW w:w="1525" w:type="dxa"/>
            <w:vAlign w:val="center"/>
          </w:tcPr>
          <w:p w14:paraId="3584C2FF" w14:textId="77777777" w:rsidR="000807F3" w:rsidRDefault="00000000">
            <w:pPr>
              <w:spacing w:after="0" w:line="240" w:lineRule="auto"/>
            </w:pPr>
            <w:r>
              <w:t>[17] AT&amp;T</w:t>
            </w:r>
          </w:p>
        </w:tc>
        <w:tc>
          <w:tcPr>
            <w:tcW w:w="9265" w:type="dxa"/>
            <w:vAlign w:val="center"/>
          </w:tcPr>
          <w:p w14:paraId="4139786B"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54CD7B29" w14:textId="77777777" w:rsidR="000807F3" w:rsidRDefault="000807F3">
            <w:pPr>
              <w:spacing w:before="0" w:after="0" w:line="240" w:lineRule="auto"/>
              <w:rPr>
                <w:b/>
                <w:bCs/>
                <w:lang w:val="en-GB" w:eastAsia="zh-CN"/>
              </w:rPr>
            </w:pPr>
          </w:p>
          <w:p w14:paraId="69FAA903" w14:textId="77777777" w:rsidR="000807F3"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45DAB25F" w14:textId="77777777" w:rsidR="000807F3" w:rsidRDefault="000807F3">
      <w:pPr>
        <w:pStyle w:val="BodyText"/>
        <w:spacing w:after="0"/>
        <w:rPr>
          <w:rFonts w:ascii="Times New Roman" w:eastAsiaTheme="minorEastAsia" w:hAnsi="Times New Roman"/>
          <w:szCs w:val="20"/>
          <w:lang w:eastAsia="ko-KR"/>
        </w:rPr>
      </w:pPr>
    </w:p>
    <w:p w14:paraId="71F9C37F" w14:textId="77777777" w:rsidR="000807F3" w:rsidRDefault="000807F3">
      <w:pPr>
        <w:pStyle w:val="BodyText"/>
        <w:spacing w:after="0"/>
        <w:rPr>
          <w:rFonts w:ascii="Times New Roman" w:eastAsiaTheme="minorEastAsia" w:hAnsi="Times New Roman"/>
          <w:szCs w:val="20"/>
          <w:lang w:eastAsia="ko-KR"/>
        </w:rPr>
      </w:pPr>
    </w:p>
    <w:p w14:paraId="15CDC8F0" w14:textId="77777777" w:rsidR="000807F3" w:rsidRDefault="000807F3">
      <w:pPr>
        <w:pStyle w:val="BodyText"/>
        <w:spacing w:after="0"/>
        <w:rPr>
          <w:rFonts w:ascii="Times New Roman" w:eastAsiaTheme="minorEastAsia" w:hAnsi="Times New Roman"/>
          <w:szCs w:val="20"/>
          <w:lang w:eastAsia="ko-KR"/>
        </w:rPr>
      </w:pPr>
    </w:p>
    <w:p w14:paraId="12A264F3" w14:textId="77777777" w:rsidR="000807F3" w:rsidRDefault="00000000">
      <w:pPr>
        <w:pStyle w:val="Heading4"/>
        <w:rPr>
          <w:rFonts w:eastAsia="SimSun"/>
          <w:lang w:eastAsia="zh-CN"/>
        </w:rPr>
      </w:pPr>
      <w:r>
        <w:rPr>
          <w:rFonts w:eastAsia="SimSun"/>
          <w:lang w:eastAsia="zh-CN"/>
        </w:rPr>
        <w:t>Summary of Issues</w:t>
      </w:r>
    </w:p>
    <w:p w14:paraId="7B0775DF"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6841E3AC"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42C81A78" w14:textId="77777777" w:rsidR="000807F3" w:rsidRDefault="000807F3">
      <w:pPr>
        <w:pStyle w:val="BodyText"/>
        <w:spacing w:after="0"/>
        <w:rPr>
          <w:rFonts w:ascii="Times New Roman" w:eastAsiaTheme="minorEastAsia" w:hAnsi="Times New Roman"/>
          <w:szCs w:val="20"/>
          <w:lang w:eastAsia="ko-KR"/>
        </w:rPr>
      </w:pPr>
    </w:p>
    <w:p w14:paraId="11AC576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1BA18374"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1E3CB0B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95513F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FEB7AEA"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7D745D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89F130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69AB0B0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1D1F60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4ED98F5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B5CDA0B" w14:textId="77777777" w:rsidR="000807F3" w:rsidRDefault="000807F3">
      <w:pPr>
        <w:pStyle w:val="BodyText"/>
        <w:spacing w:after="0"/>
        <w:rPr>
          <w:rFonts w:ascii="Times New Roman" w:eastAsiaTheme="minorEastAsia" w:hAnsi="Times New Roman"/>
          <w:szCs w:val="20"/>
          <w:lang w:eastAsia="ko-KR"/>
        </w:rPr>
      </w:pPr>
    </w:p>
    <w:p w14:paraId="04259EE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324CF122" w14:textId="77777777" w:rsidR="000807F3" w:rsidRDefault="000807F3">
      <w:pPr>
        <w:pStyle w:val="BodyText"/>
        <w:spacing w:after="0"/>
        <w:rPr>
          <w:rFonts w:ascii="Times New Roman" w:eastAsiaTheme="minorEastAsia" w:hAnsi="Times New Roman"/>
          <w:szCs w:val="20"/>
          <w:lang w:eastAsia="ko-KR"/>
        </w:rPr>
      </w:pPr>
    </w:p>
    <w:p w14:paraId="4CCB858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36CFA17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672C00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B3EA0C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CAB5F1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56AE86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163113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509905C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97ED0F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122C7A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UMi</w:t>
      </w:r>
      <w:proofErr w:type="spellEnd"/>
      <w:r>
        <w:rPr>
          <w:rFonts w:ascii="Times New Roman" w:eastAsiaTheme="minorEastAsia" w:hAnsi="Times New Roman"/>
          <w:szCs w:val="20"/>
          <w:lang w:eastAsia="ko-KR"/>
        </w:rPr>
        <w:t xml:space="preserve"> LOS SF</w:t>
      </w:r>
    </w:p>
    <w:p w14:paraId="1E532A0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780949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1AD0CE8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78FE5F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4674FA4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10B3858A" w14:textId="77777777" w:rsidR="000807F3" w:rsidRDefault="000807F3">
      <w:pPr>
        <w:pStyle w:val="BodyText"/>
        <w:spacing w:after="0"/>
        <w:rPr>
          <w:rFonts w:ascii="Times New Roman" w:eastAsiaTheme="minorEastAsia" w:hAnsi="Times New Roman"/>
          <w:szCs w:val="20"/>
          <w:lang w:eastAsia="ko-KR"/>
        </w:rPr>
      </w:pPr>
    </w:p>
    <w:p w14:paraId="5216B4A1" w14:textId="77777777" w:rsidR="000807F3" w:rsidRDefault="000807F3">
      <w:pPr>
        <w:pStyle w:val="BodyText"/>
        <w:spacing w:after="0"/>
        <w:rPr>
          <w:rFonts w:ascii="Times New Roman" w:eastAsiaTheme="minorEastAsia" w:hAnsi="Times New Roman"/>
          <w:szCs w:val="20"/>
          <w:lang w:eastAsia="ko-KR"/>
        </w:rPr>
      </w:pPr>
    </w:p>
    <w:p w14:paraId="4C1C78D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B55206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BC90E2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3B2F9B1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Some </w:t>
      </w:r>
      <w:r w:rsidR="004A779E">
        <w:rPr>
          <w:rFonts w:ascii="Times New Roman" w:eastAsiaTheme="minorEastAsia" w:hAnsi="Times New Roman"/>
          <w:szCs w:val="20"/>
          <w:lang w:eastAsia="ko-KR"/>
        </w:rPr>
        <w:t>sources</w:t>
      </w:r>
      <w:r>
        <w:rPr>
          <w:rFonts w:ascii="Times New Roman" w:eastAsiaTheme="minorEastAsia" w:hAnsi="Times New Roman"/>
          <w:szCs w:val="20"/>
          <w:lang w:eastAsia="ko-KR"/>
        </w:rPr>
        <w:t xml:space="preserve"> provided data that for at least following scenarios shadow fading parameter may need to be updated:</w:t>
      </w:r>
    </w:p>
    <w:p w14:paraId="2C5DCDC6"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5ABE78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EDE855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9ADCC7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B88FE9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19BC42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FC0786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65D7499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F2F786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B2AF0F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96C177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2CE00B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23FEFC79" w14:textId="77777777" w:rsidR="000807F3" w:rsidRDefault="000807F3">
      <w:pPr>
        <w:pStyle w:val="BodyText"/>
        <w:spacing w:after="0"/>
        <w:rPr>
          <w:rFonts w:ascii="Times New Roman" w:eastAsiaTheme="minorEastAsia" w:hAnsi="Times New Roman"/>
          <w:szCs w:val="20"/>
          <w:lang w:eastAsia="ko-KR"/>
        </w:rPr>
      </w:pPr>
    </w:p>
    <w:p w14:paraId="08286F13" w14:textId="77777777" w:rsidR="000807F3" w:rsidRDefault="000807F3">
      <w:pPr>
        <w:pStyle w:val="BodyText"/>
        <w:spacing w:after="0"/>
        <w:rPr>
          <w:rFonts w:ascii="Times New Roman" w:eastAsiaTheme="minorEastAsia" w:hAnsi="Times New Roman"/>
          <w:szCs w:val="20"/>
          <w:lang w:eastAsia="ko-KR"/>
        </w:rPr>
      </w:pPr>
    </w:p>
    <w:p w14:paraId="1239D976" w14:textId="77777777" w:rsidR="000807F3" w:rsidRDefault="00000000">
      <w:pPr>
        <w:pStyle w:val="Heading4"/>
        <w:rPr>
          <w:rFonts w:eastAsia="SimSun"/>
          <w:lang w:eastAsia="zh-CN"/>
        </w:rPr>
      </w:pPr>
      <w:r>
        <w:rPr>
          <w:rFonts w:eastAsia="SimSun"/>
          <w:lang w:eastAsia="zh-CN"/>
        </w:rPr>
        <w:t>Round #1 Discussion</w:t>
      </w:r>
    </w:p>
    <w:p w14:paraId="50584820" w14:textId="77777777" w:rsidR="000807F3"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0807F3" w14:paraId="73713DBC" w14:textId="77777777">
        <w:tc>
          <w:tcPr>
            <w:tcW w:w="1795" w:type="dxa"/>
            <w:shd w:val="clear" w:color="auto" w:fill="FBE4D5" w:themeFill="accent2" w:themeFillTint="33"/>
          </w:tcPr>
          <w:p w14:paraId="65D3DFA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C38A07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44AF24F" w14:textId="77777777">
        <w:tc>
          <w:tcPr>
            <w:tcW w:w="1795" w:type="dxa"/>
          </w:tcPr>
          <w:p w14:paraId="5A5A5832"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6F65C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2BC95C82" w14:textId="77777777">
        <w:tc>
          <w:tcPr>
            <w:tcW w:w="1795" w:type="dxa"/>
          </w:tcPr>
          <w:p w14:paraId="0A3E984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E6535B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6A9E8791" w14:textId="77777777">
        <w:tc>
          <w:tcPr>
            <w:tcW w:w="1795" w:type="dxa"/>
          </w:tcPr>
          <w:p w14:paraId="66EEAA3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D04C24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0807F3" w14:paraId="46E57747" w14:textId="77777777">
        <w:tc>
          <w:tcPr>
            <w:tcW w:w="1795" w:type="dxa"/>
          </w:tcPr>
          <w:p w14:paraId="5EC3BB16"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5ED2D0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4453BFDA" w14:textId="77777777">
        <w:tc>
          <w:tcPr>
            <w:tcW w:w="1795" w:type="dxa"/>
          </w:tcPr>
          <w:p w14:paraId="6C1DC3C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CED3D41"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0F641C3F" w14:textId="77777777">
        <w:tc>
          <w:tcPr>
            <w:tcW w:w="1795" w:type="dxa"/>
            <w:shd w:val="clear" w:color="auto" w:fill="E2EFD9" w:themeFill="accent6" w:themeFillTint="33"/>
          </w:tcPr>
          <w:p w14:paraId="5BF3F4D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3904FCD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0E9C5E74" w14:textId="77777777" w:rsidR="000807F3" w:rsidRDefault="000807F3">
      <w:pPr>
        <w:pStyle w:val="BodyText"/>
        <w:spacing w:after="0"/>
        <w:rPr>
          <w:rFonts w:ascii="Times New Roman" w:eastAsiaTheme="minorEastAsia" w:hAnsi="Times New Roman"/>
          <w:szCs w:val="20"/>
          <w:lang w:eastAsia="ko-KR"/>
        </w:rPr>
      </w:pPr>
    </w:p>
    <w:p w14:paraId="1FE03925" w14:textId="77777777" w:rsidR="00CD0994" w:rsidRDefault="00CD0994" w:rsidP="00CD0994">
      <w:pPr>
        <w:pStyle w:val="Heading4"/>
        <w:rPr>
          <w:rFonts w:eastAsia="SimSun"/>
          <w:lang w:eastAsia="zh-CN"/>
        </w:rPr>
      </w:pPr>
      <w:r>
        <w:rPr>
          <w:rFonts w:eastAsia="SimSun"/>
          <w:lang w:eastAsia="zh-CN"/>
        </w:rPr>
        <w:t>Round #2 Discussion</w:t>
      </w:r>
    </w:p>
    <w:p w14:paraId="77FD1256" w14:textId="77777777" w:rsidR="00CD0994" w:rsidRDefault="00CD0994" w:rsidP="00CD0994">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r w:rsidR="00C06001">
        <w:rPr>
          <w:lang w:val="en-GB" w:eastAsia="zh-CN"/>
        </w:rPr>
        <w:t>B</w:t>
      </w:r>
      <w:r>
        <w:rPr>
          <w:lang w:val="en-GB" w:eastAsia="zh-CN"/>
        </w:rPr>
        <w:t>.</w:t>
      </w:r>
    </w:p>
    <w:p w14:paraId="42B55B89" w14:textId="77777777" w:rsidR="00C06001" w:rsidRDefault="00C06001" w:rsidP="00C06001">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2857EFF" w14:textId="77777777" w:rsidR="00722BAB" w:rsidRDefault="00722BAB" w:rsidP="00722BA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665C984" w14:textId="77777777" w:rsidR="00C06001" w:rsidRDefault="00C06001" w:rsidP="00C06001">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59F08E5D" w14:textId="77777777" w:rsidR="004A779E" w:rsidRDefault="004A779E" w:rsidP="00C06001">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C927593" w14:textId="77777777" w:rsidR="004A779E" w:rsidRDefault="004A779E"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w:t>
      </w:r>
      <w:r w:rsidR="00672E56">
        <w:rPr>
          <w:rFonts w:ascii="Times New Roman" w:eastAsiaTheme="minorEastAsia" w:hAnsi="Times New Roman"/>
          <w:szCs w:val="20"/>
          <w:lang w:eastAsia="ko-KR"/>
        </w:rPr>
        <w:t xml:space="preserve">, 1 dB reduced </w:t>
      </w:r>
      <w:proofErr w:type="spellStart"/>
      <w:r w:rsidR="00672E56">
        <w:rPr>
          <w:rFonts w:ascii="Times New Roman" w:eastAsiaTheme="minorEastAsia" w:hAnsi="Times New Roman"/>
          <w:szCs w:val="20"/>
          <w:lang w:eastAsia="ko-KR"/>
        </w:rPr>
        <w:t>reduced</w:t>
      </w:r>
      <w:proofErr w:type="spellEnd"/>
      <w:r w:rsidR="00672E56">
        <w:rPr>
          <w:rFonts w:ascii="Times New Roman" w:eastAsiaTheme="minorEastAsia" w:hAnsi="Times New Roman"/>
          <w:szCs w:val="20"/>
          <w:lang w:eastAsia="ko-KR"/>
        </w:rPr>
        <w:t xml:space="preserve"> per cluster </w:t>
      </w:r>
      <w:proofErr w:type="spellStart"/>
      <w:r w:rsidR="00672E56">
        <w:rPr>
          <w:rFonts w:ascii="Times New Roman" w:eastAsiaTheme="minorEastAsia" w:hAnsi="Times New Roman"/>
          <w:szCs w:val="20"/>
          <w:lang w:eastAsia="ko-KR"/>
        </w:rPr>
        <w:t>cluster</w:t>
      </w:r>
      <w:proofErr w:type="spellEnd"/>
      <w:r w:rsidR="00672E56">
        <w:rPr>
          <w:rFonts w:ascii="Times New Roman" w:eastAsiaTheme="minorEastAsia" w:hAnsi="Times New Roman"/>
          <w:szCs w:val="20"/>
          <w:lang w:eastAsia="ko-KR"/>
        </w:rPr>
        <w:t xml:space="preserve"> shadowing standard deviation for InH LOS scenario.</w:t>
      </w:r>
    </w:p>
    <w:p w14:paraId="19B588E8" w14:textId="77777777" w:rsidR="00672E56" w:rsidRDefault="00672E56"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6451F389" w14:textId="77777777" w:rsidR="00722BAB" w:rsidRPr="005550C7" w:rsidRDefault="00722BAB" w:rsidP="00722BAB">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36F8C502" w14:textId="77777777" w:rsidR="00C06001" w:rsidRPr="00672E56" w:rsidRDefault="00C06001" w:rsidP="00672E56">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00AAA955" w14:textId="77777777" w:rsidR="00672E56" w:rsidRDefault="00672E56" w:rsidP="00672E56">
      <w:pPr>
        <w:pStyle w:val="BodyText"/>
        <w:spacing w:after="0"/>
        <w:rPr>
          <w:lang w:val="en-GB" w:eastAsia="zh-CN"/>
        </w:rPr>
      </w:pPr>
    </w:p>
    <w:p w14:paraId="4F4DE10E" w14:textId="0F9123AC" w:rsidR="007175E7" w:rsidRDefault="007175E7" w:rsidP="007175E7">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sidR="00E27B21">
        <w:rPr>
          <w:rFonts w:eastAsiaTheme="minorEastAsia"/>
          <w:lang w:eastAsia="ko-KR"/>
        </w:rPr>
        <w:t>C</w:t>
      </w:r>
      <w:r>
        <w:rPr>
          <w:rFonts w:eastAsiaTheme="minorEastAsia" w:hint="eastAsia"/>
          <w:lang w:eastAsia="ko-KR"/>
        </w:rPr>
        <w:t>:</w:t>
      </w:r>
    </w:p>
    <w:p w14:paraId="79BFB504" w14:textId="77777777" w:rsidR="007175E7" w:rsidRDefault="007175E7" w:rsidP="007175E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A905FFA" w14:textId="7BEC28A0" w:rsidR="007175E7" w:rsidRDefault="007175E7" w:rsidP="007175E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inconclusive results on whether updates may be needed for shadow fading </w:t>
      </w:r>
      <w:r w:rsidR="00E27B21">
        <w:rPr>
          <w:rFonts w:ascii="Times New Roman" w:eastAsiaTheme="minorEastAsia" w:hAnsi="Times New Roman"/>
          <w:szCs w:val="20"/>
          <w:lang w:eastAsia="ko-KR"/>
        </w:rPr>
        <w:t xml:space="preserve">for pathloss </w:t>
      </w:r>
      <w:r>
        <w:rPr>
          <w:rFonts w:ascii="Times New Roman" w:eastAsiaTheme="minorEastAsia" w:hAnsi="Times New Roman"/>
          <w:szCs w:val="20"/>
          <w:lang w:eastAsia="ko-KR"/>
        </w:rPr>
        <w:t>parameters of the channel model.</w:t>
      </w:r>
    </w:p>
    <w:p w14:paraId="1FBEC7AC" w14:textId="77777777" w:rsidR="007175E7" w:rsidRDefault="007175E7" w:rsidP="007175E7">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101530E" w14:textId="77777777" w:rsidR="007175E7" w:rsidRDefault="007175E7" w:rsidP="007175E7">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393EC034" w14:textId="656CF905" w:rsidR="00E27B21" w:rsidRDefault="00E27B21" w:rsidP="00E27B21">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inconclusive results on whether updates may be needed for shadow fading </w:t>
      </w:r>
      <w:r>
        <w:rPr>
          <w:rFonts w:ascii="Times New Roman" w:eastAsiaTheme="minorEastAsia" w:hAnsi="Times New Roman"/>
          <w:szCs w:val="20"/>
          <w:lang w:eastAsia="ko-KR"/>
        </w:rPr>
        <w:t xml:space="preserve">per cluster </w:t>
      </w:r>
      <w:r>
        <w:rPr>
          <w:rFonts w:ascii="Times New Roman" w:eastAsiaTheme="minorEastAsia" w:hAnsi="Times New Roman"/>
          <w:szCs w:val="20"/>
          <w:lang w:eastAsia="ko-KR"/>
        </w:rPr>
        <w:t>parameters of the channel model.</w:t>
      </w:r>
    </w:p>
    <w:p w14:paraId="04A3F289" w14:textId="77777777" w:rsidR="00E27B21" w:rsidRDefault="00E27B21" w:rsidP="00E27B21">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5ADC4588" w14:textId="77777777" w:rsidR="007175E7" w:rsidRPr="005550C7" w:rsidRDefault="007175E7" w:rsidP="007175E7">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4F645F93" w14:textId="77777777" w:rsidR="007175E7" w:rsidRPr="00672E56" w:rsidRDefault="007175E7" w:rsidP="007175E7">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E66304B" w14:textId="77777777" w:rsidR="007175E7" w:rsidRDefault="007175E7" w:rsidP="00672E56">
      <w:pPr>
        <w:pStyle w:val="BodyText"/>
        <w:spacing w:after="0"/>
        <w:rPr>
          <w:lang w:val="en-GB" w:eastAsia="zh-CN"/>
        </w:rPr>
      </w:pPr>
    </w:p>
    <w:p w14:paraId="21CCF7DF" w14:textId="77777777" w:rsidR="007175E7" w:rsidRDefault="007175E7" w:rsidP="00672E56">
      <w:pPr>
        <w:pStyle w:val="BodyText"/>
        <w:spacing w:after="0"/>
        <w:rPr>
          <w:lang w:val="en-GB" w:eastAsia="zh-CN"/>
        </w:rPr>
      </w:pPr>
    </w:p>
    <w:p w14:paraId="2E2EDFEC" w14:textId="77777777" w:rsidR="00672E56" w:rsidRDefault="00672E56" w:rsidP="00672E56">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CD0994" w14:paraId="4488E727" w14:textId="77777777" w:rsidTr="006F0EE9">
        <w:tc>
          <w:tcPr>
            <w:tcW w:w="1795" w:type="dxa"/>
            <w:shd w:val="clear" w:color="auto" w:fill="FBE4D5" w:themeFill="accent2" w:themeFillTint="33"/>
          </w:tcPr>
          <w:p w14:paraId="5751237F"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ECB9E68"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57E2F" w14:paraId="1D8BEF28" w14:textId="77777777" w:rsidTr="006F0EE9">
        <w:tc>
          <w:tcPr>
            <w:tcW w:w="1795" w:type="dxa"/>
          </w:tcPr>
          <w:p w14:paraId="5318A82C" w14:textId="179C561F" w:rsidR="00857E2F" w:rsidRDefault="00857E2F" w:rsidP="00857E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3F87420" w14:textId="035B1FD7" w:rsidR="00857E2F" w:rsidRDefault="00857E2F" w:rsidP="00857E2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sidRPr="0007293C">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sidRPr="0007293C">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sidRPr="0007293C">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tc>
      </w:tr>
    </w:tbl>
    <w:p w14:paraId="1C628ADB" w14:textId="77777777" w:rsidR="000807F3" w:rsidRDefault="000807F3">
      <w:pPr>
        <w:pStyle w:val="BodyText"/>
        <w:spacing w:after="0"/>
        <w:rPr>
          <w:rFonts w:ascii="Times New Roman" w:eastAsiaTheme="minorEastAsia" w:hAnsi="Times New Roman"/>
          <w:szCs w:val="20"/>
          <w:lang w:eastAsia="ko-KR"/>
        </w:rPr>
      </w:pPr>
    </w:p>
    <w:p w14:paraId="0B75A551" w14:textId="77777777" w:rsidR="000807F3" w:rsidRDefault="000807F3">
      <w:pPr>
        <w:pStyle w:val="BodyText"/>
        <w:spacing w:after="0"/>
        <w:rPr>
          <w:rFonts w:ascii="Times New Roman" w:eastAsiaTheme="minorEastAsia" w:hAnsi="Times New Roman"/>
          <w:szCs w:val="20"/>
          <w:lang w:eastAsia="ko-KR"/>
        </w:rPr>
      </w:pPr>
    </w:p>
    <w:p w14:paraId="3B53B8EB" w14:textId="77777777" w:rsidR="000807F3"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0807F3" w14:paraId="76C2F28E" w14:textId="77777777">
        <w:tc>
          <w:tcPr>
            <w:tcW w:w="1525" w:type="dxa"/>
            <w:shd w:val="clear" w:color="auto" w:fill="DEEAF6" w:themeFill="accent5" w:themeFillTint="33"/>
            <w:vAlign w:val="center"/>
          </w:tcPr>
          <w:p w14:paraId="15E9D47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688521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EDDCCE1" w14:textId="77777777">
        <w:tc>
          <w:tcPr>
            <w:tcW w:w="1525" w:type="dxa"/>
            <w:vAlign w:val="center"/>
          </w:tcPr>
          <w:p w14:paraId="2FE0317D" w14:textId="77777777" w:rsidR="000807F3" w:rsidRDefault="00000000">
            <w:pPr>
              <w:spacing w:after="0" w:line="240" w:lineRule="auto"/>
            </w:pPr>
            <w:r>
              <w:t>[10] Keysight</w:t>
            </w:r>
          </w:p>
        </w:tc>
        <w:tc>
          <w:tcPr>
            <w:tcW w:w="9265" w:type="dxa"/>
            <w:vAlign w:val="center"/>
          </w:tcPr>
          <w:p w14:paraId="46D764A6"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03CFEC8" w14:textId="77777777" w:rsidR="000807F3" w:rsidRDefault="000807F3">
            <w:pPr>
              <w:spacing w:before="0" w:after="0" w:line="240" w:lineRule="auto"/>
              <w:rPr>
                <w:b/>
                <w:bCs/>
              </w:rPr>
            </w:pPr>
          </w:p>
          <w:p w14:paraId="4F072DA0"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16E2D56" w14:textId="77777777" w:rsidR="000807F3" w:rsidRDefault="000807F3">
            <w:pPr>
              <w:spacing w:before="0" w:after="0" w:line="240" w:lineRule="auto"/>
            </w:pPr>
          </w:p>
          <w:p w14:paraId="5ACE30C1"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2EF4F0C1" w14:textId="77777777">
              <w:trPr>
                <w:trHeight w:val="246"/>
              </w:trPr>
              <w:tc>
                <w:tcPr>
                  <w:tcW w:w="1145" w:type="dxa"/>
                </w:tcPr>
                <w:p w14:paraId="33314743" w14:textId="77777777" w:rsidR="000807F3" w:rsidRDefault="000807F3">
                  <w:pPr>
                    <w:spacing w:before="0" w:after="0" w:line="240" w:lineRule="auto"/>
                  </w:pPr>
                </w:p>
              </w:tc>
              <w:tc>
                <w:tcPr>
                  <w:tcW w:w="890" w:type="dxa"/>
                  <w:shd w:val="clear" w:color="auto" w:fill="FFFFFF" w:themeFill="background1"/>
                </w:tcPr>
                <w:p w14:paraId="0487A571" w14:textId="77777777" w:rsidR="000807F3" w:rsidRDefault="000807F3">
                  <w:pPr>
                    <w:spacing w:before="0" w:after="0" w:line="240" w:lineRule="auto"/>
                  </w:pPr>
                </w:p>
              </w:tc>
              <w:tc>
                <w:tcPr>
                  <w:tcW w:w="1654" w:type="dxa"/>
                  <w:shd w:val="clear" w:color="auto" w:fill="F2F2F2" w:themeFill="background1" w:themeFillShade="F2"/>
                </w:tcPr>
                <w:p w14:paraId="62E29A31"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A424835"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4BD8DD23"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9A87748" w14:textId="77777777" w:rsidR="000807F3" w:rsidRDefault="00000000">
                  <w:pPr>
                    <w:spacing w:before="0" w:after="0" w:line="240" w:lineRule="auto"/>
                  </w:pPr>
                  <w:proofErr w:type="spellStart"/>
                  <w:r>
                    <w:t>UMi</w:t>
                  </w:r>
                  <w:proofErr w:type="spellEnd"/>
                  <w:r>
                    <w:t xml:space="preserve"> NLOS 38.901</w:t>
                  </w:r>
                </w:p>
              </w:tc>
            </w:tr>
            <w:tr w:rsidR="000807F3" w14:paraId="1C26904E" w14:textId="77777777">
              <w:trPr>
                <w:trHeight w:val="246"/>
              </w:trPr>
              <w:tc>
                <w:tcPr>
                  <w:tcW w:w="1145" w:type="dxa"/>
                  <w:shd w:val="clear" w:color="auto" w:fill="F2F2F2" w:themeFill="background1" w:themeFillShade="F2"/>
                  <w:vAlign w:val="bottom"/>
                </w:tcPr>
                <w:p w14:paraId="05C4EFAA" w14:textId="77777777" w:rsidR="000807F3" w:rsidRDefault="00000000">
                  <w:pPr>
                    <w:spacing w:before="0" w:after="0" w:line="240" w:lineRule="auto"/>
                    <w:rPr>
                      <w:color w:val="000000"/>
                      <w:position w:val="1"/>
                    </w:rPr>
                  </w:pPr>
                  <w:r>
                    <w:rPr>
                      <w:color w:val="000000"/>
                      <w:position w:val="1"/>
                    </w:rPr>
                    <w:t>KF [dB]</w:t>
                  </w:r>
                </w:p>
              </w:tc>
              <w:tc>
                <w:tcPr>
                  <w:tcW w:w="890" w:type="dxa"/>
                </w:tcPr>
                <w:p w14:paraId="6F2AEE2C" w14:textId="77777777" w:rsidR="000807F3" w:rsidRDefault="00000000">
                  <w:pPr>
                    <w:spacing w:before="0" w:after="0" w:line="240" w:lineRule="auto"/>
                    <w:jc w:val="center"/>
                  </w:pPr>
                  <w:r>
                    <w:rPr>
                      <w:rFonts w:eastAsia="Symbol"/>
                    </w:rPr>
                    <w:t>m</w:t>
                  </w:r>
                </w:p>
              </w:tc>
              <w:tc>
                <w:tcPr>
                  <w:tcW w:w="1654" w:type="dxa"/>
                  <w:vAlign w:val="center"/>
                </w:tcPr>
                <w:p w14:paraId="5D000EA3" w14:textId="77777777" w:rsidR="000807F3" w:rsidRDefault="00000000">
                  <w:pPr>
                    <w:spacing w:before="0" w:after="0" w:line="240" w:lineRule="auto"/>
                    <w:jc w:val="center"/>
                  </w:pPr>
                  <w:r>
                    <w:t>5.1</w:t>
                  </w:r>
                </w:p>
              </w:tc>
              <w:tc>
                <w:tcPr>
                  <w:tcW w:w="1654" w:type="dxa"/>
                  <w:vAlign w:val="center"/>
                </w:tcPr>
                <w:p w14:paraId="663E5868" w14:textId="77777777" w:rsidR="000807F3" w:rsidRDefault="00000000">
                  <w:pPr>
                    <w:spacing w:before="0" w:after="0" w:line="240" w:lineRule="auto"/>
                    <w:jc w:val="center"/>
                  </w:pPr>
                  <w:r>
                    <w:t>9</w:t>
                  </w:r>
                </w:p>
              </w:tc>
              <w:tc>
                <w:tcPr>
                  <w:tcW w:w="1781" w:type="dxa"/>
                  <w:vAlign w:val="center"/>
                </w:tcPr>
                <w:p w14:paraId="00D27BC8" w14:textId="77777777" w:rsidR="000807F3" w:rsidRDefault="00000000">
                  <w:pPr>
                    <w:spacing w:before="0" w:after="0" w:line="240" w:lineRule="auto"/>
                    <w:jc w:val="center"/>
                  </w:pPr>
                  <w:r>
                    <w:t>-</w:t>
                  </w:r>
                </w:p>
              </w:tc>
              <w:tc>
                <w:tcPr>
                  <w:tcW w:w="1654" w:type="dxa"/>
                  <w:vAlign w:val="center"/>
                </w:tcPr>
                <w:p w14:paraId="25E34DA6" w14:textId="77777777" w:rsidR="000807F3" w:rsidRDefault="00000000">
                  <w:pPr>
                    <w:spacing w:before="0" w:after="0" w:line="240" w:lineRule="auto"/>
                    <w:jc w:val="center"/>
                  </w:pPr>
                  <w:r>
                    <w:t>-</w:t>
                  </w:r>
                </w:p>
              </w:tc>
            </w:tr>
            <w:tr w:rsidR="000807F3" w14:paraId="0F5ED8D9" w14:textId="77777777">
              <w:trPr>
                <w:trHeight w:val="246"/>
              </w:trPr>
              <w:tc>
                <w:tcPr>
                  <w:tcW w:w="1145" w:type="dxa"/>
                  <w:shd w:val="clear" w:color="auto" w:fill="F2F2F2" w:themeFill="background1" w:themeFillShade="F2"/>
                  <w:vAlign w:val="bottom"/>
                </w:tcPr>
                <w:p w14:paraId="0E7ACBC1" w14:textId="77777777" w:rsidR="000807F3" w:rsidRDefault="000807F3">
                  <w:pPr>
                    <w:spacing w:before="0" w:after="0" w:line="240" w:lineRule="auto"/>
                    <w:rPr>
                      <w:color w:val="000000"/>
                      <w:position w:val="1"/>
                    </w:rPr>
                  </w:pPr>
                </w:p>
              </w:tc>
              <w:tc>
                <w:tcPr>
                  <w:tcW w:w="890" w:type="dxa"/>
                </w:tcPr>
                <w:p w14:paraId="17E76AEB" w14:textId="77777777" w:rsidR="000807F3" w:rsidRDefault="00000000">
                  <w:pPr>
                    <w:spacing w:before="0" w:after="0" w:line="240" w:lineRule="auto"/>
                    <w:jc w:val="center"/>
                  </w:pPr>
                  <w:r>
                    <w:rPr>
                      <w:rFonts w:eastAsia="Symbol"/>
                    </w:rPr>
                    <w:t>s</w:t>
                  </w:r>
                </w:p>
              </w:tc>
              <w:tc>
                <w:tcPr>
                  <w:tcW w:w="1654" w:type="dxa"/>
                  <w:vAlign w:val="center"/>
                </w:tcPr>
                <w:p w14:paraId="23FD7341" w14:textId="77777777" w:rsidR="000807F3" w:rsidRDefault="00000000">
                  <w:pPr>
                    <w:spacing w:before="0" w:after="0" w:line="240" w:lineRule="auto"/>
                    <w:jc w:val="center"/>
                  </w:pPr>
                  <w:r>
                    <w:t>3.2</w:t>
                  </w:r>
                </w:p>
              </w:tc>
              <w:tc>
                <w:tcPr>
                  <w:tcW w:w="1654" w:type="dxa"/>
                  <w:vAlign w:val="center"/>
                </w:tcPr>
                <w:p w14:paraId="4D3B5772" w14:textId="77777777" w:rsidR="000807F3" w:rsidRDefault="00000000">
                  <w:pPr>
                    <w:spacing w:before="0" w:after="0" w:line="240" w:lineRule="auto"/>
                    <w:jc w:val="center"/>
                  </w:pPr>
                  <w:r>
                    <w:t>5</w:t>
                  </w:r>
                </w:p>
              </w:tc>
              <w:tc>
                <w:tcPr>
                  <w:tcW w:w="1781" w:type="dxa"/>
                  <w:vAlign w:val="center"/>
                </w:tcPr>
                <w:p w14:paraId="789695E7" w14:textId="77777777" w:rsidR="000807F3" w:rsidRDefault="00000000">
                  <w:pPr>
                    <w:spacing w:before="0" w:after="0" w:line="240" w:lineRule="auto"/>
                    <w:jc w:val="center"/>
                  </w:pPr>
                  <w:r>
                    <w:t>-</w:t>
                  </w:r>
                </w:p>
              </w:tc>
              <w:tc>
                <w:tcPr>
                  <w:tcW w:w="1654" w:type="dxa"/>
                  <w:vAlign w:val="center"/>
                </w:tcPr>
                <w:p w14:paraId="4401AD36" w14:textId="77777777" w:rsidR="000807F3" w:rsidRDefault="00000000">
                  <w:pPr>
                    <w:spacing w:before="0" w:after="0" w:line="240" w:lineRule="auto"/>
                    <w:jc w:val="center"/>
                  </w:pPr>
                  <w:r>
                    <w:t>-</w:t>
                  </w:r>
                </w:p>
              </w:tc>
            </w:tr>
          </w:tbl>
          <w:p w14:paraId="44B1A358" w14:textId="77777777" w:rsidR="000807F3" w:rsidRDefault="000807F3">
            <w:pPr>
              <w:pStyle w:val="Caption"/>
              <w:spacing w:before="0" w:after="0" w:line="240" w:lineRule="auto"/>
              <w:rPr>
                <w:b w:val="0"/>
                <w:bCs w:val="0"/>
                <w:lang w:val="en-GB"/>
              </w:rPr>
            </w:pPr>
            <w:bookmarkStart w:id="28" w:name="_Ref171516699"/>
          </w:p>
          <w:p w14:paraId="6DD44EBE" w14:textId="77777777" w:rsidR="000807F3"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743D0315" w14:textId="77777777">
              <w:trPr>
                <w:trHeight w:val="471"/>
              </w:trPr>
              <w:tc>
                <w:tcPr>
                  <w:tcW w:w="1142" w:type="dxa"/>
                </w:tcPr>
                <w:p w14:paraId="04DDBED2" w14:textId="77777777" w:rsidR="000807F3" w:rsidRDefault="000807F3">
                  <w:pPr>
                    <w:spacing w:before="0" w:after="0" w:line="240" w:lineRule="auto"/>
                  </w:pPr>
                </w:p>
              </w:tc>
              <w:tc>
                <w:tcPr>
                  <w:tcW w:w="887" w:type="dxa"/>
                  <w:shd w:val="clear" w:color="auto" w:fill="FFFFFF" w:themeFill="background1"/>
                </w:tcPr>
                <w:p w14:paraId="49EE3210" w14:textId="77777777" w:rsidR="000807F3" w:rsidRDefault="000807F3">
                  <w:pPr>
                    <w:spacing w:before="0" w:after="0" w:line="240" w:lineRule="auto"/>
                  </w:pPr>
                </w:p>
              </w:tc>
              <w:tc>
                <w:tcPr>
                  <w:tcW w:w="1649" w:type="dxa"/>
                  <w:shd w:val="clear" w:color="auto" w:fill="F2F2F2" w:themeFill="background1" w:themeFillShade="F2"/>
                </w:tcPr>
                <w:p w14:paraId="52037D5B" w14:textId="77777777" w:rsidR="000807F3" w:rsidRDefault="00000000">
                  <w:pPr>
                    <w:spacing w:before="0" w:after="0" w:line="240" w:lineRule="auto"/>
                  </w:pPr>
                  <w:r>
                    <w:t>Indoor LOS measured</w:t>
                  </w:r>
                </w:p>
              </w:tc>
              <w:tc>
                <w:tcPr>
                  <w:tcW w:w="1649" w:type="dxa"/>
                  <w:shd w:val="clear" w:color="auto" w:fill="F2F2F2" w:themeFill="background1" w:themeFillShade="F2"/>
                </w:tcPr>
                <w:p w14:paraId="6AECFB53" w14:textId="77777777" w:rsidR="000807F3" w:rsidRDefault="00000000">
                  <w:pPr>
                    <w:spacing w:before="0" w:after="0" w:line="240" w:lineRule="auto"/>
                  </w:pPr>
                  <w:r>
                    <w:t>Indoor LOS 38.901</w:t>
                  </w:r>
                </w:p>
              </w:tc>
              <w:tc>
                <w:tcPr>
                  <w:tcW w:w="1775" w:type="dxa"/>
                  <w:shd w:val="clear" w:color="auto" w:fill="F2F2F2" w:themeFill="background1" w:themeFillShade="F2"/>
                </w:tcPr>
                <w:p w14:paraId="2072953E"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66D42930" w14:textId="77777777" w:rsidR="000807F3" w:rsidRDefault="00000000">
                  <w:pPr>
                    <w:spacing w:before="0" w:after="0" w:line="240" w:lineRule="auto"/>
                  </w:pPr>
                  <w:r>
                    <w:t>Indoor NLOS 38.901</w:t>
                  </w:r>
                </w:p>
              </w:tc>
            </w:tr>
            <w:tr w:rsidR="000807F3" w14:paraId="145A9AD7" w14:textId="77777777">
              <w:trPr>
                <w:trHeight w:val="236"/>
              </w:trPr>
              <w:tc>
                <w:tcPr>
                  <w:tcW w:w="1142" w:type="dxa"/>
                  <w:shd w:val="clear" w:color="auto" w:fill="F2F2F2" w:themeFill="background1" w:themeFillShade="F2"/>
                  <w:vAlign w:val="bottom"/>
                </w:tcPr>
                <w:p w14:paraId="63AC2501" w14:textId="77777777" w:rsidR="000807F3" w:rsidRDefault="00000000">
                  <w:pPr>
                    <w:spacing w:before="0" w:after="0" w:line="240" w:lineRule="auto"/>
                    <w:rPr>
                      <w:color w:val="000000"/>
                      <w:position w:val="1"/>
                    </w:rPr>
                  </w:pPr>
                  <w:r>
                    <w:rPr>
                      <w:color w:val="000000"/>
                      <w:position w:val="1"/>
                    </w:rPr>
                    <w:t>KF [dB]</w:t>
                  </w:r>
                </w:p>
              </w:tc>
              <w:tc>
                <w:tcPr>
                  <w:tcW w:w="887" w:type="dxa"/>
                </w:tcPr>
                <w:p w14:paraId="5E147240" w14:textId="77777777" w:rsidR="000807F3" w:rsidRDefault="00000000">
                  <w:pPr>
                    <w:spacing w:before="0" w:after="0" w:line="240" w:lineRule="auto"/>
                    <w:jc w:val="center"/>
                  </w:pPr>
                  <w:r>
                    <w:rPr>
                      <w:rFonts w:eastAsia="Symbol"/>
                    </w:rPr>
                    <w:t>m</w:t>
                  </w:r>
                </w:p>
              </w:tc>
              <w:tc>
                <w:tcPr>
                  <w:tcW w:w="1649" w:type="dxa"/>
                  <w:vAlign w:val="center"/>
                </w:tcPr>
                <w:p w14:paraId="516FE7C0"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D1A9D2C" w14:textId="77777777" w:rsidR="000807F3" w:rsidRDefault="00000000">
                  <w:pPr>
                    <w:spacing w:before="0" w:after="0" w:line="240" w:lineRule="auto"/>
                    <w:jc w:val="center"/>
                  </w:pPr>
                  <w:r>
                    <w:t>7</w:t>
                  </w:r>
                </w:p>
              </w:tc>
              <w:tc>
                <w:tcPr>
                  <w:tcW w:w="1775" w:type="dxa"/>
                  <w:vAlign w:val="center"/>
                </w:tcPr>
                <w:p w14:paraId="110C7475" w14:textId="77777777" w:rsidR="000807F3" w:rsidRDefault="00000000">
                  <w:pPr>
                    <w:spacing w:before="0" w:after="0" w:line="240" w:lineRule="auto"/>
                    <w:jc w:val="center"/>
                  </w:pPr>
                  <w:r>
                    <w:t>-</w:t>
                  </w:r>
                </w:p>
              </w:tc>
              <w:tc>
                <w:tcPr>
                  <w:tcW w:w="1649" w:type="dxa"/>
                  <w:vAlign w:val="center"/>
                </w:tcPr>
                <w:p w14:paraId="25DC6D52" w14:textId="77777777" w:rsidR="000807F3" w:rsidRDefault="00000000">
                  <w:pPr>
                    <w:spacing w:before="0" w:after="0" w:line="240" w:lineRule="auto"/>
                    <w:jc w:val="center"/>
                  </w:pPr>
                  <w:r>
                    <w:t>-</w:t>
                  </w:r>
                </w:p>
              </w:tc>
            </w:tr>
            <w:tr w:rsidR="000807F3" w14:paraId="6279B14B" w14:textId="77777777">
              <w:trPr>
                <w:trHeight w:val="245"/>
              </w:trPr>
              <w:tc>
                <w:tcPr>
                  <w:tcW w:w="1142" w:type="dxa"/>
                  <w:shd w:val="clear" w:color="auto" w:fill="F2F2F2" w:themeFill="background1" w:themeFillShade="F2"/>
                  <w:vAlign w:val="bottom"/>
                </w:tcPr>
                <w:p w14:paraId="72F2D87C" w14:textId="77777777" w:rsidR="000807F3" w:rsidRDefault="000807F3">
                  <w:pPr>
                    <w:spacing w:before="0" w:after="0" w:line="240" w:lineRule="auto"/>
                    <w:rPr>
                      <w:color w:val="000000"/>
                      <w:position w:val="1"/>
                    </w:rPr>
                  </w:pPr>
                </w:p>
              </w:tc>
              <w:tc>
                <w:tcPr>
                  <w:tcW w:w="887" w:type="dxa"/>
                </w:tcPr>
                <w:p w14:paraId="6967F798" w14:textId="77777777" w:rsidR="000807F3" w:rsidRDefault="00000000">
                  <w:pPr>
                    <w:spacing w:before="0" w:after="0" w:line="240" w:lineRule="auto"/>
                    <w:jc w:val="center"/>
                  </w:pPr>
                  <w:r>
                    <w:rPr>
                      <w:rFonts w:eastAsia="Symbol"/>
                    </w:rPr>
                    <w:t>s</w:t>
                  </w:r>
                </w:p>
              </w:tc>
              <w:tc>
                <w:tcPr>
                  <w:tcW w:w="1649" w:type="dxa"/>
                  <w:vAlign w:val="center"/>
                </w:tcPr>
                <w:p w14:paraId="5492674C"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F91A9BA" w14:textId="77777777" w:rsidR="000807F3" w:rsidRDefault="00000000">
                  <w:pPr>
                    <w:spacing w:before="0" w:after="0" w:line="240" w:lineRule="auto"/>
                    <w:jc w:val="center"/>
                  </w:pPr>
                  <w:r>
                    <w:t>4</w:t>
                  </w:r>
                </w:p>
              </w:tc>
              <w:tc>
                <w:tcPr>
                  <w:tcW w:w="1775" w:type="dxa"/>
                  <w:vAlign w:val="center"/>
                </w:tcPr>
                <w:p w14:paraId="6228F340" w14:textId="77777777" w:rsidR="000807F3" w:rsidRDefault="00000000">
                  <w:pPr>
                    <w:spacing w:before="0" w:after="0" w:line="240" w:lineRule="auto"/>
                    <w:jc w:val="center"/>
                  </w:pPr>
                  <w:r>
                    <w:t>-</w:t>
                  </w:r>
                </w:p>
              </w:tc>
              <w:tc>
                <w:tcPr>
                  <w:tcW w:w="1649" w:type="dxa"/>
                  <w:vAlign w:val="center"/>
                </w:tcPr>
                <w:p w14:paraId="5808BE4F" w14:textId="77777777" w:rsidR="000807F3" w:rsidRDefault="00000000">
                  <w:pPr>
                    <w:spacing w:before="0" w:after="0" w:line="240" w:lineRule="auto"/>
                    <w:jc w:val="center"/>
                  </w:pPr>
                  <w:r>
                    <w:t>-</w:t>
                  </w:r>
                </w:p>
              </w:tc>
            </w:tr>
          </w:tbl>
          <w:p w14:paraId="719366DB" w14:textId="77777777" w:rsidR="000807F3" w:rsidRDefault="000807F3">
            <w:pPr>
              <w:snapToGrid w:val="0"/>
              <w:spacing w:before="0" w:after="0" w:line="240" w:lineRule="auto"/>
              <w:rPr>
                <w:b/>
              </w:rPr>
            </w:pPr>
          </w:p>
        </w:tc>
      </w:tr>
    </w:tbl>
    <w:p w14:paraId="5E09AE2D" w14:textId="77777777" w:rsidR="000807F3" w:rsidRDefault="000807F3">
      <w:pPr>
        <w:pStyle w:val="BodyText"/>
        <w:spacing w:after="0"/>
        <w:rPr>
          <w:rFonts w:ascii="Times New Roman" w:eastAsiaTheme="minorEastAsia" w:hAnsi="Times New Roman"/>
          <w:szCs w:val="20"/>
          <w:lang w:eastAsia="ko-KR"/>
        </w:rPr>
      </w:pPr>
    </w:p>
    <w:p w14:paraId="346BD767" w14:textId="77777777" w:rsidR="000807F3" w:rsidRDefault="000807F3">
      <w:pPr>
        <w:pStyle w:val="BodyText"/>
        <w:spacing w:after="0"/>
        <w:rPr>
          <w:rFonts w:ascii="Times New Roman" w:eastAsiaTheme="minorEastAsia" w:hAnsi="Times New Roman"/>
          <w:szCs w:val="20"/>
          <w:lang w:eastAsia="ko-KR"/>
        </w:rPr>
      </w:pPr>
    </w:p>
    <w:p w14:paraId="28336934" w14:textId="77777777" w:rsidR="000807F3" w:rsidRDefault="000807F3">
      <w:pPr>
        <w:pStyle w:val="BodyText"/>
        <w:spacing w:after="0"/>
        <w:rPr>
          <w:rFonts w:ascii="Times New Roman" w:eastAsiaTheme="minorEastAsia" w:hAnsi="Times New Roman"/>
          <w:szCs w:val="20"/>
          <w:lang w:eastAsia="ko-KR"/>
        </w:rPr>
      </w:pPr>
    </w:p>
    <w:p w14:paraId="5757C11D" w14:textId="77777777" w:rsidR="000807F3" w:rsidRDefault="00000000">
      <w:pPr>
        <w:pStyle w:val="Heading4"/>
        <w:rPr>
          <w:rFonts w:eastAsia="SimSun"/>
          <w:lang w:eastAsia="zh-CN"/>
        </w:rPr>
      </w:pPr>
      <w:r>
        <w:rPr>
          <w:rFonts w:eastAsia="SimSun"/>
          <w:lang w:eastAsia="zh-CN"/>
        </w:rPr>
        <w:t>Summary of Issues</w:t>
      </w:r>
    </w:p>
    <w:p w14:paraId="5C984B7A" w14:textId="77777777" w:rsidR="000807F3" w:rsidRDefault="000807F3">
      <w:pPr>
        <w:pStyle w:val="BodyText"/>
        <w:spacing w:after="0"/>
        <w:rPr>
          <w:rFonts w:ascii="Times New Roman" w:eastAsiaTheme="minorEastAsia" w:hAnsi="Times New Roman"/>
          <w:szCs w:val="20"/>
          <w:lang w:eastAsia="ko-KR"/>
        </w:rPr>
      </w:pPr>
    </w:p>
    <w:p w14:paraId="59946E4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E573CF0"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3C97DE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F0FCE3"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0F2259B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33D9C097" w14:textId="77777777" w:rsidR="000807F3" w:rsidRDefault="000807F3">
      <w:pPr>
        <w:pStyle w:val="BodyText"/>
        <w:spacing w:after="0"/>
        <w:rPr>
          <w:rFonts w:ascii="Times New Roman" w:eastAsiaTheme="minorEastAsia" w:hAnsi="Times New Roman"/>
          <w:szCs w:val="20"/>
          <w:lang w:eastAsia="ko-KR"/>
        </w:rPr>
      </w:pPr>
    </w:p>
    <w:p w14:paraId="43BE3048" w14:textId="77777777" w:rsidR="000807F3" w:rsidRDefault="000807F3">
      <w:pPr>
        <w:pStyle w:val="BodyText"/>
        <w:spacing w:after="0"/>
        <w:rPr>
          <w:rFonts w:ascii="Times New Roman" w:eastAsiaTheme="minorEastAsia" w:hAnsi="Times New Roman"/>
          <w:szCs w:val="20"/>
          <w:lang w:eastAsia="ko-KR"/>
        </w:rPr>
      </w:pPr>
    </w:p>
    <w:p w14:paraId="724F024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5C188DD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505E4E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3E2AE7B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F08AFC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B4D0E2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62507B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5A5187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9A8A781"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62EFFF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41F7DFA" w14:textId="77777777" w:rsidR="000807F3" w:rsidRDefault="000807F3">
      <w:pPr>
        <w:pStyle w:val="BodyText"/>
        <w:spacing w:after="0"/>
        <w:rPr>
          <w:rFonts w:ascii="Times New Roman" w:eastAsiaTheme="minorEastAsia" w:hAnsi="Times New Roman"/>
          <w:szCs w:val="20"/>
          <w:lang w:val="en-GB" w:eastAsia="ko-KR"/>
        </w:rPr>
      </w:pPr>
    </w:p>
    <w:p w14:paraId="5730BD5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DC33B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1B95C3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F133DD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03819C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340C0E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634415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DBAA88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CDF1BE2"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663D575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5A4D4F58" w14:textId="77777777" w:rsidR="000807F3" w:rsidRDefault="000807F3">
      <w:pPr>
        <w:pStyle w:val="BodyText"/>
        <w:spacing w:after="0"/>
        <w:rPr>
          <w:rFonts w:ascii="Times New Roman" w:eastAsiaTheme="minorEastAsia" w:hAnsi="Times New Roman"/>
          <w:szCs w:val="20"/>
          <w:lang w:val="en-GB" w:eastAsia="ko-KR"/>
        </w:rPr>
      </w:pPr>
    </w:p>
    <w:p w14:paraId="62E9C486" w14:textId="77777777" w:rsidR="000807F3" w:rsidRDefault="000807F3">
      <w:pPr>
        <w:pStyle w:val="BodyText"/>
        <w:spacing w:after="0"/>
        <w:rPr>
          <w:rFonts w:ascii="Times New Roman" w:eastAsiaTheme="minorEastAsia" w:hAnsi="Times New Roman"/>
          <w:szCs w:val="20"/>
          <w:lang w:val="en-GB" w:eastAsia="ko-KR"/>
        </w:rPr>
      </w:pPr>
    </w:p>
    <w:p w14:paraId="3D25358D" w14:textId="77777777" w:rsidR="000807F3" w:rsidRDefault="00000000">
      <w:pPr>
        <w:pStyle w:val="Heading4"/>
        <w:rPr>
          <w:rFonts w:eastAsia="SimSun"/>
          <w:lang w:eastAsia="zh-CN"/>
        </w:rPr>
      </w:pPr>
      <w:r>
        <w:rPr>
          <w:rFonts w:eastAsia="SimSun"/>
          <w:lang w:eastAsia="zh-CN"/>
        </w:rPr>
        <w:t>Round #1 Discussion</w:t>
      </w:r>
    </w:p>
    <w:p w14:paraId="57843923"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1B3EB002" w14:textId="77777777">
        <w:tc>
          <w:tcPr>
            <w:tcW w:w="1795" w:type="dxa"/>
            <w:shd w:val="clear" w:color="auto" w:fill="FBE4D5" w:themeFill="accent2" w:themeFillTint="33"/>
          </w:tcPr>
          <w:p w14:paraId="0690E88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03563B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ED886F4" w14:textId="77777777">
        <w:tc>
          <w:tcPr>
            <w:tcW w:w="1795" w:type="dxa"/>
          </w:tcPr>
          <w:p w14:paraId="4EF2F85F"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A2F2CD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202E88CC" w14:textId="77777777">
        <w:tc>
          <w:tcPr>
            <w:tcW w:w="1795" w:type="dxa"/>
          </w:tcPr>
          <w:p w14:paraId="33BE1DB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F872F4E"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3442BC32" w14:textId="77777777" w:rsidR="000807F3" w:rsidRDefault="000807F3">
      <w:pPr>
        <w:pStyle w:val="BodyText"/>
        <w:spacing w:after="0"/>
        <w:rPr>
          <w:rFonts w:ascii="Times New Roman" w:eastAsiaTheme="minorEastAsia" w:hAnsi="Times New Roman"/>
          <w:szCs w:val="20"/>
          <w:lang w:eastAsia="ko-KR"/>
        </w:rPr>
      </w:pPr>
    </w:p>
    <w:p w14:paraId="7F3AABF1" w14:textId="77777777" w:rsidR="000807F3" w:rsidRDefault="000807F3">
      <w:pPr>
        <w:pStyle w:val="BodyText"/>
        <w:spacing w:after="0"/>
        <w:rPr>
          <w:rFonts w:ascii="Times New Roman" w:eastAsiaTheme="minorEastAsia" w:hAnsi="Times New Roman"/>
          <w:szCs w:val="20"/>
          <w:lang w:val="en-GB" w:eastAsia="ko-KR"/>
        </w:rPr>
      </w:pPr>
    </w:p>
    <w:p w14:paraId="08E33E55" w14:textId="77777777" w:rsidR="004F033F" w:rsidRDefault="004F033F" w:rsidP="004F033F">
      <w:pPr>
        <w:pStyle w:val="Heading4"/>
        <w:rPr>
          <w:rFonts w:eastAsia="SimSun"/>
          <w:lang w:eastAsia="zh-CN"/>
        </w:rPr>
      </w:pPr>
      <w:r>
        <w:rPr>
          <w:rFonts w:eastAsia="SimSun"/>
          <w:lang w:eastAsia="zh-CN"/>
        </w:rPr>
        <w:t>Round #2 Discussion</w:t>
      </w:r>
    </w:p>
    <w:p w14:paraId="10DAE713" w14:textId="77777777" w:rsidR="004F033F" w:rsidRDefault="004F033F" w:rsidP="004F033F">
      <w:pPr>
        <w:rPr>
          <w:lang w:val="en-GB" w:eastAsia="zh-CN"/>
        </w:rPr>
      </w:pPr>
      <w:r>
        <w:rPr>
          <w:lang w:val="en-GB" w:eastAsia="zh-CN"/>
        </w:rPr>
        <w:t>Please provide comments on issues regarding K-factor. Please provide comments on Proposal #2.9-1</w:t>
      </w:r>
      <w:r w:rsidR="00672E56">
        <w:rPr>
          <w:lang w:val="en-GB" w:eastAsia="zh-CN"/>
        </w:rPr>
        <w:t>B</w:t>
      </w:r>
      <w:r>
        <w:rPr>
          <w:lang w:val="en-GB" w:eastAsia="zh-CN"/>
        </w:rPr>
        <w:t>.</w:t>
      </w:r>
    </w:p>
    <w:p w14:paraId="38DF6D1D" w14:textId="77777777" w:rsidR="00672E56" w:rsidRDefault="00672E56" w:rsidP="004F033F">
      <w:pPr>
        <w:rPr>
          <w:lang w:val="en-GB" w:eastAsia="zh-CN"/>
        </w:rPr>
      </w:pPr>
    </w:p>
    <w:p w14:paraId="6E69C7A0" w14:textId="77777777" w:rsidR="00672E56" w:rsidRDefault="00672E56" w:rsidP="00672E5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B1C3A03" w14:textId="77777777" w:rsidR="00416247" w:rsidRDefault="00416247"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4EA6CB7"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0598A6A"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61FC77F" w14:textId="77777777" w:rsidR="00416247" w:rsidRPr="005550C7" w:rsidRDefault="00416247" w:rsidP="00416247">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2C351573" w14:textId="77777777" w:rsidR="00416247" w:rsidRDefault="00672E56"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00416247" w:rsidRPr="00864125">
        <w:rPr>
          <w:rFonts w:ascii="Times New Roman" w:eastAsiaTheme="minorEastAsia" w:hAnsi="Times New Roman"/>
          <w:szCs w:val="20"/>
          <w:lang w:eastAsia="ko-KR"/>
        </w:rPr>
        <w:t>The following are preliminary data samples</w:t>
      </w:r>
      <w:r w:rsidR="00416247">
        <w:rPr>
          <w:rFonts w:ascii="Times New Roman" w:eastAsiaTheme="minorEastAsia" w:hAnsi="Times New Roman"/>
          <w:szCs w:val="20"/>
          <w:lang w:eastAsia="ko-KR"/>
        </w:rPr>
        <w:t xml:space="preserve"> for identified scenarios:</w:t>
      </w:r>
    </w:p>
    <w:p w14:paraId="0B84AD1B"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BF18D7E"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3.2</w:t>
      </w:r>
    </w:p>
    <w:p w14:paraId="7CCE0CD0"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7CE72F0"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3.5</w:t>
      </w:r>
    </w:p>
    <w:p w14:paraId="161C1FE8" w14:textId="77777777" w:rsidR="00672E56" w:rsidRDefault="00672E56"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23B37156" w14:textId="77777777" w:rsidTr="006F0EE9">
        <w:tc>
          <w:tcPr>
            <w:tcW w:w="1795" w:type="dxa"/>
            <w:shd w:val="clear" w:color="auto" w:fill="FBE4D5" w:themeFill="accent2" w:themeFillTint="33"/>
          </w:tcPr>
          <w:p w14:paraId="5000BC08"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73A53F3"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77D5C403" w14:textId="77777777" w:rsidTr="006F0EE9">
        <w:tc>
          <w:tcPr>
            <w:tcW w:w="1795" w:type="dxa"/>
          </w:tcPr>
          <w:p w14:paraId="360FC4D6"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15FF225B" w14:textId="77777777" w:rsidR="004F033F" w:rsidRDefault="004F033F" w:rsidP="006F0EE9">
            <w:pPr>
              <w:pStyle w:val="BodyText"/>
              <w:spacing w:after="0"/>
              <w:rPr>
                <w:rFonts w:ascii="Times New Roman" w:eastAsiaTheme="minorEastAsia" w:hAnsi="Times New Roman"/>
                <w:szCs w:val="20"/>
                <w:lang w:eastAsia="ko-KR"/>
              </w:rPr>
            </w:pPr>
          </w:p>
        </w:tc>
      </w:tr>
    </w:tbl>
    <w:p w14:paraId="5ECDA7D1" w14:textId="77777777" w:rsidR="000807F3" w:rsidRDefault="000807F3">
      <w:pPr>
        <w:pStyle w:val="BodyText"/>
        <w:spacing w:after="0"/>
        <w:rPr>
          <w:rFonts w:ascii="Times New Roman" w:eastAsiaTheme="minorEastAsia" w:hAnsi="Times New Roman"/>
          <w:szCs w:val="20"/>
          <w:lang w:val="en-GB" w:eastAsia="ko-KR"/>
        </w:rPr>
      </w:pPr>
    </w:p>
    <w:p w14:paraId="12ABD904"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09CEF384" w14:textId="77777777">
        <w:tc>
          <w:tcPr>
            <w:tcW w:w="1525" w:type="dxa"/>
            <w:shd w:val="clear" w:color="auto" w:fill="DEEAF6" w:themeFill="accent5" w:themeFillTint="33"/>
            <w:vAlign w:val="center"/>
          </w:tcPr>
          <w:p w14:paraId="65B12AF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8CB497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D56A3D4" w14:textId="77777777">
        <w:tc>
          <w:tcPr>
            <w:tcW w:w="1525" w:type="dxa"/>
            <w:vAlign w:val="center"/>
          </w:tcPr>
          <w:p w14:paraId="6360BDC8" w14:textId="77777777" w:rsidR="000807F3" w:rsidRDefault="00000000">
            <w:pPr>
              <w:spacing w:before="0" w:after="0" w:line="240" w:lineRule="auto"/>
              <w:jc w:val="left"/>
            </w:pPr>
            <w:r>
              <w:t>[3] Interdigital</w:t>
            </w:r>
          </w:p>
        </w:tc>
        <w:tc>
          <w:tcPr>
            <w:tcW w:w="9265" w:type="dxa"/>
            <w:vAlign w:val="center"/>
          </w:tcPr>
          <w:p w14:paraId="115D8FA7"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4D5CC605"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7B258B2C"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6A59239F"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78B888B7"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61BB48"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25A9B16"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18FC8458"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2A6DE648"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5528287A"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00A5C5BD"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29F88F9" w14:textId="77777777" w:rsidR="000807F3" w:rsidRDefault="000807F3">
            <w:pPr>
              <w:pStyle w:val="BodyText"/>
              <w:spacing w:before="0" w:after="0" w:line="240" w:lineRule="auto"/>
              <w:contextualSpacing/>
              <w:rPr>
                <w:rFonts w:ascii="Times New Roman" w:hAnsi="Times New Roman"/>
                <w:szCs w:val="20"/>
              </w:rPr>
            </w:pPr>
          </w:p>
        </w:tc>
      </w:tr>
      <w:tr w:rsidR="000807F3" w14:paraId="0C7F6522" w14:textId="77777777">
        <w:tc>
          <w:tcPr>
            <w:tcW w:w="1525" w:type="dxa"/>
            <w:vAlign w:val="center"/>
          </w:tcPr>
          <w:p w14:paraId="2FD7EC7C" w14:textId="77777777" w:rsidR="000807F3" w:rsidRDefault="00000000">
            <w:pPr>
              <w:spacing w:before="0" w:after="0" w:line="240" w:lineRule="auto"/>
            </w:pPr>
            <w:r>
              <w:t>[4] Intel</w:t>
            </w:r>
          </w:p>
        </w:tc>
        <w:tc>
          <w:tcPr>
            <w:tcW w:w="9265" w:type="dxa"/>
            <w:vAlign w:val="center"/>
          </w:tcPr>
          <w:p w14:paraId="09981D41" w14:textId="77777777" w:rsidR="000807F3" w:rsidRDefault="00000000">
            <w:pPr>
              <w:snapToGrid w:val="0"/>
              <w:spacing w:before="0" w:after="0" w:line="240" w:lineRule="auto"/>
              <w:rPr>
                <w:b/>
              </w:rPr>
            </w:pPr>
            <w:r>
              <w:rPr>
                <w:b/>
              </w:rPr>
              <w:t xml:space="preserve">Proposal 2: </w:t>
            </w:r>
          </w:p>
          <w:p w14:paraId="2BA6EFAD"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3E458801"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667C48ED" w14:textId="77777777">
        <w:tc>
          <w:tcPr>
            <w:tcW w:w="1525" w:type="dxa"/>
            <w:vAlign w:val="center"/>
          </w:tcPr>
          <w:p w14:paraId="0E5789DE" w14:textId="77777777" w:rsidR="000807F3" w:rsidRDefault="00000000">
            <w:pPr>
              <w:spacing w:after="0" w:line="240" w:lineRule="auto"/>
            </w:pPr>
            <w:r>
              <w:t xml:space="preserve">[5] ZTE, </w:t>
            </w:r>
            <w:proofErr w:type="spellStart"/>
            <w:r>
              <w:t>Sanechips</w:t>
            </w:r>
            <w:proofErr w:type="spellEnd"/>
          </w:p>
        </w:tc>
        <w:tc>
          <w:tcPr>
            <w:tcW w:w="9265" w:type="dxa"/>
            <w:vAlign w:val="center"/>
          </w:tcPr>
          <w:p w14:paraId="4F50CC2F"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69B60C4D" w14:textId="77777777" w:rsidR="000807F3" w:rsidRDefault="000807F3">
            <w:pPr>
              <w:spacing w:before="0" w:after="0" w:line="240" w:lineRule="auto"/>
              <w:rPr>
                <w:b/>
                <w:bCs/>
                <w:lang w:eastAsia="zh-CN"/>
              </w:rPr>
            </w:pPr>
          </w:p>
          <w:p w14:paraId="0802CF07"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6ECCE5FB" w14:textId="77777777" w:rsidR="000807F3" w:rsidRDefault="000807F3">
            <w:pPr>
              <w:spacing w:before="0" w:after="0" w:line="240" w:lineRule="auto"/>
              <w:rPr>
                <w:b/>
                <w:bCs/>
                <w:lang w:eastAsia="zh-CN"/>
              </w:rPr>
            </w:pPr>
          </w:p>
          <w:p w14:paraId="459FAEFE"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1A0913D4" w14:textId="77777777" w:rsidR="000807F3" w:rsidRDefault="000807F3">
            <w:pPr>
              <w:spacing w:before="0" w:after="0" w:line="240" w:lineRule="auto"/>
              <w:rPr>
                <w:b/>
                <w:bCs/>
                <w:lang w:eastAsia="zh-CN"/>
              </w:rPr>
            </w:pPr>
          </w:p>
          <w:p w14:paraId="694A5F6A"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653B5693"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307522EA"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18C938DC"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7A971F31"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294A1C0"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6B0DFB78"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127517B1"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311AA6C3" w14:textId="77777777" w:rsidR="000807F3" w:rsidRDefault="000807F3">
            <w:pPr>
              <w:snapToGrid w:val="0"/>
              <w:spacing w:before="0" w:after="0" w:line="240" w:lineRule="auto"/>
              <w:rPr>
                <w:b/>
              </w:rPr>
            </w:pPr>
          </w:p>
        </w:tc>
      </w:tr>
      <w:tr w:rsidR="000807F3" w14:paraId="3639E847" w14:textId="77777777">
        <w:tc>
          <w:tcPr>
            <w:tcW w:w="1525" w:type="dxa"/>
            <w:vAlign w:val="center"/>
          </w:tcPr>
          <w:p w14:paraId="49068DE1" w14:textId="77777777" w:rsidR="000807F3" w:rsidRDefault="00000000">
            <w:pPr>
              <w:spacing w:after="0" w:line="240" w:lineRule="auto"/>
            </w:pPr>
            <w:r>
              <w:lastRenderedPageBreak/>
              <w:t>[9] CATT</w:t>
            </w:r>
          </w:p>
        </w:tc>
        <w:tc>
          <w:tcPr>
            <w:tcW w:w="9265" w:type="dxa"/>
            <w:vAlign w:val="center"/>
          </w:tcPr>
          <w:p w14:paraId="1B7DCC27"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440DBEB9" w14:textId="77777777" w:rsidR="000807F3" w:rsidRDefault="000807F3">
            <w:pPr>
              <w:spacing w:before="0" w:after="0" w:line="240" w:lineRule="auto"/>
              <w:rPr>
                <w:rFonts w:eastAsiaTheme="minorEastAsia"/>
                <w:b/>
                <w:lang w:eastAsia="zh-CN"/>
              </w:rPr>
            </w:pPr>
          </w:p>
          <w:p w14:paraId="5E5A8EC8"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532464BF" w14:textId="77777777" w:rsidR="000807F3" w:rsidRDefault="000807F3">
            <w:pPr>
              <w:snapToGrid w:val="0"/>
              <w:spacing w:before="0" w:after="0" w:line="240" w:lineRule="auto"/>
              <w:rPr>
                <w:b/>
              </w:rPr>
            </w:pPr>
          </w:p>
        </w:tc>
      </w:tr>
      <w:tr w:rsidR="000807F3" w14:paraId="18BA9CB0" w14:textId="77777777">
        <w:tc>
          <w:tcPr>
            <w:tcW w:w="1525" w:type="dxa"/>
            <w:vAlign w:val="center"/>
          </w:tcPr>
          <w:p w14:paraId="6690AD0E" w14:textId="77777777" w:rsidR="000807F3" w:rsidRDefault="00000000">
            <w:pPr>
              <w:spacing w:after="0" w:line="240" w:lineRule="auto"/>
            </w:pPr>
            <w:r>
              <w:t>[10] Keysight</w:t>
            </w:r>
          </w:p>
        </w:tc>
        <w:tc>
          <w:tcPr>
            <w:tcW w:w="9265" w:type="dxa"/>
            <w:vAlign w:val="center"/>
          </w:tcPr>
          <w:p w14:paraId="574BD3F1"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30EA6EF" w14:textId="77777777" w:rsidR="000807F3" w:rsidRDefault="000807F3">
            <w:pPr>
              <w:spacing w:before="0" w:after="0" w:line="240" w:lineRule="auto"/>
              <w:rPr>
                <w:b/>
                <w:bCs/>
              </w:rPr>
            </w:pPr>
          </w:p>
          <w:p w14:paraId="3426E542"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335E4ED" w14:textId="77777777" w:rsidR="000807F3" w:rsidRDefault="000807F3">
            <w:pPr>
              <w:spacing w:before="0" w:after="0" w:line="240" w:lineRule="auto"/>
            </w:pPr>
          </w:p>
          <w:p w14:paraId="559C2AAB"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0A38D08E" w14:textId="77777777">
              <w:trPr>
                <w:trHeight w:val="246"/>
              </w:trPr>
              <w:tc>
                <w:tcPr>
                  <w:tcW w:w="1145" w:type="dxa"/>
                </w:tcPr>
                <w:p w14:paraId="631DC267" w14:textId="77777777" w:rsidR="000807F3" w:rsidRDefault="000807F3">
                  <w:pPr>
                    <w:spacing w:before="0" w:after="0" w:line="240" w:lineRule="auto"/>
                  </w:pPr>
                </w:p>
              </w:tc>
              <w:tc>
                <w:tcPr>
                  <w:tcW w:w="890" w:type="dxa"/>
                  <w:shd w:val="clear" w:color="auto" w:fill="FFFFFF" w:themeFill="background1"/>
                </w:tcPr>
                <w:p w14:paraId="07B7D2EC" w14:textId="77777777" w:rsidR="000807F3" w:rsidRDefault="000807F3">
                  <w:pPr>
                    <w:spacing w:before="0" w:after="0" w:line="240" w:lineRule="auto"/>
                  </w:pPr>
                </w:p>
              </w:tc>
              <w:tc>
                <w:tcPr>
                  <w:tcW w:w="1654" w:type="dxa"/>
                  <w:shd w:val="clear" w:color="auto" w:fill="F2F2F2" w:themeFill="background1" w:themeFillShade="F2"/>
                </w:tcPr>
                <w:p w14:paraId="3223519F"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FFF08D9"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46031644"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7F7A19B2" w14:textId="77777777" w:rsidR="000807F3" w:rsidRDefault="00000000">
                  <w:pPr>
                    <w:spacing w:before="0" w:after="0" w:line="240" w:lineRule="auto"/>
                  </w:pPr>
                  <w:proofErr w:type="spellStart"/>
                  <w:r>
                    <w:t>UMi</w:t>
                  </w:r>
                  <w:proofErr w:type="spellEnd"/>
                  <w:r>
                    <w:t xml:space="preserve"> NLOS 38.901</w:t>
                  </w:r>
                </w:p>
              </w:tc>
            </w:tr>
            <w:tr w:rsidR="000807F3" w14:paraId="2480BBB4" w14:textId="77777777">
              <w:trPr>
                <w:trHeight w:val="246"/>
              </w:trPr>
              <w:tc>
                <w:tcPr>
                  <w:tcW w:w="1145" w:type="dxa"/>
                  <w:shd w:val="clear" w:color="auto" w:fill="F2F2F2" w:themeFill="background1" w:themeFillShade="F2"/>
                  <w:vAlign w:val="bottom"/>
                </w:tcPr>
                <w:p w14:paraId="40A59A0C" w14:textId="77777777" w:rsidR="000807F3" w:rsidRDefault="00000000">
                  <w:pPr>
                    <w:spacing w:before="0" w:after="0" w:line="240" w:lineRule="auto"/>
                    <w:rPr>
                      <w:color w:val="000000"/>
                      <w:position w:val="1"/>
                    </w:rPr>
                  </w:pPr>
                  <w:r>
                    <w:rPr>
                      <w:color w:val="000000"/>
                      <w:position w:val="1"/>
                    </w:rPr>
                    <w:t>KF [dB]</w:t>
                  </w:r>
                </w:p>
              </w:tc>
              <w:tc>
                <w:tcPr>
                  <w:tcW w:w="890" w:type="dxa"/>
                </w:tcPr>
                <w:p w14:paraId="2C139C9F" w14:textId="77777777" w:rsidR="000807F3" w:rsidRDefault="00000000">
                  <w:pPr>
                    <w:spacing w:before="0" w:after="0" w:line="240" w:lineRule="auto"/>
                    <w:jc w:val="center"/>
                  </w:pPr>
                  <w:r>
                    <w:rPr>
                      <w:rFonts w:eastAsia="Symbol"/>
                    </w:rPr>
                    <w:t>m</w:t>
                  </w:r>
                </w:p>
              </w:tc>
              <w:tc>
                <w:tcPr>
                  <w:tcW w:w="1654" w:type="dxa"/>
                  <w:vAlign w:val="center"/>
                </w:tcPr>
                <w:p w14:paraId="076C4693" w14:textId="77777777" w:rsidR="000807F3" w:rsidRDefault="00000000">
                  <w:pPr>
                    <w:spacing w:before="0" w:after="0" w:line="240" w:lineRule="auto"/>
                    <w:jc w:val="center"/>
                  </w:pPr>
                  <w:r>
                    <w:t>5.1</w:t>
                  </w:r>
                </w:p>
              </w:tc>
              <w:tc>
                <w:tcPr>
                  <w:tcW w:w="1654" w:type="dxa"/>
                  <w:vAlign w:val="center"/>
                </w:tcPr>
                <w:p w14:paraId="5FDC1B77" w14:textId="77777777" w:rsidR="000807F3" w:rsidRDefault="00000000">
                  <w:pPr>
                    <w:spacing w:before="0" w:after="0" w:line="240" w:lineRule="auto"/>
                    <w:jc w:val="center"/>
                  </w:pPr>
                  <w:r>
                    <w:t>9</w:t>
                  </w:r>
                </w:p>
              </w:tc>
              <w:tc>
                <w:tcPr>
                  <w:tcW w:w="1781" w:type="dxa"/>
                  <w:vAlign w:val="center"/>
                </w:tcPr>
                <w:p w14:paraId="1A168890" w14:textId="77777777" w:rsidR="000807F3" w:rsidRDefault="00000000">
                  <w:pPr>
                    <w:spacing w:before="0" w:after="0" w:line="240" w:lineRule="auto"/>
                    <w:jc w:val="center"/>
                  </w:pPr>
                  <w:r>
                    <w:t>-</w:t>
                  </w:r>
                </w:p>
              </w:tc>
              <w:tc>
                <w:tcPr>
                  <w:tcW w:w="1654" w:type="dxa"/>
                  <w:vAlign w:val="center"/>
                </w:tcPr>
                <w:p w14:paraId="6D81B81A" w14:textId="77777777" w:rsidR="000807F3" w:rsidRDefault="00000000">
                  <w:pPr>
                    <w:spacing w:before="0" w:after="0" w:line="240" w:lineRule="auto"/>
                    <w:jc w:val="center"/>
                  </w:pPr>
                  <w:r>
                    <w:t>-</w:t>
                  </w:r>
                </w:p>
              </w:tc>
            </w:tr>
            <w:tr w:rsidR="000807F3" w14:paraId="5783262D" w14:textId="77777777">
              <w:trPr>
                <w:trHeight w:val="246"/>
              </w:trPr>
              <w:tc>
                <w:tcPr>
                  <w:tcW w:w="1145" w:type="dxa"/>
                  <w:shd w:val="clear" w:color="auto" w:fill="F2F2F2" w:themeFill="background1" w:themeFillShade="F2"/>
                  <w:vAlign w:val="bottom"/>
                </w:tcPr>
                <w:p w14:paraId="79AD9E69" w14:textId="77777777" w:rsidR="000807F3" w:rsidRDefault="000807F3">
                  <w:pPr>
                    <w:spacing w:before="0" w:after="0" w:line="240" w:lineRule="auto"/>
                    <w:rPr>
                      <w:color w:val="000000"/>
                      <w:position w:val="1"/>
                    </w:rPr>
                  </w:pPr>
                </w:p>
              </w:tc>
              <w:tc>
                <w:tcPr>
                  <w:tcW w:w="890" w:type="dxa"/>
                </w:tcPr>
                <w:p w14:paraId="14A320ED" w14:textId="77777777" w:rsidR="000807F3" w:rsidRDefault="00000000">
                  <w:pPr>
                    <w:spacing w:before="0" w:after="0" w:line="240" w:lineRule="auto"/>
                    <w:jc w:val="center"/>
                  </w:pPr>
                  <w:r>
                    <w:rPr>
                      <w:rFonts w:eastAsia="Symbol"/>
                    </w:rPr>
                    <w:t>s</w:t>
                  </w:r>
                </w:p>
              </w:tc>
              <w:tc>
                <w:tcPr>
                  <w:tcW w:w="1654" w:type="dxa"/>
                  <w:vAlign w:val="center"/>
                </w:tcPr>
                <w:p w14:paraId="5132E476" w14:textId="77777777" w:rsidR="000807F3" w:rsidRDefault="00000000">
                  <w:pPr>
                    <w:spacing w:before="0" w:after="0" w:line="240" w:lineRule="auto"/>
                    <w:jc w:val="center"/>
                  </w:pPr>
                  <w:r>
                    <w:t>3.2</w:t>
                  </w:r>
                </w:p>
              </w:tc>
              <w:tc>
                <w:tcPr>
                  <w:tcW w:w="1654" w:type="dxa"/>
                  <w:vAlign w:val="center"/>
                </w:tcPr>
                <w:p w14:paraId="28735DD5" w14:textId="77777777" w:rsidR="000807F3" w:rsidRDefault="00000000">
                  <w:pPr>
                    <w:spacing w:before="0" w:after="0" w:line="240" w:lineRule="auto"/>
                    <w:jc w:val="center"/>
                  </w:pPr>
                  <w:r>
                    <w:t>5</w:t>
                  </w:r>
                </w:p>
              </w:tc>
              <w:tc>
                <w:tcPr>
                  <w:tcW w:w="1781" w:type="dxa"/>
                  <w:vAlign w:val="center"/>
                </w:tcPr>
                <w:p w14:paraId="6CE37B7C" w14:textId="77777777" w:rsidR="000807F3" w:rsidRDefault="00000000">
                  <w:pPr>
                    <w:spacing w:before="0" w:after="0" w:line="240" w:lineRule="auto"/>
                    <w:jc w:val="center"/>
                  </w:pPr>
                  <w:r>
                    <w:t>-</w:t>
                  </w:r>
                </w:p>
              </w:tc>
              <w:tc>
                <w:tcPr>
                  <w:tcW w:w="1654" w:type="dxa"/>
                  <w:vAlign w:val="center"/>
                </w:tcPr>
                <w:p w14:paraId="6E052C58" w14:textId="77777777" w:rsidR="000807F3" w:rsidRDefault="00000000">
                  <w:pPr>
                    <w:spacing w:before="0" w:after="0" w:line="240" w:lineRule="auto"/>
                    <w:jc w:val="center"/>
                  </w:pPr>
                  <w:r>
                    <w:t>-</w:t>
                  </w:r>
                </w:p>
              </w:tc>
            </w:tr>
          </w:tbl>
          <w:p w14:paraId="5D5C7013" w14:textId="77777777" w:rsidR="000807F3" w:rsidRDefault="000807F3">
            <w:pPr>
              <w:pStyle w:val="Caption"/>
              <w:spacing w:before="0" w:after="0" w:line="240" w:lineRule="auto"/>
              <w:rPr>
                <w:b w:val="0"/>
                <w:bCs w:val="0"/>
                <w:lang w:val="en-GB"/>
              </w:rPr>
            </w:pPr>
          </w:p>
          <w:p w14:paraId="3E44800A"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01F605EE" w14:textId="77777777">
              <w:trPr>
                <w:trHeight w:val="471"/>
              </w:trPr>
              <w:tc>
                <w:tcPr>
                  <w:tcW w:w="1142" w:type="dxa"/>
                </w:tcPr>
                <w:p w14:paraId="64F0D220" w14:textId="77777777" w:rsidR="000807F3" w:rsidRDefault="000807F3">
                  <w:pPr>
                    <w:spacing w:before="0" w:after="0" w:line="240" w:lineRule="auto"/>
                  </w:pPr>
                </w:p>
              </w:tc>
              <w:tc>
                <w:tcPr>
                  <w:tcW w:w="887" w:type="dxa"/>
                  <w:shd w:val="clear" w:color="auto" w:fill="FFFFFF" w:themeFill="background1"/>
                </w:tcPr>
                <w:p w14:paraId="05BA154F" w14:textId="77777777" w:rsidR="000807F3" w:rsidRDefault="000807F3">
                  <w:pPr>
                    <w:spacing w:before="0" w:after="0" w:line="240" w:lineRule="auto"/>
                  </w:pPr>
                </w:p>
              </w:tc>
              <w:tc>
                <w:tcPr>
                  <w:tcW w:w="1649" w:type="dxa"/>
                  <w:shd w:val="clear" w:color="auto" w:fill="F2F2F2" w:themeFill="background1" w:themeFillShade="F2"/>
                </w:tcPr>
                <w:p w14:paraId="4ED01898" w14:textId="77777777" w:rsidR="000807F3" w:rsidRDefault="00000000">
                  <w:pPr>
                    <w:spacing w:before="0" w:after="0" w:line="240" w:lineRule="auto"/>
                  </w:pPr>
                  <w:r>
                    <w:t>Indoor LOS measured</w:t>
                  </w:r>
                </w:p>
              </w:tc>
              <w:tc>
                <w:tcPr>
                  <w:tcW w:w="1649" w:type="dxa"/>
                  <w:shd w:val="clear" w:color="auto" w:fill="F2F2F2" w:themeFill="background1" w:themeFillShade="F2"/>
                </w:tcPr>
                <w:p w14:paraId="204C4F18" w14:textId="77777777" w:rsidR="000807F3" w:rsidRDefault="00000000">
                  <w:pPr>
                    <w:spacing w:before="0" w:after="0" w:line="240" w:lineRule="auto"/>
                  </w:pPr>
                  <w:r>
                    <w:t>Indoor LOS 38.901</w:t>
                  </w:r>
                </w:p>
              </w:tc>
              <w:tc>
                <w:tcPr>
                  <w:tcW w:w="1775" w:type="dxa"/>
                  <w:shd w:val="clear" w:color="auto" w:fill="F2F2F2" w:themeFill="background1" w:themeFillShade="F2"/>
                </w:tcPr>
                <w:p w14:paraId="2A831753"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02228932" w14:textId="77777777" w:rsidR="000807F3" w:rsidRDefault="00000000">
                  <w:pPr>
                    <w:spacing w:before="0" w:after="0" w:line="240" w:lineRule="auto"/>
                  </w:pPr>
                  <w:r>
                    <w:t>Indoor NLOS 38.901</w:t>
                  </w:r>
                </w:p>
              </w:tc>
            </w:tr>
            <w:tr w:rsidR="000807F3" w14:paraId="3D9580E3" w14:textId="77777777">
              <w:trPr>
                <w:trHeight w:val="236"/>
              </w:trPr>
              <w:tc>
                <w:tcPr>
                  <w:tcW w:w="1142" w:type="dxa"/>
                  <w:shd w:val="clear" w:color="auto" w:fill="F2F2F2" w:themeFill="background1" w:themeFillShade="F2"/>
                  <w:vAlign w:val="bottom"/>
                </w:tcPr>
                <w:p w14:paraId="564E28DE" w14:textId="77777777" w:rsidR="000807F3" w:rsidRDefault="00000000">
                  <w:pPr>
                    <w:spacing w:before="0" w:after="0" w:line="240" w:lineRule="auto"/>
                    <w:rPr>
                      <w:color w:val="000000"/>
                      <w:position w:val="1"/>
                    </w:rPr>
                  </w:pPr>
                  <w:r>
                    <w:rPr>
                      <w:color w:val="000000"/>
                      <w:position w:val="1"/>
                    </w:rPr>
                    <w:t>KF [dB]</w:t>
                  </w:r>
                </w:p>
              </w:tc>
              <w:tc>
                <w:tcPr>
                  <w:tcW w:w="887" w:type="dxa"/>
                </w:tcPr>
                <w:p w14:paraId="0F82C056" w14:textId="77777777" w:rsidR="000807F3" w:rsidRDefault="00000000">
                  <w:pPr>
                    <w:spacing w:before="0" w:after="0" w:line="240" w:lineRule="auto"/>
                    <w:jc w:val="center"/>
                  </w:pPr>
                  <w:r>
                    <w:rPr>
                      <w:rFonts w:eastAsia="Symbol"/>
                    </w:rPr>
                    <w:t>m</w:t>
                  </w:r>
                </w:p>
              </w:tc>
              <w:tc>
                <w:tcPr>
                  <w:tcW w:w="1649" w:type="dxa"/>
                  <w:vAlign w:val="center"/>
                </w:tcPr>
                <w:p w14:paraId="26196076"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69651B4" w14:textId="77777777" w:rsidR="000807F3" w:rsidRDefault="00000000">
                  <w:pPr>
                    <w:spacing w:before="0" w:after="0" w:line="240" w:lineRule="auto"/>
                    <w:jc w:val="center"/>
                  </w:pPr>
                  <w:r>
                    <w:t>7</w:t>
                  </w:r>
                </w:p>
              </w:tc>
              <w:tc>
                <w:tcPr>
                  <w:tcW w:w="1775" w:type="dxa"/>
                  <w:vAlign w:val="center"/>
                </w:tcPr>
                <w:p w14:paraId="3FC94121" w14:textId="77777777" w:rsidR="000807F3" w:rsidRDefault="00000000">
                  <w:pPr>
                    <w:spacing w:before="0" w:after="0" w:line="240" w:lineRule="auto"/>
                    <w:jc w:val="center"/>
                  </w:pPr>
                  <w:r>
                    <w:t>-</w:t>
                  </w:r>
                </w:p>
              </w:tc>
              <w:tc>
                <w:tcPr>
                  <w:tcW w:w="1649" w:type="dxa"/>
                  <w:vAlign w:val="center"/>
                </w:tcPr>
                <w:p w14:paraId="26D4678E" w14:textId="77777777" w:rsidR="000807F3" w:rsidRDefault="00000000">
                  <w:pPr>
                    <w:spacing w:before="0" w:after="0" w:line="240" w:lineRule="auto"/>
                    <w:jc w:val="center"/>
                  </w:pPr>
                  <w:r>
                    <w:t>-</w:t>
                  </w:r>
                </w:p>
              </w:tc>
            </w:tr>
            <w:tr w:rsidR="000807F3" w14:paraId="119C4F31" w14:textId="77777777">
              <w:trPr>
                <w:trHeight w:val="245"/>
              </w:trPr>
              <w:tc>
                <w:tcPr>
                  <w:tcW w:w="1142" w:type="dxa"/>
                  <w:shd w:val="clear" w:color="auto" w:fill="F2F2F2" w:themeFill="background1" w:themeFillShade="F2"/>
                  <w:vAlign w:val="bottom"/>
                </w:tcPr>
                <w:p w14:paraId="2B7E5730" w14:textId="77777777" w:rsidR="000807F3" w:rsidRDefault="000807F3">
                  <w:pPr>
                    <w:spacing w:before="0" w:after="0" w:line="240" w:lineRule="auto"/>
                    <w:rPr>
                      <w:color w:val="000000"/>
                      <w:position w:val="1"/>
                    </w:rPr>
                  </w:pPr>
                </w:p>
              </w:tc>
              <w:tc>
                <w:tcPr>
                  <w:tcW w:w="887" w:type="dxa"/>
                </w:tcPr>
                <w:p w14:paraId="28E3944C" w14:textId="77777777" w:rsidR="000807F3" w:rsidRDefault="00000000">
                  <w:pPr>
                    <w:spacing w:before="0" w:after="0" w:line="240" w:lineRule="auto"/>
                    <w:jc w:val="center"/>
                  </w:pPr>
                  <w:r>
                    <w:rPr>
                      <w:rFonts w:eastAsia="Symbol"/>
                    </w:rPr>
                    <w:t>s</w:t>
                  </w:r>
                </w:p>
              </w:tc>
              <w:tc>
                <w:tcPr>
                  <w:tcW w:w="1649" w:type="dxa"/>
                  <w:vAlign w:val="center"/>
                </w:tcPr>
                <w:p w14:paraId="3DBCE281"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24A3FDD" w14:textId="77777777" w:rsidR="000807F3" w:rsidRDefault="00000000">
                  <w:pPr>
                    <w:spacing w:before="0" w:after="0" w:line="240" w:lineRule="auto"/>
                    <w:jc w:val="center"/>
                  </w:pPr>
                  <w:r>
                    <w:t>4</w:t>
                  </w:r>
                </w:p>
              </w:tc>
              <w:tc>
                <w:tcPr>
                  <w:tcW w:w="1775" w:type="dxa"/>
                  <w:vAlign w:val="center"/>
                </w:tcPr>
                <w:p w14:paraId="4580C253" w14:textId="77777777" w:rsidR="000807F3" w:rsidRDefault="00000000">
                  <w:pPr>
                    <w:spacing w:before="0" w:after="0" w:line="240" w:lineRule="auto"/>
                    <w:jc w:val="center"/>
                  </w:pPr>
                  <w:r>
                    <w:t>-</w:t>
                  </w:r>
                </w:p>
              </w:tc>
              <w:tc>
                <w:tcPr>
                  <w:tcW w:w="1649" w:type="dxa"/>
                  <w:vAlign w:val="center"/>
                </w:tcPr>
                <w:p w14:paraId="77ABB71A" w14:textId="77777777" w:rsidR="000807F3" w:rsidRDefault="00000000">
                  <w:pPr>
                    <w:spacing w:before="0" w:after="0" w:line="240" w:lineRule="auto"/>
                    <w:jc w:val="center"/>
                  </w:pPr>
                  <w:r>
                    <w:t>-</w:t>
                  </w:r>
                </w:p>
              </w:tc>
            </w:tr>
          </w:tbl>
          <w:p w14:paraId="3496D01C" w14:textId="77777777" w:rsidR="000807F3" w:rsidRDefault="000807F3">
            <w:pPr>
              <w:snapToGrid w:val="0"/>
              <w:spacing w:before="0" w:after="0" w:line="240" w:lineRule="auto"/>
              <w:rPr>
                <w:b/>
              </w:rPr>
            </w:pPr>
          </w:p>
        </w:tc>
      </w:tr>
      <w:tr w:rsidR="000807F3" w14:paraId="6A8612E0" w14:textId="77777777">
        <w:tc>
          <w:tcPr>
            <w:tcW w:w="1525" w:type="dxa"/>
            <w:vAlign w:val="center"/>
          </w:tcPr>
          <w:p w14:paraId="4A19CF99" w14:textId="77777777" w:rsidR="000807F3" w:rsidRDefault="00000000">
            <w:pPr>
              <w:spacing w:after="0" w:line="240" w:lineRule="auto"/>
            </w:pPr>
            <w:r>
              <w:t>[19] Qualcomm</w:t>
            </w:r>
          </w:p>
        </w:tc>
        <w:tc>
          <w:tcPr>
            <w:tcW w:w="9265" w:type="dxa"/>
            <w:vAlign w:val="center"/>
          </w:tcPr>
          <w:p w14:paraId="5B3DFB3E"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73DC717B" w14:textId="77777777" w:rsidR="000807F3" w:rsidRDefault="000807F3">
            <w:pPr>
              <w:spacing w:before="0" w:after="0" w:line="240" w:lineRule="auto"/>
              <w:rPr>
                <w:b/>
                <w:bCs/>
                <w:lang w:val="en-GB"/>
              </w:rPr>
            </w:pPr>
          </w:p>
          <w:p w14:paraId="6AFA7477"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552F1F1" w14:textId="77777777" w:rsidR="000807F3" w:rsidRDefault="000807F3">
            <w:pPr>
              <w:spacing w:before="0" w:after="0" w:line="240" w:lineRule="auto"/>
              <w:rPr>
                <w:b/>
                <w:bCs/>
                <w:lang w:val="en-GB"/>
              </w:rPr>
            </w:pPr>
          </w:p>
          <w:p w14:paraId="7A187600"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1773DAD5"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529EE862"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3545CAA0" w14:textId="77777777" w:rsidR="000807F3" w:rsidRDefault="000807F3">
            <w:pPr>
              <w:spacing w:before="0" w:after="0" w:line="240" w:lineRule="auto"/>
              <w:rPr>
                <w:b/>
                <w:bCs/>
                <w:lang w:val="en-GB"/>
              </w:rPr>
            </w:pPr>
          </w:p>
          <w:p w14:paraId="517B197E"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7A8DC78B"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2C2D185B" w14:textId="77777777" w:rsidR="000807F3" w:rsidRDefault="00000000">
            <w:pPr>
              <w:spacing w:before="0" w:after="0" w:line="240" w:lineRule="auto"/>
              <w:rPr>
                <w:iCs/>
                <w:lang w:eastAsia="ja-JP"/>
                <w14:ligatures w14:val="standardContextual"/>
              </w:rPr>
            </w:pPr>
            <w:r>
              <w:rPr>
                <w:iCs/>
                <w:lang w:eastAsia="ja-JP"/>
                <w14:ligatures w14:val="standardContextual"/>
              </w:rPr>
              <w:lastRenderedPageBreak/>
              <w:t>and</w:t>
            </w:r>
          </w:p>
          <w:p w14:paraId="590C3472"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4444EE01" w14:textId="77777777" w:rsidR="000807F3" w:rsidRDefault="00000000">
            <w:pPr>
              <w:spacing w:before="0" w:after="0" w:line="240" w:lineRule="auto"/>
              <w:rPr>
                <w:lang w:val="en-GB"/>
              </w:rPr>
            </w:pPr>
            <w:r>
              <w:rPr>
                <w:lang w:val="en-GB"/>
              </w:rPr>
              <w:t>where s is a scale factor.</w:t>
            </w:r>
          </w:p>
          <w:p w14:paraId="236B681E" w14:textId="77777777" w:rsidR="000807F3" w:rsidRDefault="000807F3">
            <w:pPr>
              <w:pStyle w:val="NormalWeb"/>
              <w:spacing w:before="0" w:beforeAutospacing="0" w:after="0" w:afterAutospacing="0" w:line="240" w:lineRule="auto"/>
              <w:rPr>
                <w:b/>
                <w:bCs/>
                <w:color w:val="000000"/>
                <w:sz w:val="20"/>
                <w:szCs w:val="20"/>
                <w:lang w:val="en-GB"/>
              </w:rPr>
            </w:pPr>
          </w:p>
        </w:tc>
      </w:tr>
    </w:tbl>
    <w:p w14:paraId="348EFC42" w14:textId="77777777" w:rsidR="000807F3" w:rsidRDefault="000807F3">
      <w:pPr>
        <w:pStyle w:val="BodyText"/>
        <w:spacing w:after="0"/>
        <w:rPr>
          <w:rFonts w:ascii="Times New Roman" w:eastAsiaTheme="minorEastAsia" w:hAnsi="Times New Roman"/>
          <w:szCs w:val="20"/>
          <w:lang w:eastAsia="ko-KR"/>
        </w:rPr>
      </w:pPr>
    </w:p>
    <w:p w14:paraId="6C70447E" w14:textId="77777777" w:rsidR="000807F3" w:rsidRDefault="000807F3">
      <w:pPr>
        <w:pStyle w:val="BodyText"/>
        <w:spacing w:after="0"/>
        <w:rPr>
          <w:rFonts w:ascii="Times New Roman" w:eastAsiaTheme="minorEastAsia" w:hAnsi="Times New Roman"/>
          <w:szCs w:val="20"/>
          <w:lang w:eastAsia="ko-KR"/>
        </w:rPr>
      </w:pPr>
    </w:p>
    <w:p w14:paraId="2A0091C8" w14:textId="77777777" w:rsidR="000807F3" w:rsidRDefault="000807F3">
      <w:pPr>
        <w:pStyle w:val="BodyText"/>
        <w:spacing w:after="0"/>
        <w:rPr>
          <w:rFonts w:ascii="Times New Roman" w:eastAsiaTheme="minorEastAsia" w:hAnsi="Times New Roman"/>
          <w:szCs w:val="20"/>
          <w:lang w:eastAsia="ko-KR"/>
        </w:rPr>
      </w:pPr>
    </w:p>
    <w:p w14:paraId="72E570CE" w14:textId="77777777" w:rsidR="000807F3" w:rsidRDefault="00000000">
      <w:pPr>
        <w:pStyle w:val="Heading4"/>
        <w:rPr>
          <w:rFonts w:eastAsia="SimSun"/>
          <w:lang w:eastAsia="zh-CN"/>
        </w:rPr>
      </w:pPr>
      <w:r>
        <w:rPr>
          <w:rFonts w:eastAsia="SimSun"/>
          <w:lang w:eastAsia="zh-CN"/>
        </w:rPr>
        <w:t>Summary of Issues</w:t>
      </w:r>
    </w:p>
    <w:p w14:paraId="67259628"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27FE5805"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6383895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48389A0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3E7B07EB" w14:textId="77777777" w:rsidR="000807F3" w:rsidRDefault="000807F3">
      <w:pPr>
        <w:pStyle w:val="BodyText"/>
        <w:spacing w:after="0"/>
        <w:rPr>
          <w:rFonts w:ascii="Times New Roman" w:eastAsiaTheme="minorEastAsia" w:hAnsi="Times New Roman"/>
          <w:szCs w:val="20"/>
          <w:lang w:eastAsia="ko-KR"/>
        </w:rPr>
      </w:pPr>
    </w:p>
    <w:p w14:paraId="10EB8D61" w14:textId="77777777" w:rsidR="000807F3" w:rsidRDefault="000807F3">
      <w:pPr>
        <w:pStyle w:val="BodyText"/>
        <w:spacing w:after="0"/>
        <w:rPr>
          <w:rFonts w:ascii="Times New Roman" w:eastAsiaTheme="minorEastAsia" w:hAnsi="Times New Roman"/>
          <w:szCs w:val="20"/>
          <w:lang w:eastAsia="ko-KR"/>
        </w:rPr>
      </w:pPr>
    </w:p>
    <w:p w14:paraId="379B6EE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60FA2AE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784D708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4DE1FDB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1CF7B98"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3FC56ACF" w14:textId="77777777" w:rsidR="000807F3" w:rsidRDefault="00000000">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39F52F4"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623E269E"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55C5C49"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34D0AAD"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7D9F647D"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6DF00D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4308530"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24723BAF"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D6879B9" w14:textId="77777777" w:rsidR="000807F3" w:rsidRDefault="000807F3">
      <w:pPr>
        <w:pStyle w:val="BodyText"/>
        <w:spacing w:after="0"/>
        <w:rPr>
          <w:rFonts w:ascii="Times New Roman" w:eastAsiaTheme="minorEastAsia" w:hAnsi="Times New Roman"/>
          <w:szCs w:val="20"/>
          <w:lang w:val="en-GB" w:eastAsia="ko-KR"/>
        </w:rPr>
      </w:pPr>
    </w:p>
    <w:p w14:paraId="3C127D2F" w14:textId="77777777" w:rsidR="000807F3" w:rsidRDefault="00000000">
      <w:pPr>
        <w:pStyle w:val="Heading4"/>
        <w:rPr>
          <w:rFonts w:eastAsia="SimSun"/>
          <w:lang w:eastAsia="zh-CN"/>
        </w:rPr>
      </w:pPr>
      <w:r>
        <w:rPr>
          <w:rFonts w:eastAsia="SimSun"/>
          <w:lang w:eastAsia="zh-CN"/>
        </w:rPr>
        <w:t>Round #1 Discussion</w:t>
      </w:r>
    </w:p>
    <w:p w14:paraId="2C5938C9"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06983812" w14:textId="77777777">
        <w:tc>
          <w:tcPr>
            <w:tcW w:w="1795" w:type="dxa"/>
            <w:shd w:val="clear" w:color="auto" w:fill="FBE4D5" w:themeFill="accent2" w:themeFillTint="33"/>
          </w:tcPr>
          <w:p w14:paraId="75E4402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07DD66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0DC68BE" w14:textId="77777777">
        <w:tc>
          <w:tcPr>
            <w:tcW w:w="1795" w:type="dxa"/>
          </w:tcPr>
          <w:p w14:paraId="18ABB28E"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DEDA4E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3982B1E5" w14:textId="77777777">
        <w:tc>
          <w:tcPr>
            <w:tcW w:w="1795" w:type="dxa"/>
          </w:tcPr>
          <w:p w14:paraId="52AB22A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A5D549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5CE0253D" w14:textId="77777777">
        <w:tc>
          <w:tcPr>
            <w:tcW w:w="1795" w:type="dxa"/>
          </w:tcPr>
          <w:p w14:paraId="65EF68E5" w14:textId="77777777" w:rsidR="000807F3"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2C97F6B4" w14:textId="77777777" w:rsidR="000807F3"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0807F3" w14:paraId="14F32950" w14:textId="77777777">
        <w:tc>
          <w:tcPr>
            <w:tcW w:w="1795" w:type="dxa"/>
          </w:tcPr>
          <w:p w14:paraId="1E018ACD"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C3694B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1066AE4C" w14:textId="77777777">
        <w:tc>
          <w:tcPr>
            <w:tcW w:w="1795" w:type="dxa"/>
          </w:tcPr>
          <w:p w14:paraId="4F84A1D3"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E410B9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683A9A6B" w14:textId="77777777">
        <w:tc>
          <w:tcPr>
            <w:tcW w:w="1795" w:type="dxa"/>
          </w:tcPr>
          <w:p w14:paraId="4E39588C"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906E2E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2B42DC0E" w14:textId="77777777" w:rsidR="000807F3" w:rsidRDefault="000807F3">
      <w:pPr>
        <w:pStyle w:val="BodyText"/>
        <w:spacing w:after="0"/>
        <w:rPr>
          <w:rFonts w:ascii="Times New Roman" w:eastAsiaTheme="minorEastAsia" w:hAnsi="Times New Roman"/>
          <w:szCs w:val="20"/>
          <w:lang w:eastAsia="ko-KR"/>
        </w:rPr>
      </w:pPr>
    </w:p>
    <w:p w14:paraId="3F00CF1E" w14:textId="77777777" w:rsidR="000807F3" w:rsidRDefault="000807F3">
      <w:pPr>
        <w:pStyle w:val="BodyText"/>
        <w:spacing w:after="0"/>
        <w:rPr>
          <w:rFonts w:ascii="Times New Roman" w:eastAsiaTheme="minorEastAsia" w:hAnsi="Times New Roman"/>
          <w:szCs w:val="20"/>
          <w:lang w:eastAsia="ko-KR"/>
        </w:rPr>
      </w:pPr>
    </w:p>
    <w:p w14:paraId="1D16770F" w14:textId="77777777" w:rsidR="004F033F" w:rsidRDefault="004F033F" w:rsidP="004F033F">
      <w:pPr>
        <w:pStyle w:val="Heading4"/>
        <w:rPr>
          <w:rFonts w:eastAsia="SimSun"/>
          <w:lang w:eastAsia="zh-CN"/>
        </w:rPr>
      </w:pPr>
      <w:r>
        <w:rPr>
          <w:rFonts w:eastAsia="SimSun"/>
          <w:lang w:eastAsia="zh-CN"/>
        </w:rPr>
        <w:t>Round #</w:t>
      </w:r>
      <w:r w:rsidR="00E748DE">
        <w:rPr>
          <w:rFonts w:eastAsia="SimSun"/>
          <w:lang w:eastAsia="zh-CN"/>
        </w:rPr>
        <w:t>2</w:t>
      </w:r>
      <w:r>
        <w:rPr>
          <w:rFonts w:eastAsia="SimSun"/>
          <w:lang w:eastAsia="zh-CN"/>
        </w:rPr>
        <w:t xml:space="preserve"> Discussion</w:t>
      </w:r>
    </w:p>
    <w:p w14:paraId="01E24708" w14:textId="77777777" w:rsidR="004F033F" w:rsidRDefault="004F033F" w:rsidP="004F033F">
      <w:pPr>
        <w:rPr>
          <w:lang w:val="en-GB" w:eastAsia="zh-CN"/>
        </w:rPr>
      </w:pPr>
      <w:r>
        <w:rPr>
          <w:lang w:val="en-GB" w:eastAsia="zh-CN"/>
        </w:rPr>
        <w:t>Please provide comments on issues regarding other channel modelling aspects. Please provide comments on Proposal #2.10-1A.</w:t>
      </w:r>
    </w:p>
    <w:p w14:paraId="60CBA372" w14:textId="77777777" w:rsidR="00DE06B8" w:rsidRDefault="00DE06B8" w:rsidP="00DE06B8">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F4A2654"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AD5428"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46827519" w14:textId="77777777" w:rsidR="00DE06B8" w:rsidRPr="005550C7" w:rsidRDefault="00DE06B8" w:rsidP="00DE06B8">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15D30F82"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5D06B662"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58FA45E"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E06B8">
        <w:rPr>
          <w:rFonts w:ascii="Times New Roman" w:eastAsiaTheme="minorEastAsia" w:hAnsi="Times New Roman"/>
          <w:szCs w:val="20"/>
          <w:lang w:eastAsia="ko-KR"/>
        </w:rPr>
        <w:t xml:space="preserve">,   </w:t>
      </w:r>
      <w:proofErr w:type="gramEnd"/>
      <w:r w:rsidR="00DE06B8">
        <w:rPr>
          <w:rFonts w:ascii="Times New Roman" w:eastAsiaTheme="minorEastAsia" w:hAnsi="Times New Roman"/>
          <w:szCs w:val="20"/>
          <w:lang w:eastAsia="ko-KR"/>
        </w:rPr>
        <w:t xml:space="preserve">               (7.7-5)</w:t>
      </w:r>
    </w:p>
    <w:p w14:paraId="52A19106"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B457C15"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E06B8">
        <w:rPr>
          <w:rFonts w:ascii="Times New Roman" w:eastAsiaTheme="minorEastAsia" w:hAnsi="Times New Roman"/>
          <w:szCs w:val="20"/>
          <w:lang w:eastAsia="ko-KR"/>
        </w:rPr>
        <w:t>,</w:t>
      </w:r>
    </w:p>
    <w:p w14:paraId="53B5F07E"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5D7FAD4"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9BE3D74"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2486BF3"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4F6216D4"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01129CC9"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E06B8">
        <w:rPr>
          <w:rFonts w:ascii="Times New Roman" w:eastAsiaTheme="minorEastAsia" w:hAnsi="Times New Roman"/>
          <w:szCs w:val="20"/>
          <w:lang w:eastAsia="ko-KR"/>
        </w:rPr>
        <w:t>, and</w:t>
      </w:r>
    </w:p>
    <w:p w14:paraId="42156F5C"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E06B8">
        <w:rPr>
          <w:rFonts w:ascii="Times New Roman" w:eastAsiaTheme="minorEastAsia" w:hAnsi="Times New Roman"/>
          <w:szCs w:val="20"/>
          <w:lang w:eastAsia="ko-KR"/>
        </w:rPr>
        <w:t>where s is a scale factor to achieve desired angular spread.</w:t>
      </w:r>
    </w:p>
    <w:p w14:paraId="4B5DF9EF" w14:textId="77777777" w:rsidR="00DE06B8" w:rsidRDefault="00DE06B8" w:rsidP="00DE06B8">
      <w:pPr>
        <w:pStyle w:val="BodyText"/>
        <w:spacing w:after="0"/>
        <w:rPr>
          <w:rFonts w:ascii="Times New Roman" w:eastAsiaTheme="minorEastAsia" w:hAnsi="Times New Roman"/>
          <w:szCs w:val="20"/>
          <w:lang w:val="en-GB" w:eastAsia="ko-KR"/>
        </w:rPr>
      </w:pPr>
    </w:p>
    <w:p w14:paraId="6F4A1F23" w14:textId="77777777" w:rsidR="0046544C" w:rsidRDefault="0046544C" w:rsidP="0046544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sidR="00566D33">
        <w:rPr>
          <w:rFonts w:eastAsiaTheme="minorEastAsia"/>
          <w:lang w:eastAsia="ko-KR"/>
        </w:rPr>
        <w:t>2</w:t>
      </w:r>
      <w:r>
        <w:rPr>
          <w:rFonts w:eastAsiaTheme="minorEastAsia" w:hint="eastAsia"/>
          <w:lang w:eastAsia="ko-KR"/>
        </w:rPr>
        <w:t>:</w:t>
      </w:r>
    </w:p>
    <w:p w14:paraId="09996F57" w14:textId="77777777" w:rsidR="0046544C" w:rsidRPr="0046544C" w:rsidRDefault="0046544C" w:rsidP="0046544C">
      <w:pPr>
        <w:pStyle w:val="BodyText"/>
        <w:numPr>
          <w:ilvl w:val="0"/>
          <w:numId w:val="17"/>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w:t>
      </w:r>
      <w:r w:rsidR="00D4517B">
        <w:rPr>
          <w:rFonts w:ascii="Times New Roman" w:eastAsiaTheme="minorEastAsia" w:hAnsi="Times New Roman"/>
          <w:szCs w:val="20"/>
          <w:lang w:eastAsia="ko-KR"/>
        </w:rPr>
        <w:t xml:space="preserve"> provided by </w:t>
      </w:r>
      <w:r w:rsidR="0023449B">
        <w:rPr>
          <w:rFonts w:ascii="Times New Roman" w:eastAsiaTheme="minorEastAsia" w:hAnsi="Times New Roman"/>
          <w:szCs w:val="20"/>
          <w:lang w:eastAsia="ko-KR"/>
        </w:rPr>
        <w:t>companies</w:t>
      </w:r>
      <w:r>
        <w:rPr>
          <w:rFonts w:ascii="Times New Roman" w:eastAsiaTheme="minorEastAsia" w:hAnsi="Times New Roman"/>
          <w:szCs w:val="20"/>
          <w:lang w:eastAsia="ko-KR"/>
        </w:rPr>
        <w:t>.</w:t>
      </w:r>
    </w:p>
    <w:p w14:paraId="5E510630" w14:textId="77777777" w:rsidR="0046544C" w:rsidRDefault="0046544C" w:rsidP="0046544C">
      <w:pPr>
        <w:pStyle w:val="ListParagraph"/>
        <w:numPr>
          <w:ilvl w:val="1"/>
          <w:numId w:val="17"/>
        </w:numPr>
        <w:spacing w:line="240" w:lineRule="auto"/>
        <w:rPr>
          <w:lang w:val="en-GB"/>
        </w:rPr>
      </w:pPr>
      <w:r w:rsidRPr="0046544C">
        <w:rPr>
          <w:lang w:val="en-GB"/>
        </w:rPr>
        <w:t>introduce a new correlation type called “physically consistent” that takes the individual UE-TRP distances into account when generating the link-specific delays.</w:t>
      </w:r>
    </w:p>
    <w:p w14:paraId="6567585F" w14:textId="77777777" w:rsidR="00D4517B" w:rsidRPr="00E27B21" w:rsidRDefault="0046544C" w:rsidP="00D4517B">
      <w:pPr>
        <w:pStyle w:val="ListParagraph"/>
        <w:numPr>
          <w:ilvl w:val="1"/>
          <w:numId w:val="17"/>
        </w:numPr>
        <w:spacing w:line="240" w:lineRule="auto"/>
      </w:pPr>
      <w:r w:rsidRPr="00E27B21">
        <w:rPr>
          <w:lang w:val="en-GB"/>
        </w:rPr>
        <w:t xml:space="preserve">Introduce absolute delay modelling component in </w:t>
      </w:r>
      <w:r w:rsidRPr="00E27B21">
        <w:rPr>
          <w:rFonts w:hint="eastAsia"/>
          <w:lang w:eastAsia="zh-CN"/>
        </w:rPr>
        <w:t>section 7.6.9 in TR 38.901</w:t>
      </w:r>
    </w:p>
    <w:p w14:paraId="48B614CB" w14:textId="77777777" w:rsidR="00D4517B" w:rsidRPr="00E27B21" w:rsidRDefault="00000000" w:rsidP="004C3955">
      <w:pPr>
        <w:pStyle w:val="ListParagraph"/>
        <w:numPr>
          <w:ilvl w:val="2"/>
          <w:numId w:val="17"/>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rsidR="0046544C" w:rsidRPr="00E27B21">
        <w:tab/>
        <w:t>(7.6-43)</w:t>
      </w:r>
    </w:p>
    <w:p w14:paraId="0C489940" w14:textId="77777777" w:rsidR="0046544C" w:rsidRPr="00E27B21" w:rsidRDefault="00000000" w:rsidP="004C3955">
      <w:pPr>
        <w:pStyle w:val="ListParagraph"/>
        <w:numPr>
          <w:ilvl w:val="2"/>
          <w:numId w:val="17"/>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sidR="0046544C" w:rsidRPr="00E27B21">
        <w:rPr>
          <w:rFonts w:hint="eastAsia"/>
        </w:rPr>
        <w:t>.</w:t>
      </w:r>
      <w:r w:rsidR="0046544C" w:rsidRPr="00E27B21">
        <w:tab/>
        <w:t>(7.6-44)</w:t>
      </w:r>
    </w:p>
    <w:p w14:paraId="582BD622" w14:textId="77777777" w:rsidR="00D4517B" w:rsidRDefault="00D4517B" w:rsidP="00D4517B">
      <w:pPr>
        <w:pStyle w:val="ListParagraph"/>
        <w:numPr>
          <w:ilvl w:val="2"/>
          <w:numId w:val="17"/>
        </w:numPr>
        <w:spacing w:line="240" w:lineRule="auto"/>
      </w:pPr>
      <w:r w:rsidRPr="00E27B21">
        <w:t xml:space="preserve">where </w:t>
      </w:r>
      <m:oMath>
        <m:r>
          <w:rPr>
            <w:rFonts w:ascii="Cambria Math" w:hAnsi="Cambria Math"/>
          </w:rPr>
          <m:t>c</m:t>
        </m:r>
      </m:oMath>
      <w:r w:rsidRPr="00E27B21">
        <w:t xml:space="preserve"> is the speed of light, </w:t>
      </w:r>
      <m:oMath>
        <m:r>
          <m:rPr>
            <m:sty m:val="p"/>
          </m:rPr>
          <w:rPr>
            <w:rFonts w:ascii="Cambria Math" w:hAnsi="Cambria Math"/>
          </w:rPr>
          <m:t>Δ</m:t>
        </m:r>
        <m:r>
          <w:rPr>
            <w:rFonts w:ascii="Cambria Math" w:hAnsi="Cambria Math"/>
          </w:rPr>
          <m:t>τ</m:t>
        </m:r>
      </m:oMath>
      <w:r w:rsidRPr="00E27B21">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rsidRPr="00E27B21">
        <w:t xml:space="preserve"> is generated independently for links b</w:t>
      </w:r>
      <w:r>
        <w:t>etween the same UT and different BS sites.</w:t>
      </w:r>
    </w:p>
    <w:p w14:paraId="24C2C4CC" w14:textId="77777777" w:rsidR="00DE06B8" w:rsidRDefault="00DE06B8"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36FE1C52" w14:textId="77777777" w:rsidTr="006F0EE9">
        <w:tc>
          <w:tcPr>
            <w:tcW w:w="1795" w:type="dxa"/>
            <w:shd w:val="clear" w:color="auto" w:fill="FBE4D5" w:themeFill="accent2" w:themeFillTint="33"/>
          </w:tcPr>
          <w:p w14:paraId="5F0495E8"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DF7D047"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3EBD7782" w14:textId="77777777" w:rsidTr="006F0EE9">
        <w:tc>
          <w:tcPr>
            <w:tcW w:w="1795" w:type="dxa"/>
          </w:tcPr>
          <w:p w14:paraId="4D91382D"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5724EDA3" w14:textId="77777777" w:rsidR="004F033F" w:rsidRDefault="004F033F" w:rsidP="006F0EE9">
            <w:pPr>
              <w:pStyle w:val="BodyText"/>
              <w:spacing w:after="0"/>
              <w:rPr>
                <w:rFonts w:ascii="Times New Roman" w:eastAsiaTheme="minorEastAsia" w:hAnsi="Times New Roman"/>
                <w:szCs w:val="20"/>
                <w:lang w:eastAsia="ko-KR"/>
              </w:rPr>
            </w:pPr>
          </w:p>
        </w:tc>
      </w:tr>
    </w:tbl>
    <w:p w14:paraId="059E8248" w14:textId="77777777" w:rsidR="000807F3" w:rsidRDefault="000807F3">
      <w:pPr>
        <w:pStyle w:val="BodyText"/>
        <w:spacing w:after="0"/>
        <w:rPr>
          <w:rFonts w:ascii="Times New Roman" w:eastAsiaTheme="minorEastAsia" w:hAnsi="Times New Roman"/>
          <w:szCs w:val="20"/>
          <w:lang w:eastAsia="ko-KR"/>
        </w:rPr>
      </w:pPr>
    </w:p>
    <w:p w14:paraId="2CF8C5A5" w14:textId="77777777" w:rsidR="000807F3" w:rsidRDefault="000807F3">
      <w:pPr>
        <w:pStyle w:val="BodyText"/>
        <w:spacing w:after="0"/>
        <w:rPr>
          <w:rFonts w:ascii="Times New Roman" w:eastAsiaTheme="minorEastAsia" w:hAnsi="Times New Roman"/>
          <w:szCs w:val="20"/>
          <w:lang w:eastAsia="ko-KR"/>
        </w:rPr>
      </w:pPr>
    </w:p>
    <w:p w14:paraId="5EC31B57" w14:textId="77777777" w:rsidR="000807F3"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0807F3" w14:paraId="3601BA09" w14:textId="77777777">
        <w:tc>
          <w:tcPr>
            <w:tcW w:w="1615" w:type="dxa"/>
            <w:shd w:val="clear" w:color="auto" w:fill="DEEAF6" w:themeFill="accent5" w:themeFillTint="33"/>
            <w:vAlign w:val="center"/>
          </w:tcPr>
          <w:p w14:paraId="7DFCAE9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1C3F7A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5C1DC97" w14:textId="77777777">
        <w:tc>
          <w:tcPr>
            <w:tcW w:w="1615" w:type="dxa"/>
            <w:vAlign w:val="center"/>
          </w:tcPr>
          <w:p w14:paraId="7B4AAD5A" w14:textId="77777777" w:rsidR="000807F3" w:rsidRDefault="00000000">
            <w:pPr>
              <w:spacing w:after="0" w:line="240" w:lineRule="auto"/>
            </w:pPr>
            <w:r>
              <w:t>[1] Sharp</w:t>
            </w:r>
          </w:p>
        </w:tc>
        <w:tc>
          <w:tcPr>
            <w:tcW w:w="9175" w:type="dxa"/>
            <w:vAlign w:val="center"/>
          </w:tcPr>
          <w:p w14:paraId="7AE95DD6"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0807F3" w14:paraId="44922450" w14:textId="77777777">
        <w:tc>
          <w:tcPr>
            <w:tcW w:w="1615" w:type="dxa"/>
            <w:vAlign w:val="center"/>
          </w:tcPr>
          <w:p w14:paraId="593884D0" w14:textId="77777777" w:rsidR="000807F3" w:rsidRDefault="00000000">
            <w:pPr>
              <w:spacing w:after="0" w:line="240" w:lineRule="auto"/>
            </w:pPr>
            <w:r>
              <w:t xml:space="preserve">[5] ZTE, </w:t>
            </w:r>
            <w:proofErr w:type="spellStart"/>
            <w:r>
              <w:t>Sanechips</w:t>
            </w:r>
            <w:proofErr w:type="spellEnd"/>
          </w:p>
        </w:tc>
        <w:tc>
          <w:tcPr>
            <w:tcW w:w="9175" w:type="dxa"/>
            <w:vAlign w:val="center"/>
          </w:tcPr>
          <w:p w14:paraId="684C1858"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4A4EE0AE" w14:textId="77777777" w:rsidR="000807F3" w:rsidRDefault="000807F3">
            <w:pPr>
              <w:numPr>
                <w:ilvl w:val="255"/>
                <w:numId w:val="0"/>
              </w:numPr>
              <w:spacing w:before="0" w:after="0" w:line="240" w:lineRule="auto"/>
              <w:rPr>
                <w:b/>
                <w:bCs/>
                <w:lang w:eastAsia="zh-CN"/>
              </w:rPr>
            </w:pPr>
          </w:p>
          <w:p w14:paraId="4F0E3E97"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083F65A" w14:textId="77777777" w:rsidR="000807F3" w:rsidRDefault="000807F3">
            <w:pPr>
              <w:spacing w:before="0" w:after="0" w:line="240" w:lineRule="auto"/>
              <w:rPr>
                <w:b/>
                <w:bCs/>
                <w:lang w:eastAsia="zh-CN"/>
              </w:rPr>
            </w:pPr>
          </w:p>
          <w:p w14:paraId="118ED030"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UMa in TR 38.901.</w:t>
            </w:r>
          </w:p>
          <w:p w14:paraId="2ED56DB9" w14:textId="77777777" w:rsidR="000807F3" w:rsidRDefault="000807F3">
            <w:pPr>
              <w:spacing w:before="0" w:after="0" w:line="240" w:lineRule="auto"/>
              <w:rPr>
                <w:rStyle w:val="CommentReference"/>
                <w:sz w:val="20"/>
                <w:szCs w:val="20"/>
                <w:lang w:eastAsia="zh-CN"/>
              </w:rPr>
            </w:pPr>
          </w:p>
          <w:p w14:paraId="4CDF1318"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4EC6519"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BEF40B5"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0807F3" w14:paraId="7E8B4CD1" w14:textId="77777777">
        <w:tc>
          <w:tcPr>
            <w:tcW w:w="1615" w:type="dxa"/>
          </w:tcPr>
          <w:p w14:paraId="3587F29F" w14:textId="77777777" w:rsidR="000807F3" w:rsidRDefault="00000000">
            <w:pPr>
              <w:spacing w:after="0" w:line="240" w:lineRule="auto"/>
            </w:pPr>
            <w:r>
              <w:lastRenderedPageBreak/>
              <w:t>[6] Nokia</w:t>
            </w:r>
          </w:p>
        </w:tc>
        <w:tc>
          <w:tcPr>
            <w:tcW w:w="9175" w:type="dxa"/>
          </w:tcPr>
          <w:p w14:paraId="3B738445"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59A621FB"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55728EFF"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26E4AD4C"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2DD8FC3A"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850F8B6" w14:textId="77777777" w:rsidR="000807F3" w:rsidRDefault="000807F3">
            <w:pPr>
              <w:spacing w:before="0" w:after="0" w:line="240" w:lineRule="auto"/>
            </w:pPr>
          </w:p>
          <w:p w14:paraId="55624E6F"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3767DCF4" w14:textId="77777777" w:rsidR="000807F3" w:rsidRDefault="000807F3">
            <w:pPr>
              <w:spacing w:before="0" w:after="0" w:line="240" w:lineRule="auto"/>
              <w:rPr>
                <w:lang w:eastAsia="ko-KR"/>
              </w:rPr>
            </w:pPr>
          </w:p>
          <w:p w14:paraId="2694544F" w14:textId="77777777" w:rsidR="000807F3"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2373221C" w14:textId="77777777" w:rsidR="000807F3" w:rsidRDefault="000807F3">
            <w:pPr>
              <w:spacing w:before="0" w:after="0" w:line="240" w:lineRule="auto"/>
            </w:pPr>
          </w:p>
          <w:p w14:paraId="12F0439F" w14:textId="77777777" w:rsidR="000807F3" w:rsidRDefault="00000000">
            <w:pPr>
              <w:spacing w:before="0" w:after="0" w:line="240" w:lineRule="auto"/>
            </w:pPr>
            <w:r>
              <w:rPr>
                <w:b/>
                <w:bCs/>
              </w:rPr>
              <w:t xml:space="preserve">Proposal 3: </w:t>
            </w:r>
            <w:r>
              <w:t>Introduce a new O2I building penetration loss model for suburban deployments.</w:t>
            </w:r>
          </w:p>
          <w:p w14:paraId="265EEE20" w14:textId="77777777" w:rsidR="000807F3" w:rsidRDefault="000807F3">
            <w:pPr>
              <w:spacing w:before="0" w:after="0" w:line="240" w:lineRule="auto"/>
            </w:pPr>
          </w:p>
          <w:p w14:paraId="22E2006B"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336C497" w14:textId="77777777" w:rsidR="000807F3" w:rsidRDefault="000807F3">
            <w:pPr>
              <w:spacing w:before="0" w:after="0" w:line="240" w:lineRule="auto"/>
              <w:rPr>
                <w:b/>
                <w:bCs/>
              </w:rPr>
            </w:pPr>
          </w:p>
          <w:p w14:paraId="7720A5C6" w14:textId="77777777" w:rsidR="000807F3"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3A84A3BA" w14:textId="77777777" w:rsidR="000807F3" w:rsidRDefault="000807F3">
            <w:pPr>
              <w:spacing w:before="0" w:after="0" w:line="240" w:lineRule="auto"/>
            </w:pPr>
          </w:p>
          <w:p w14:paraId="0D89E7B9" w14:textId="77777777" w:rsidR="000807F3"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0807F3" w14:paraId="62EABAF4" w14:textId="77777777">
        <w:tc>
          <w:tcPr>
            <w:tcW w:w="1615" w:type="dxa"/>
          </w:tcPr>
          <w:p w14:paraId="410ED900" w14:textId="77777777" w:rsidR="000807F3" w:rsidRDefault="00000000">
            <w:pPr>
              <w:spacing w:after="0" w:line="240" w:lineRule="auto"/>
            </w:pPr>
            <w:r>
              <w:t>[9] CATT</w:t>
            </w:r>
          </w:p>
        </w:tc>
        <w:tc>
          <w:tcPr>
            <w:tcW w:w="9175" w:type="dxa"/>
          </w:tcPr>
          <w:p w14:paraId="71A79E34" w14:textId="77777777" w:rsidR="000807F3"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466D1C7D"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5E5CA189" w14:textId="77777777">
        <w:tc>
          <w:tcPr>
            <w:tcW w:w="1615" w:type="dxa"/>
            <w:vAlign w:val="center"/>
          </w:tcPr>
          <w:p w14:paraId="621310C9" w14:textId="77777777" w:rsidR="000807F3" w:rsidRDefault="00000000">
            <w:pPr>
              <w:spacing w:before="0" w:after="0" w:line="240" w:lineRule="auto"/>
              <w:jc w:val="left"/>
            </w:pPr>
            <w:r>
              <w:t>[14] Ericsson</w:t>
            </w:r>
          </w:p>
        </w:tc>
        <w:tc>
          <w:tcPr>
            <w:tcW w:w="9175" w:type="dxa"/>
            <w:vAlign w:val="center"/>
          </w:tcPr>
          <w:p w14:paraId="1077C950"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5E72B0D1" w14:textId="77777777" w:rsidR="000807F3" w:rsidRDefault="000807F3">
            <w:pPr>
              <w:spacing w:before="0" w:after="0" w:line="240" w:lineRule="auto"/>
              <w:rPr>
                <w:b/>
                <w:bCs/>
              </w:rPr>
            </w:pPr>
            <w:bookmarkStart w:id="33" w:name="_Toc174116795"/>
          </w:p>
          <w:p w14:paraId="70F628F3" w14:textId="77777777" w:rsidR="000807F3"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2E8DE91D"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1534DA86"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27B00A1E"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780E6A9"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171D98FF"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65831992"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7178D2F3"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4341971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464ED720"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599FCB2D" w14:textId="77777777" w:rsidR="000807F3" w:rsidRDefault="000807F3">
            <w:pPr>
              <w:spacing w:before="0" w:after="0" w:line="240" w:lineRule="auto"/>
              <w:rPr>
                <w:lang w:val="fr-FR" w:eastAsia="ko-KR"/>
              </w:rPr>
            </w:pPr>
          </w:p>
          <w:p w14:paraId="62427468"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2A78ABAD" w14:textId="77777777" w:rsidR="000807F3" w:rsidRDefault="000807F3">
            <w:pPr>
              <w:spacing w:before="0" w:after="0" w:line="240" w:lineRule="auto"/>
              <w:rPr>
                <w:lang w:eastAsia="ko-KR"/>
              </w:rPr>
            </w:pPr>
          </w:p>
          <w:p w14:paraId="725EC2EB"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38689E9E" w14:textId="77777777" w:rsidR="000807F3" w:rsidRDefault="000807F3">
            <w:pPr>
              <w:autoSpaceDE w:val="0"/>
              <w:autoSpaceDN w:val="0"/>
              <w:adjustRightInd w:val="0"/>
              <w:snapToGrid w:val="0"/>
              <w:spacing w:before="0" w:after="0" w:line="240" w:lineRule="auto"/>
              <w:contextualSpacing/>
              <w:rPr>
                <w:lang w:eastAsia="ko-KR"/>
              </w:rPr>
            </w:pPr>
          </w:p>
          <w:p w14:paraId="2099E6CC" w14:textId="77777777" w:rsidR="000807F3"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0807F3" w14:paraId="58BE0456" w14:textId="77777777">
              <w:trPr>
                <w:cantSplit/>
                <w:trHeight w:val="1494"/>
                <w:tblHeader/>
              </w:trPr>
              <w:tc>
                <w:tcPr>
                  <w:tcW w:w="0" w:type="auto"/>
                  <w:shd w:val="clear" w:color="auto" w:fill="D9D9D9"/>
                  <w:textDirection w:val="btLr"/>
                  <w:vAlign w:val="center"/>
                </w:tcPr>
                <w:p w14:paraId="4B37D9F4"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38B1482C"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42A945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708A2EC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030E88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6F5535E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33025F0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7D044B8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8D399B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01D62997" w14:textId="77777777">
              <w:trPr>
                <w:cantSplit/>
                <w:trHeight w:val="735"/>
              </w:trPr>
              <w:tc>
                <w:tcPr>
                  <w:tcW w:w="0" w:type="auto"/>
                  <w:vMerge w:val="restart"/>
                  <w:shd w:val="clear" w:color="auto" w:fill="F2F2F2"/>
                  <w:textDirection w:val="btLr"/>
                  <w:vAlign w:val="center"/>
                </w:tcPr>
                <w:p w14:paraId="0CB929D1" w14:textId="77777777" w:rsidR="000807F3"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3685F0D9"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4B7577F8"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4883557" w14:textId="77777777" w:rsidR="000807F3" w:rsidRDefault="000807F3">
                  <w:pPr>
                    <w:pStyle w:val="Tabletext"/>
                    <w:spacing w:before="0" w:after="0"/>
                    <w:jc w:val="center"/>
                    <w:rPr>
                      <w:sz w:val="20"/>
                    </w:rPr>
                  </w:pPr>
                </w:p>
                <w:p w14:paraId="2873390D" w14:textId="77777777" w:rsidR="000807F3" w:rsidRDefault="00000000">
                  <w:pPr>
                    <w:pStyle w:val="Tabletext"/>
                    <w:spacing w:before="0" w:after="0"/>
                    <w:jc w:val="center"/>
                    <w:rPr>
                      <w:sz w:val="20"/>
                      <w:lang w:eastAsia="zh-CN"/>
                    </w:rPr>
                  </w:pPr>
                  <w:r>
                    <w:rPr>
                      <w:sz w:val="20"/>
                    </w:rPr>
                    <w:t>TBD</w:t>
                  </w:r>
                </w:p>
                <w:p w14:paraId="67607785" w14:textId="77777777" w:rsidR="000807F3" w:rsidRDefault="000807F3">
                  <w:pPr>
                    <w:pStyle w:val="Tabletext"/>
                    <w:spacing w:before="0" w:after="0"/>
                    <w:jc w:val="center"/>
                    <w:rPr>
                      <w:sz w:val="20"/>
                      <w:lang w:eastAsia="zh-CN"/>
                    </w:rPr>
                  </w:pPr>
                </w:p>
              </w:tc>
              <w:tc>
                <w:tcPr>
                  <w:tcW w:w="0" w:type="auto"/>
                  <w:vMerge w:val="restart"/>
                  <w:vAlign w:val="center"/>
                </w:tcPr>
                <w:p w14:paraId="7AD61450" w14:textId="77777777" w:rsidR="000807F3" w:rsidRDefault="00000000">
                  <w:pPr>
                    <w:pStyle w:val="Tabletext"/>
                    <w:spacing w:before="0" w:after="0"/>
                    <w:jc w:val="center"/>
                    <w:rPr>
                      <w:rFonts w:eastAsia="MS Mincho"/>
                      <w:sz w:val="20"/>
                      <w:lang w:val="en-US"/>
                    </w:rPr>
                  </w:pPr>
                  <w:r>
                    <w:rPr>
                      <w:sz w:val="20"/>
                    </w:rPr>
                    <w:t>TBD</w:t>
                  </w:r>
                </w:p>
              </w:tc>
            </w:tr>
            <w:tr w:rsidR="000807F3" w14:paraId="54885125" w14:textId="77777777">
              <w:trPr>
                <w:cantSplit/>
                <w:trHeight w:val="142"/>
              </w:trPr>
              <w:tc>
                <w:tcPr>
                  <w:tcW w:w="0" w:type="auto"/>
                  <w:vMerge/>
                  <w:shd w:val="clear" w:color="auto" w:fill="F2F2F2"/>
                  <w:textDirection w:val="btLr"/>
                  <w:vAlign w:val="center"/>
                </w:tcPr>
                <w:p w14:paraId="10064852"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5C1129B0"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197922C0"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5736E31C" w14:textId="77777777" w:rsidR="000807F3" w:rsidRDefault="000807F3">
                  <w:pPr>
                    <w:pStyle w:val="Tabletext"/>
                    <w:spacing w:before="0" w:after="0"/>
                    <w:rPr>
                      <w:sz w:val="20"/>
                    </w:rPr>
                  </w:pPr>
                </w:p>
                <w:p w14:paraId="6FB38E53" w14:textId="77777777" w:rsidR="000807F3" w:rsidRDefault="00000000">
                  <w:pPr>
                    <w:pStyle w:val="Tabletext"/>
                    <w:spacing w:before="0" w:after="0"/>
                    <w:jc w:val="center"/>
                    <w:rPr>
                      <w:sz w:val="20"/>
                      <w:lang w:eastAsia="zh-CN"/>
                    </w:rPr>
                  </w:pPr>
                  <w:r>
                    <w:rPr>
                      <w:sz w:val="20"/>
                    </w:rPr>
                    <w:t>TBD</w:t>
                  </w:r>
                </w:p>
                <w:p w14:paraId="5667E83C" w14:textId="77777777" w:rsidR="000807F3" w:rsidRDefault="000807F3">
                  <w:pPr>
                    <w:pStyle w:val="Tabletext"/>
                    <w:spacing w:before="0" w:after="0"/>
                    <w:jc w:val="center"/>
                    <w:rPr>
                      <w:sz w:val="20"/>
                      <w:lang w:eastAsia="zh-CN"/>
                    </w:rPr>
                  </w:pPr>
                </w:p>
              </w:tc>
              <w:tc>
                <w:tcPr>
                  <w:tcW w:w="0" w:type="auto"/>
                  <w:vMerge/>
                  <w:vAlign w:val="center"/>
                </w:tcPr>
                <w:p w14:paraId="6B4516CB" w14:textId="77777777" w:rsidR="000807F3" w:rsidRDefault="000807F3">
                  <w:pPr>
                    <w:pStyle w:val="Tabletext"/>
                    <w:spacing w:before="0" w:after="0"/>
                    <w:jc w:val="center"/>
                    <w:rPr>
                      <w:rFonts w:eastAsia="MS Mincho"/>
                      <w:sz w:val="20"/>
                      <w:lang w:val="en-US"/>
                    </w:rPr>
                  </w:pPr>
                </w:p>
              </w:tc>
            </w:tr>
          </w:tbl>
          <w:p w14:paraId="0C9DEBC2" w14:textId="77777777" w:rsidR="000807F3" w:rsidRDefault="000807F3">
            <w:pPr>
              <w:spacing w:before="0" w:after="0" w:line="240" w:lineRule="auto"/>
              <w:rPr>
                <w:lang w:val="en-GB" w:eastAsia="ja-JP"/>
              </w:rPr>
            </w:pPr>
          </w:p>
          <w:p w14:paraId="216A39DC" w14:textId="77777777" w:rsidR="000807F3"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33A723C" w14:textId="77777777" w:rsidR="000807F3" w:rsidRDefault="000807F3">
            <w:pPr>
              <w:spacing w:before="0" w:after="0" w:line="240" w:lineRule="auto"/>
            </w:pPr>
          </w:p>
          <w:p w14:paraId="743D1BF2" w14:textId="77777777" w:rsidR="000807F3"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3C80BE17" w14:textId="77777777">
              <w:trPr>
                <w:trHeight w:val="236"/>
              </w:trPr>
              <w:tc>
                <w:tcPr>
                  <w:tcW w:w="1450" w:type="dxa"/>
                  <w:shd w:val="clear" w:color="auto" w:fill="D9D9D9"/>
                </w:tcPr>
                <w:p w14:paraId="6765FCF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4EA574D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65EE99C0" w14:textId="77777777">
              <w:trPr>
                <w:trHeight w:val="964"/>
              </w:trPr>
              <w:tc>
                <w:tcPr>
                  <w:tcW w:w="1450" w:type="dxa"/>
                  <w:vAlign w:val="center"/>
                </w:tcPr>
                <w:p w14:paraId="32094B9A" w14:textId="77777777" w:rsidR="000807F3"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29A62538"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D8D54BD" w14:textId="77777777" w:rsidR="000807F3" w:rsidRDefault="000807F3">
            <w:pPr>
              <w:pStyle w:val="BodyText"/>
              <w:spacing w:before="0" w:after="0" w:line="240" w:lineRule="auto"/>
              <w:rPr>
                <w:rFonts w:ascii="Times New Roman" w:hAnsi="Times New Roman"/>
                <w:szCs w:val="20"/>
              </w:rPr>
            </w:pPr>
          </w:p>
          <w:p w14:paraId="01F87F0D" w14:textId="77777777" w:rsidR="000807F3"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352EC587" w14:textId="77777777" w:rsidR="000807F3" w:rsidRDefault="000807F3">
            <w:pPr>
              <w:spacing w:before="0" w:after="0" w:line="240" w:lineRule="auto"/>
            </w:pPr>
          </w:p>
        </w:tc>
      </w:tr>
      <w:tr w:rsidR="000807F3" w14:paraId="21310CD9" w14:textId="77777777">
        <w:tc>
          <w:tcPr>
            <w:tcW w:w="1615" w:type="dxa"/>
            <w:vAlign w:val="center"/>
          </w:tcPr>
          <w:p w14:paraId="22ADFF48" w14:textId="77777777" w:rsidR="000807F3" w:rsidRDefault="00000000">
            <w:pPr>
              <w:spacing w:before="0" w:after="0" w:line="240" w:lineRule="auto"/>
            </w:pPr>
            <w:r>
              <w:lastRenderedPageBreak/>
              <w:t>[16] Apple</w:t>
            </w:r>
          </w:p>
        </w:tc>
        <w:tc>
          <w:tcPr>
            <w:tcW w:w="9175" w:type="dxa"/>
            <w:vAlign w:val="center"/>
          </w:tcPr>
          <w:p w14:paraId="08271FF6"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6001D9B0" w14:textId="77777777" w:rsidR="000807F3" w:rsidRDefault="000807F3">
            <w:pPr>
              <w:spacing w:before="0" w:after="0" w:line="240" w:lineRule="auto"/>
              <w:rPr>
                <w:b/>
                <w:bCs/>
              </w:rPr>
            </w:pPr>
          </w:p>
          <w:p w14:paraId="42090D0E"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70469CF0" w14:textId="77777777" w:rsidR="000807F3" w:rsidRDefault="000807F3">
            <w:pPr>
              <w:spacing w:before="0" w:after="0" w:line="240" w:lineRule="auto"/>
              <w:rPr>
                <w:b/>
                <w:bCs/>
              </w:rPr>
            </w:pPr>
          </w:p>
          <w:p w14:paraId="5FFF8EA2" w14:textId="77777777" w:rsidR="000807F3" w:rsidRDefault="00000000">
            <w:pPr>
              <w:spacing w:before="0" w:after="0" w:line="240" w:lineRule="auto"/>
            </w:pPr>
            <w:r>
              <w:rPr>
                <w:b/>
                <w:bCs/>
              </w:rPr>
              <w:t>Proposal 2:</w:t>
            </w:r>
            <w:r>
              <w:t xml:space="preserve"> Consider the following parameters for suburban scenario:</w:t>
            </w:r>
          </w:p>
          <w:p w14:paraId="6A0FC8D2"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7A9816AC"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37AAC463"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2D3CE634"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1458235F"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1451BC1F"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1EAAA51D"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138D17B0"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6D27FB9"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747AAC4D" w14:textId="77777777" w:rsidR="000807F3" w:rsidRDefault="000807F3">
            <w:pPr>
              <w:spacing w:before="0" w:after="0" w:line="240" w:lineRule="auto"/>
              <w:rPr>
                <w:bCs/>
                <w:lang w:val="fr-FR"/>
              </w:rPr>
            </w:pPr>
          </w:p>
        </w:tc>
      </w:tr>
      <w:tr w:rsidR="000807F3" w14:paraId="1DD4846C" w14:textId="77777777">
        <w:tc>
          <w:tcPr>
            <w:tcW w:w="1615" w:type="dxa"/>
            <w:vAlign w:val="center"/>
          </w:tcPr>
          <w:p w14:paraId="71C69282" w14:textId="77777777" w:rsidR="000807F3" w:rsidRDefault="00000000">
            <w:pPr>
              <w:spacing w:before="0" w:after="0" w:line="240" w:lineRule="auto"/>
            </w:pPr>
            <w:r>
              <w:t>[17] AT&amp;T</w:t>
            </w:r>
          </w:p>
        </w:tc>
        <w:tc>
          <w:tcPr>
            <w:tcW w:w="9175" w:type="dxa"/>
            <w:vAlign w:val="center"/>
          </w:tcPr>
          <w:p w14:paraId="69EF6F79"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21946487" w14:textId="77777777" w:rsidR="000807F3" w:rsidRDefault="000807F3">
            <w:pPr>
              <w:spacing w:before="0" w:after="0" w:line="240" w:lineRule="auto"/>
              <w:rPr>
                <w:rFonts w:eastAsia="DengXian"/>
                <w:lang w:eastAsia="zh-CN"/>
              </w:rPr>
            </w:pPr>
          </w:p>
          <w:p w14:paraId="54E15447"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636AFB5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1A390064" w14:textId="77777777" w:rsidR="000807F3" w:rsidRDefault="000807F3">
            <w:pPr>
              <w:spacing w:before="0" w:after="0" w:line="240" w:lineRule="auto"/>
              <w:rPr>
                <w:rStyle w:val="ui-provider"/>
                <w:b/>
                <w:bCs/>
              </w:rPr>
            </w:pPr>
          </w:p>
          <w:p w14:paraId="17D0B042"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3C0682BB" w14:textId="77777777" w:rsidR="000807F3" w:rsidRDefault="000807F3">
            <w:pPr>
              <w:spacing w:before="0" w:after="0" w:line="240" w:lineRule="auto"/>
              <w:rPr>
                <w:b/>
                <w:bCs/>
              </w:rPr>
            </w:pPr>
          </w:p>
          <w:p w14:paraId="60D226F5" w14:textId="77777777" w:rsidR="000807F3"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792D7BD6"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60F4C417"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913903B"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6E90F428"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UT height: [1.5 or 4.5 m for residential buildings], [1.5/4.5/7.5/10.5/13.5 m for commercial buildings]</w:t>
            </w:r>
          </w:p>
          <w:p w14:paraId="49F3A2BC"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2B6D80C"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5B8AFE5A"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E4CB329"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5F821E62" w14:textId="77777777" w:rsidR="000807F3" w:rsidRDefault="000807F3">
            <w:pPr>
              <w:spacing w:before="0" w:after="0" w:line="240" w:lineRule="auto"/>
              <w:jc w:val="left"/>
              <w:rPr>
                <w:bCs/>
                <w:lang w:val="fr-FR" w:eastAsia="zh-CN"/>
              </w:rPr>
            </w:pPr>
          </w:p>
        </w:tc>
      </w:tr>
      <w:tr w:rsidR="000807F3" w14:paraId="2258236E" w14:textId="77777777">
        <w:tc>
          <w:tcPr>
            <w:tcW w:w="1615" w:type="dxa"/>
            <w:vAlign w:val="center"/>
          </w:tcPr>
          <w:p w14:paraId="7CE8EF82" w14:textId="77777777" w:rsidR="000807F3" w:rsidRDefault="00000000">
            <w:pPr>
              <w:spacing w:after="0" w:line="240" w:lineRule="auto"/>
            </w:pPr>
            <w:r>
              <w:lastRenderedPageBreak/>
              <w:t>[18] NTT Docomo</w:t>
            </w:r>
          </w:p>
        </w:tc>
        <w:tc>
          <w:tcPr>
            <w:tcW w:w="9175" w:type="dxa"/>
            <w:vAlign w:val="center"/>
          </w:tcPr>
          <w:p w14:paraId="0F394AFC"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23FE69A9"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72283023"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0ACBB451"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3D135CE" w14:textId="77777777" w:rsidR="000807F3" w:rsidRDefault="000807F3">
            <w:pPr>
              <w:pStyle w:val="BodyText"/>
              <w:spacing w:before="0" w:after="0" w:line="240" w:lineRule="auto"/>
              <w:ind w:left="880"/>
              <w:rPr>
                <w:rFonts w:ascii="Times New Roman" w:eastAsia="DengXian" w:hAnsi="Times New Roman"/>
                <w:szCs w:val="20"/>
                <w:lang w:eastAsia="ko-KR"/>
              </w:rPr>
            </w:pPr>
          </w:p>
          <w:p w14:paraId="4C0A0A62"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383D36A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F678C53"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627F2132"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42295B39"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479D6E4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7D9D5C95"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8F5AD74"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240BEF38"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8E4F408"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0272DC0F"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0B70D663"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02DD4A85"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E807D69" w14:textId="77777777" w:rsidR="000807F3"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7FCBF40A" wp14:editId="4E5E2748">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0C7B3156" w14:textId="77777777">
        <w:tc>
          <w:tcPr>
            <w:tcW w:w="1615" w:type="dxa"/>
            <w:vAlign w:val="center"/>
          </w:tcPr>
          <w:p w14:paraId="2A540742" w14:textId="77777777" w:rsidR="000807F3" w:rsidRDefault="00000000">
            <w:pPr>
              <w:spacing w:before="0" w:after="0" w:line="240" w:lineRule="auto"/>
            </w:pPr>
            <w:r>
              <w:t>[19] Qualcomm</w:t>
            </w:r>
          </w:p>
        </w:tc>
        <w:tc>
          <w:tcPr>
            <w:tcW w:w="9175" w:type="dxa"/>
            <w:vAlign w:val="center"/>
          </w:tcPr>
          <w:p w14:paraId="74A72FB6" w14:textId="77777777" w:rsidR="000807F3"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4CDE56EC"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08B974AE"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UMa model in 38.901 </w:t>
            </w:r>
          </w:p>
          <w:p w14:paraId="4DBDDBA0" w14:textId="77777777" w:rsidR="000807F3" w:rsidRDefault="000807F3">
            <w:pPr>
              <w:spacing w:before="0" w:after="0" w:line="240" w:lineRule="auto"/>
              <w:rPr>
                <w:rFonts w:eastAsia="DengXian"/>
                <w:b/>
                <w:bCs/>
                <w:lang w:eastAsia="ko-KR"/>
              </w:rPr>
            </w:pPr>
          </w:p>
          <w:p w14:paraId="079F6D9C"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A3C9D0B"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52615848"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7B849F37" w14:textId="77777777" w:rsidR="000807F3" w:rsidRDefault="00000000">
            <w:pPr>
              <w:pStyle w:val="BodyText"/>
              <w:numPr>
                <w:ilvl w:val="0"/>
                <w:numId w:val="28"/>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9DCF1C0" w14:textId="77777777" w:rsidR="000807F3" w:rsidRDefault="00000000">
            <w:pPr>
              <w:pStyle w:val="BodyText"/>
              <w:numPr>
                <w:ilvl w:val="0"/>
                <w:numId w:val="28"/>
              </w:numPr>
              <w:spacing w:before="0" w:after="0" w:line="240" w:lineRule="auto"/>
            </w:pPr>
            <w:r>
              <w:rPr>
                <w:rFonts w:eastAsia="DengXian"/>
                <w:lang w:eastAsia="ko-KR"/>
              </w:rPr>
              <w:t>Min BS - UT 2D distance: 35m (follow guidance in 36.873/38.901 for UMa)</w:t>
            </w:r>
          </w:p>
          <w:p w14:paraId="1C331477"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6EA4D82B"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4505D9A4"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1C2EE336" w14:textId="77777777">
        <w:tc>
          <w:tcPr>
            <w:tcW w:w="1615" w:type="dxa"/>
            <w:vAlign w:val="center"/>
          </w:tcPr>
          <w:p w14:paraId="6D207207" w14:textId="77777777" w:rsidR="000807F3" w:rsidRDefault="00000000">
            <w:pPr>
              <w:spacing w:after="0" w:line="240" w:lineRule="auto"/>
            </w:pPr>
            <w:r>
              <w:lastRenderedPageBreak/>
              <w:t xml:space="preserve">[20] Vodafone, </w:t>
            </w:r>
            <w:proofErr w:type="spellStart"/>
            <w:r>
              <w:t>Ericcson</w:t>
            </w:r>
            <w:proofErr w:type="spellEnd"/>
          </w:p>
        </w:tc>
        <w:tc>
          <w:tcPr>
            <w:tcW w:w="9175" w:type="dxa"/>
            <w:vAlign w:val="center"/>
          </w:tcPr>
          <w:p w14:paraId="10C362D1" w14:textId="77777777" w:rsidR="000807F3"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32B2B189" w14:textId="77777777" w:rsidR="000807F3" w:rsidRDefault="000807F3">
            <w:pPr>
              <w:spacing w:before="0" w:after="0" w:line="240" w:lineRule="auto"/>
              <w:rPr>
                <w:b/>
                <w:bCs/>
              </w:rPr>
            </w:pPr>
          </w:p>
          <w:p w14:paraId="0C51A4CC" w14:textId="77777777" w:rsidR="000807F3"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332BD949" w14:textId="77777777" w:rsidR="000807F3" w:rsidRDefault="000807F3">
            <w:pPr>
              <w:spacing w:before="0" w:after="0" w:line="240" w:lineRule="auto"/>
              <w:rPr>
                <w:b/>
                <w:bCs/>
              </w:rPr>
            </w:pPr>
          </w:p>
          <w:p w14:paraId="343BA1AF" w14:textId="77777777" w:rsidR="000807F3"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6EB67A15" w14:textId="77777777" w:rsidR="000807F3" w:rsidRDefault="000807F3">
            <w:pPr>
              <w:spacing w:before="0" w:after="0" w:line="240" w:lineRule="auto"/>
              <w:rPr>
                <w:b/>
                <w:bCs/>
              </w:rPr>
            </w:pPr>
          </w:p>
          <w:p w14:paraId="69766AB7"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7EE8EEAE" w14:textId="77777777" w:rsidR="000807F3" w:rsidRDefault="000807F3">
            <w:pPr>
              <w:spacing w:before="0" w:after="0" w:line="240" w:lineRule="auto"/>
              <w:rPr>
                <w:b/>
                <w:bCs/>
              </w:rPr>
            </w:pPr>
          </w:p>
          <w:p w14:paraId="4919813F" w14:textId="77777777" w:rsidR="000807F3"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72802746" w14:textId="77777777" w:rsidR="000807F3" w:rsidRDefault="000807F3">
            <w:pPr>
              <w:spacing w:before="0" w:after="0" w:line="240" w:lineRule="auto"/>
              <w:rPr>
                <w:b/>
                <w:bCs/>
              </w:rPr>
            </w:pPr>
          </w:p>
          <w:p w14:paraId="396F9D05" w14:textId="77777777" w:rsidR="000807F3"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09E79493" w14:textId="77777777" w:rsidR="000807F3" w:rsidRDefault="000807F3">
            <w:pPr>
              <w:spacing w:before="0" w:after="0" w:line="240" w:lineRule="auto"/>
              <w:rPr>
                <w:b/>
                <w:bCs/>
              </w:rPr>
            </w:pPr>
          </w:p>
          <w:p w14:paraId="143B7105"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476B8756" w14:textId="77777777" w:rsidR="000807F3" w:rsidRDefault="000807F3">
            <w:pPr>
              <w:spacing w:before="0" w:after="0" w:line="240" w:lineRule="auto"/>
            </w:pPr>
          </w:p>
          <w:p w14:paraId="0333C2C4" w14:textId="77777777" w:rsidR="000807F3"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55A5648A" w14:textId="77777777">
              <w:trPr>
                <w:cantSplit/>
                <w:tblHeader/>
                <w:jc w:val="center"/>
              </w:trPr>
              <w:tc>
                <w:tcPr>
                  <w:tcW w:w="1535" w:type="pct"/>
                  <w:gridSpan w:val="2"/>
                  <w:vMerge w:val="restart"/>
                  <w:shd w:val="clear" w:color="auto" w:fill="E0E0E0"/>
                  <w:vAlign w:val="center"/>
                </w:tcPr>
                <w:p w14:paraId="73C3887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2F57C821"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05328F5C" w14:textId="77777777">
              <w:trPr>
                <w:cantSplit/>
                <w:tblHeader/>
                <w:jc w:val="center"/>
              </w:trPr>
              <w:tc>
                <w:tcPr>
                  <w:tcW w:w="1535" w:type="pct"/>
                  <w:gridSpan w:val="2"/>
                  <w:vMerge/>
                  <w:vAlign w:val="center"/>
                </w:tcPr>
                <w:p w14:paraId="450EF81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6A4FA0A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BD2356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A568B8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A792168" w14:textId="77777777">
              <w:trPr>
                <w:cantSplit/>
                <w:jc w:val="center"/>
              </w:trPr>
              <w:tc>
                <w:tcPr>
                  <w:tcW w:w="1110" w:type="pct"/>
                  <w:vMerge w:val="restart"/>
                  <w:vAlign w:val="center"/>
                </w:tcPr>
                <w:p w14:paraId="7FB2787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CC34D7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B805DF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36A2D24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F69FB7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FE18A0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50712D67" w14:textId="77777777">
              <w:trPr>
                <w:cantSplit/>
                <w:jc w:val="center"/>
              </w:trPr>
              <w:tc>
                <w:tcPr>
                  <w:tcW w:w="1110" w:type="pct"/>
                  <w:vMerge/>
                  <w:vAlign w:val="center"/>
                </w:tcPr>
                <w:p w14:paraId="24037E1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3508A34D"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276D993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29C91F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3B97FA7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3749C77C" w14:textId="77777777">
              <w:trPr>
                <w:cantSplit/>
                <w:jc w:val="center"/>
              </w:trPr>
              <w:tc>
                <w:tcPr>
                  <w:tcW w:w="1535" w:type="pct"/>
                  <w:gridSpan w:val="2"/>
                  <w:vAlign w:val="center"/>
                </w:tcPr>
                <w:p w14:paraId="20E7B7C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0D15D48B">
                      <v:shape id="_x0000_i1028" type="#_x0000_t75" alt="" style="width:23.1pt;height:19.9pt;mso-width-percent:0;mso-height-percent:0;mso-width-percent:0;mso-height-percent:0" o:ole="">
                        <v:imagedata r:id="rId14" o:title=""/>
                      </v:shape>
                      <o:OLEObject Type="Embed" ProgID="Equation.3" ShapeID="_x0000_i1028" DrawAspect="Content" ObjectID="_1785769229" r:id="rId24"/>
                    </w:object>
                  </w:r>
                  <w:r>
                    <w:rPr>
                      <w:rFonts w:ascii="Times New Roman" w:eastAsia="MS Mincho" w:hAnsi="Times New Roman" w:cs="Times New Roman"/>
                      <w:sz w:val="20"/>
                      <w:szCs w:val="20"/>
                      <w:lang w:eastAsia="ja-JP"/>
                    </w:rPr>
                    <w:t>) in [deg]</w:t>
                  </w:r>
                </w:p>
              </w:tc>
              <w:tc>
                <w:tcPr>
                  <w:tcW w:w="1005" w:type="pct"/>
                  <w:vAlign w:val="center"/>
                </w:tcPr>
                <w:p w14:paraId="74818A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28AC635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786AE11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476A642" w14:textId="77777777" w:rsidR="000807F3"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47B71FFC" w14:textId="77777777">
              <w:trPr>
                <w:cantSplit/>
                <w:tblHeader/>
                <w:jc w:val="center"/>
              </w:trPr>
              <w:tc>
                <w:tcPr>
                  <w:tcW w:w="1535" w:type="pct"/>
                  <w:gridSpan w:val="2"/>
                  <w:vMerge w:val="restart"/>
                  <w:shd w:val="clear" w:color="auto" w:fill="E0E0E0"/>
                  <w:vAlign w:val="center"/>
                </w:tcPr>
                <w:p w14:paraId="76D4ED0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6195B7C0"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FCB480F" w14:textId="77777777">
              <w:trPr>
                <w:cantSplit/>
                <w:tblHeader/>
                <w:jc w:val="center"/>
              </w:trPr>
              <w:tc>
                <w:tcPr>
                  <w:tcW w:w="1535" w:type="pct"/>
                  <w:gridSpan w:val="2"/>
                  <w:vMerge/>
                  <w:vAlign w:val="center"/>
                </w:tcPr>
                <w:p w14:paraId="5752DB37"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0B0B09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3572472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C20578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E9A82AC" w14:textId="77777777">
              <w:trPr>
                <w:cantSplit/>
                <w:jc w:val="center"/>
              </w:trPr>
              <w:tc>
                <w:tcPr>
                  <w:tcW w:w="1110" w:type="pct"/>
                  <w:vMerge w:val="restart"/>
                  <w:vAlign w:val="center"/>
                </w:tcPr>
                <w:p w14:paraId="34985C1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4129754"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84466B4"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2324E48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595FE06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4E31266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1B1E54C" w14:textId="77777777">
              <w:trPr>
                <w:cantSplit/>
                <w:jc w:val="center"/>
              </w:trPr>
              <w:tc>
                <w:tcPr>
                  <w:tcW w:w="1110" w:type="pct"/>
                  <w:vMerge/>
                  <w:vAlign w:val="center"/>
                </w:tcPr>
                <w:p w14:paraId="1893F11B"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E954C81"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40A4FDC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14A994F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8C3918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0B64982" w14:textId="77777777" w:rsidR="000807F3" w:rsidRDefault="000807F3">
            <w:pPr>
              <w:spacing w:before="0" w:after="0" w:line="240" w:lineRule="auto"/>
            </w:pPr>
          </w:p>
        </w:tc>
      </w:tr>
    </w:tbl>
    <w:p w14:paraId="4DCF4025" w14:textId="77777777" w:rsidR="000807F3" w:rsidRDefault="000807F3">
      <w:pPr>
        <w:pStyle w:val="BodyText"/>
        <w:spacing w:after="0"/>
        <w:rPr>
          <w:rFonts w:ascii="Times New Roman" w:eastAsiaTheme="minorEastAsia" w:hAnsi="Times New Roman"/>
          <w:szCs w:val="20"/>
          <w:lang w:eastAsia="ko-KR"/>
        </w:rPr>
      </w:pPr>
    </w:p>
    <w:p w14:paraId="22DCA7C1" w14:textId="77777777" w:rsidR="000807F3" w:rsidRDefault="000807F3">
      <w:pPr>
        <w:pStyle w:val="BodyText"/>
        <w:spacing w:after="0"/>
        <w:rPr>
          <w:rFonts w:ascii="Times New Roman" w:eastAsiaTheme="minorEastAsia" w:hAnsi="Times New Roman"/>
          <w:szCs w:val="20"/>
          <w:lang w:eastAsia="ko-KR"/>
        </w:rPr>
      </w:pPr>
    </w:p>
    <w:p w14:paraId="061C6890" w14:textId="77777777" w:rsidR="000807F3" w:rsidRDefault="00000000">
      <w:pPr>
        <w:pStyle w:val="Heading4"/>
        <w:rPr>
          <w:rFonts w:eastAsia="SimSun"/>
          <w:lang w:eastAsia="zh-CN"/>
        </w:rPr>
      </w:pPr>
      <w:r>
        <w:rPr>
          <w:rFonts w:eastAsia="SimSun"/>
          <w:lang w:eastAsia="zh-CN"/>
        </w:rPr>
        <w:t>Summary of Issues</w:t>
      </w:r>
    </w:p>
    <w:p w14:paraId="0AE420CD"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6CCB0CB2" w14:textId="77777777" w:rsidR="000807F3" w:rsidRDefault="000807F3">
      <w:pPr>
        <w:pStyle w:val="BodyText"/>
        <w:spacing w:after="0"/>
        <w:rPr>
          <w:rFonts w:ascii="Times New Roman" w:hAnsi="Times New Roman"/>
          <w:szCs w:val="20"/>
          <w:lang w:eastAsia="zh-CN"/>
        </w:rPr>
      </w:pPr>
    </w:p>
    <w:p w14:paraId="44B2F9A8" w14:textId="77777777" w:rsidR="000807F3" w:rsidRDefault="00000000">
      <w:pPr>
        <w:pStyle w:val="Heading5"/>
        <w:rPr>
          <w:lang w:eastAsia="zh-CN"/>
        </w:rPr>
      </w:pPr>
      <w:r>
        <w:rPr>
          <w:lang w:val="en-US" w:eastAsia="zh-CN"/>
        </w:rPr>
        <w:t xml:space="preserve">Proposal </w:t>
      </w:r>
      <w:r>
        <w:rPr>
          <w:lang w:eastAsia="zh-CN"/>
        </w:rPr>
        <w:t>#3-1</w:t>
      </w:r>
    </w:p>
    <w:p w14:paraId="21207893"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75BE715F"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26103EC7"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5845161C"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6D6E0464"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30AB5076" w14:textId="77777777" w:rsidR="000807F3" w:rsidRDefault="000807F3">
      <w:pPr>
        <w:pStyle w:val="BodyText"/>
        <w:spacing w:after="0"/>
        <w:rPr>
          <w:rFonts w:ascii="Times New Roman" w:eastAsiaTheme="minorEastAsia" w:hAnsi="Times New Roman"/>
          <w:szCs w:val="20"/>
          <w:lang w:eastAsia="ko-KR"/>
        </w:rPr>
      </w:pPr>
    </w:p>
    <w:p w14:paraId="373A9A81" w14:textId="77777777" w:rsidR="000807F3" w:rsidRDefault="000807F3">
      <w:pPr>
        <w:pStyle w:val="BodyText"/>
        <w:spacing w:after="0"/>
        <w:rPr>
          <w:rFonts w:ascii="Times New Roman" w:eastAsiaTheme="minorEastAsia" w:hAnsi="Times New Roman"/>
          <w:szCs w:val="20"/>
          <w:lang w:eastAsia="ko-KR"/>
        </w:rPr>
      </w:pPr>
    </w:p>
    <w:p w14:paraId="5E462652" w14:textId="77777777" w:rsidR="000807F3" w:rsidRDefault="00000000">
      <w:pPr>
        <w:pStyle w:val="Heading5"/>
        <w:rPr>
          <w:lang w:eastAsia="zh-CN"/>
        </w:rPr>
      </w:pPr>
      <w:r>
        <w:rPr>
          <w:lang w:val="en-US" w:eastAsia="zh-CN"/>
        </w:rPr>
        <w:t xml:space="preserve">Proposal </w:t>
      </w:r>
      <w:r>
        <w:rPr>
          <w:lang w:eastAsia="zh-CN"/>
        </w:rPr>
        <w:t>#3-1A</w:t>
      </w:r>
    </w:p>
    <w:p w14:paraId="4439015D"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59F62400"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52CFFE53"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105C8654"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489A05A1"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57D6C568" w14:textId="77777777" w:rsidR="000807F3" w:rsidRDefault="000807F3">
      <w:pPr>
        <w:pStyle w:val="BodyText"/>
        <w:spacing w:after="0"/>
        <w:rPr>
          <w:rFonts w:ascii="Times New Roman" w:eastAsiaTheme="minorEastAsia" w:hAnsi="Times New Roman"/>
          <w:szCs w:val="20"/>
          <w:lang w:eastAsia="ko-KR"/>
        </w:rPr>
      </w:pPr>
    </w:p>
    <w:p w14:paraId="65601167" w14:textId="77777777" w:rsidR="000807F3" w:rsidRDefault="000807F3">
      <w:pPr>
        <w:pStyle w:val="BodyText"/>
        <w:spacing w:after="0"/>
        <w:rPr>
          <w:rFonts w:ascii="Times New Roman" w:eastAsiaTheme="minorEastAsia" w:hAnsi="Times New Roman"/>
          <w:szCs w:val="20"/>
          <w:lang w:eastAsia="ko-KR"/>
        </w:rPr>
      </w:pPr>
    </w:p>
    <w:p w14:paraId="31888877" w14:textId="77777777" w:rsidR="000807F3" w:rsidRDefault="00000000">
      <w:pPr>
        <w:pStyle w:val="Heading5"/>
        <w:rPr>
          <w:lang w:eastAsia="zh-CN"/>
        </w:rPr>
      </w:pPr>
      <w:r>
        <w:rPr>
          <w:lang w:val="en-US" w:eastAsia="zh-CN"/>
        </w:rPr>
        <w:lastRenderedPageBreak/>
        <w:t xml:space="preserve">Proposal </w:t>
      </w:r>
      <w:r>
        <w:rPr>
          <w:lang w:eastAsia="zh-CN"/>
        </w:rPr>
        <w:t>#3-2</w:t>
      </w:r>
    </w:p>
    <w:p w14:paraId="5DE81439"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2B5CA4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C113C2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5C3DD73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4B776A5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3F389A3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981632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3C4F4C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65F05A6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50C9EE7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DCE80D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63236C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F6CA62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62EAD36"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7B7CD4E"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14BF74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7A599B9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AB27F9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CD5A33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AE43DC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122638B"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F518F28"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6EDCC32"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BBF6BC2"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5995EA42" w14:textId="77777777" w:rsidR="000807F3" w:rsidRDefault="000807F3">
      <w:pPr>
        <w:pStyle w:val="BodyText"/>
        <w:suppressAutoHyphens w:val="0"/>
        <w:spacing w:after="0" w:line="240" w:lineRule="auto"/>
        <w:rPr>
          <w:rFonts w:ascii="Times New Roman" w:hAnsi="Times New Roman"/>
          <w:szCs w:val="20"/>
        </w:rPr>
      </w:pPr>
    </w:p>
    <w:p w14:paraId="6748DEAF" w14:textId="77777777" w:rsidR="000807F3" w:rsidRDefault="000807F3">
      <w:pPr>
        <w:pStyle w:val="BodyText"/>
        <w:spacing w:after="0"/>
        <w:rPr>
          <w:rFonts w:ascii="Times New Roman" w:eastAsiaTheme="minorEastAsia" w:hAnsi="Times New Roman"/>
          <w:szCs w:val="20"/>
          <w:lang w:eastAsia="ko-KR"/>
        </w:rPr>
      </w:pPr>
    </w:p>
    <w:p w14:paraId="7193D150" w14:textId="77777777" w:rsidR="000807F3" w:rsidRDefault="000807F3">
      <w:pPr>
        <w:pStyle w:val="BodyText"/>
        <w:spacing w:after="0"/>
        <w:rPr>
          <w:rFonts w:ascii="Times New Roman" w:eastAsiaTheme="minorEastAsia" w:hAnsi="Times New Roman"/>
          <w:szCs w:val="20"/>
          <w:lang w:eastAsia="ko-KR"/>
        </w:rPr>
      </w:pPr>
    </w:p>
    <w:p w14:paraId="4ED1DFED"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#3-2A</w:t>
      </w:r>
    </w:p>
    <w:p w14:paraId="6488564C"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5D637B3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C7B1CD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2A0E237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B748C3C"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4134D67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314E9C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458460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7982C41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28A8BE6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C9E5E5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129654C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C3E0A1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316D57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E09569A"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74C609C"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5823148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4D6EF9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4B2FD7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1B307E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C445B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6568CBD7"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0060E2A2"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FE30711"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392E314"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151E5E92" w14:textId="77777777" w:rsidR="000807F3" w:rsidRDefault="000807F3">
      <w:pPr>
        <w:pStyle w:val="BodyText"/>
        <w:spacing w:after="0"/>
        <w:rPr>
          <w:rFonts w:ascii="Times New Roman" w:eastAsiaTheme="minorEastAsia" w:hAnsi="Times New Roman"/>
          <w:szCs w:val="20"/>
          <w:lang w:eastAsia="ko-KR"/>
        </w:rPr>
      </w:pPr>
    </w:p>
    <w:p w14:paraId="491EB485" w14:textId="77777777" w:rsidR="000807F3" w:rsidRDefault="000807F3">
      <w:pPr>
        <w:pStyle w:val="BodyText"/>
        <w:spacing w:after="0"/>
        <w:rPr>
          <w:rFonts w:ascii="Times New Roman" w:eastAsiaTheme="minorEastAsia" w:hAnsi="Times New Roman"/>
          <w:szCs w:val="20"/>
          <w:lang w:eastAsia="ko-KR"/>
        </w:rPr>
      </w:pPr>
    </w:p>
    <w:p w14:paraId="3A0035F9" w14:textId="77777777" w:rsidR="000807F3" w:rsidRDefault="00000000">
      <w:pPr>
        <w:pStyle w:val="Heading5"/>
        <w:rPr>
          <w:lang w:eastAsia="zh-CN"/>
        </w:rPr>
      </w:pPr>
      <w:r>
        <w:rPr>
          <w:lang w:val="en-US" w:eastAsia="zh-CN"/>
        </w:rPr>
        <w:t xml:space="preserve">Proposal </w:t>
      </w:r>
      <w:r>
        <w:rPr>
          <w:lang w:eastAsia="zh-CN"/>
        </w:rPr>
        <w:t>#3-3</w:t>
      </w:r>
    </w:p>
    <w:p w14:paraId="35235B43" w14:textId="77777777" w:rsidR="000807F3" w:rsidRDefault="00000000">
      <w:pPr>
        <w:rPr>
          <w:lang w:val="en-GB" w:eastAsia="zh-CN"/>
        </w:rPr>
      </w:pPr>
      <w:r>
        <w:rPr>
          <w:lang w:val="en-GB" w:eastAsia="zh-CN"/>
        </w:rPr>
        <w:t>Study the following channel modelling aspects of suburban use case and the examples for consideration:</w:t>
      </w:r>
    </w:p>
    <w:p w14:paraId="2870EFF5" w14:textId="77777777" w:rsidR="000807F3" w:rsidRDefault="00000000">
      <w:pPr>
        <w:pStyle w:val="ListParagraph"/>
        <w:numPr>
          <w:ilvl w:val="0"/>
          <w:numId w:val="14"/>
        </w:numPr>
        <w:rPr>
          <w:lang w:val="en-GB" w:eastAsia="zh-CN"/>
        </w:rPr>
      </w:pPr>
      <w:r>
        <w:rPr>
          <w:lang w:val="en-GB" w:eastAsia="zh-CN"/>
        </w:rPr>
        <w:t>Pathloss</w:t>
      </w:r>
    </w:p>
    <w:p w14:paraId="0FB262F2"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98AA8B1"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677672C7" w14:textId="77777777" w:rsidR="000807F3" w:rsidRDefault="00000000">
      <w:pPr>
        <w:pStyle w:val="ListParagraph"/>
        <w:numPr>
          <w:ilvl w:val="1"/>
          <w:numId w:val="14"/>
        </w:numPr>
        <w:rPr>
          <w:lang w:val="en-GB" w:eastAsia="zh-CN"/>
        </w:rPr>
      </w:pPr>
      <w:r>
        <w:rPr>
          <w:noProof/>
          <w:lang w:eastAsia="zh-CN"/>
        </w:rPr>
        <w:drawing>
          <wp:inline distT="0" distB="0" distL="0" distR="0" wp14:anchorId="0161F200" wp14:editId="258DAD96">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61E2C63" w14:textId="77777777" w:rsidR="000807F3" w:rsidRDefault="00000000">
      <w:pPr>
        <w:pStyle w:val="ListParagraph"/>
        <w:numPr>
          <w:ilvl w:val="0"/>
          <w:numId w:val="14"/>
        </w:numPr>
        <w:rPr>
          <w:lang w:val="en-GB" w:eastAsia="zh-CN"/>
        </w:rPr>
      </w:pPr>
      <w:r>
        <w:rPr>
          <w:lang w:val="en-GB" w:eastAsia="zh-CN"/>
        </w:rPr>
        <w:t>LOS probability</w:t>
      </w:r>
    </w:p>
    <w:p w14:paraId="0E99A19E"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6D9E119"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0B3709B3" w14:textId="77777777">
        <w:trPr>
          <w:cantSplit/>
          <w:trHeight w:val="218"/>
          <w:tblHeader/>
          <w:jc w:val="center"/>
        </w:trPr>
        <w:tc>
          <w:tcPr>
            <w:tcW w:w="1866" w:type="pct"/>
            <w:gridSpan w:val="2"/>
            <w:vMerge w:val="restart"/>
            <w:shd w:val="clear" w:color="auto" w:fill="E0E0E0"/>
            <w:vAlign w:val="center"/>
          </w:tcPr>
          <w:p w14:paraId="5F9D467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2FA5EB0C"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ABEE7AF" w14:textId="77777777">
        <w:trPr>
          <w:cantSplit/>
          <w:trHeight w:val="136"/>
          <w:tblHeader/>
          <w:jc w:val="center"/>
        </w:trPr>
        <w:tc>
          <w:tcPr>
            <w:tcW w:w="1866" w:type="pct"/>
            <w:gridSpan w:val="2"/>
            <w:vMerge/>
            <w:vAlign w:val="center"/>
          </w:tcPr>
          <w:p w14:paraId="597BBF70"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B6C1A5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D3BF9C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0E98C7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47D96FD" w14:textId="77777777">
        <w:trPr>
          <w:cantSplit/>
          <w:trHeight w:val="218"/>
          <w:jc w:val="center"/>
        </w:trPr>
        <w:tc>
          <w:tcPr>
            <w:tcW w:w="1392" w:type="pct"/>
            <w:vMerge w:val="restart"/>
            <w:vAlign w:val="center"/>
          </w:tcPr>
          <w:p w14:paraId="28CAE35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A81545F"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E8E79B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AE068B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E1D0C2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B681F1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63CF719" w14:textId="77777777">
        <w:trPr>
          <w:cantSplit/>
          <w:trHeight w:val="136"/>
          <w:jc w:val="center"/>
        </w:trPr>
        <w:tc>
          <w:tcPr>
            <w:tcW w:w="1392" w:type="pct"/>
            <w:vMerge/>
            <w:vAlign w:val="center"/>
          </w:tcPr>
          <w:p w14:paraId="31163576"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3C0DC9A2"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77FD168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43572319"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0EA43F0"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44E46C9A" w14:textId="77777777">
        <w:trPr>
          <w:cantSplit/>
          <w:trHeight w:val="368"/>
          <w:jc w:val="center"/>
        </w:trPr>
        <w:tc>
          <w:tcPr>
            <w:tcW w:w="1866" w:type="pct"/>
            <w:gridSpan w:val="2"/>
            <w:vAlign w:val="center"/>
          </w:tcPr>
          <w:p w14:paraId="5BE05AAA"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47492730">
                <v:shape id="_x0000_i1029" type="#_x0000_t75" alt="" style="width:23.1pt;height:19.9pt;mso-width-percent:0;mso-height-percent:0;mso-width-percent:0;mso-height-percent:0" o:ole="">
                  <v:imagedata r:id="rId14" o:title=""/>
                </v:shape>
                <o:OLEObject Type="Embed" ProgID="Equation.3" ShapeID="_x0000_i1029" DrawAspect="Content" ObjectID="_1785769230" r:id="rId25"/>
              </w:object>
            </w:r>
            <w:r>
              <w:rPr>
                <w:rFonts w:ascii="Times New Roman" w:eastAsia="MS Mincho" w:hAnsi="Times New Roman" w:cs="Times New Roman"/>
                <w:sz w:val="20"/>
                <w:szCs w:val="20"/>
                <w:lang w:eastAsia="ja-JP"/>
              </w:rPr>
              <w:t>) in [deg]</w:t>
            </w:r>
          </w:p>
        </w:tc>
        <w:tc>
          <w:tcPr>
            <w:tcW w:w="893" w:type="pct"/>
            <w:vAlign w:val="center"/>
          </w:tcPr>
          <w:p w14:paraId="4903163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678B38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F8CBAB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A273387"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2B01CEE3" w14:textId="77777777">
        <w:trPr>
          <w:cantSplit/>
          <w:trHeight w:val="246"/>
          <w:tblHeader/>
          <w:jc w:val="center"/>
        </w:trPr>
        <w:tc>
          <w:tcPr>
            <w:tcW w:w="1772" w:type="pct"/>
            <w:gridSpan w:val="2"/>
            <w:vMerge w:val="restart"/>
            <w:shd w:val="clear" w:color="auto" w:fill="E0E0E0"/>
            <w:vAlign w:val="center"/>
          </w:tcPr>
          <w:p w14:paraId="1CF084E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5226867A"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8FB558E" w14:textId="77777777">
        <w:trPr>
          <w:cantSplit/>
          <w:trHeight w:val="154"/>
          <w:tblHeader/>
          <w:jc w:val="center"/>
        </w:trPr>
        <w:tc>
          <w:tcPr>
            <w:tcW w:w="1772" w:type="pct"/>
            <w:gridSpan w:val="2"/>
            <w:vMerge/>
            <w:vAlign w:val="center"/>
          </w:tcPr>
          <w:p w14:paraId="7F6AA8C3"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9D939E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D9000F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788171E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A0B21EC" w14:textId="77777777">
        <w:trPr>
          <w:cantSplit/>
          <w:trHeight w:val="246"/>
          <w:jc w:val="center"/>
        </w:trPr>
        <w:tc>
          <w:tcPr>
            <w:tcW w:w="1322" w:type="pct"/>
            <w:vMerge w:val="restart"/>
            <w:vAlign w:val="center"/>
          </w:tcPr>
          <w:p w14:paraId="7D0DE9B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9CB4BF3"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272D6D8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4D00CD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C8884E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6C6000C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C35AD48" w14:textId="77777777">
        <w:trPr>
          <w:cantSplit/>
          <w:trHeight w:val="154"/>
          <w:jc w:val="center"/>
        </w:trPr>
        <w:tc>
          <w:tcPr>
            <w:tcW w:w="1322" w:type="pct"/>
            <w:vMerge/>
            <w:vAlign w:val="center"/>
          </w:tcPr>
          <w:p w14:paraId="58211ACC"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090DE991"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5C610E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A8354B8"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2B55F8C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2456578" w14:textId="77777777" w:rsidR="000807F3" w:rsidRDefault="000807F3"/>
    <w:p w14:paraId="4B527CEB" w14:textId="77777777" w:rsidR="000807F3" w:rsidRDefault="000807F3"/>
    <w:p w14:paraId="368F126C"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#3-3A</w:t>
      </w:r>
    </w:p>
    <w:p w14:paraId="29C284EA"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2671CA05" w14:textId="77777777" w:rsidR="000807F3" w:rsidRDefault="00000000">
      <w:pPr>
        <w:pStyle w:val="ListParagraph"/>
        <w:numPr>
          <w:ilvl w:val="0"/>
          <w:numId w:val="14"/>
        </w:numPr>
        <w:rPr>
          <w:lang w:val="en-GB" w:eastAsia="zh-CN"/>
        </w:rPr>
      </w:pPr>
      <w:r>
        <w:rPr>
          <w:lang w:val="en-GB" w:eastAsia="zh-CN"/>
        </w:rPr>
        <w:t>Pathloss</w:t>
      </w:r>
    </w:p>
    <w:p w14:paraId="765FE074"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732BCA6"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07C058B"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7F5736C3" wp14:editId="4FDCC3C9">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0ED8C26" w14:textId="77777777" w:rsidR="000807F3" w:rsidRDefault="00000000">
      <w:pPr>
        <w:pStyle w:val="ListParagraph"/>
        <w:numPr>
          <w:ilvl w:val="0"/>
          <w:numId w:val="14"/>
        </w:numPr>
        <w:rPr>
          <w:lang w:val="en-GB" w:eastAsia="zh-CN"/>
        </w:rPr>
      </w:pPr>
      <w:r>
        <w:rPr>
          <w:lang w:val="en-GB" w:eastAsia="zh-CN"/>
        </w:rPr>
        <w:t>LOS probability</w:t>
      </w:r>
    </w:p>
    <w:p w14:paraId="742661CC"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F82C0B2"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2183907F" w14:textId="77777777">
        <w:trPr>
          <w:cantSplit/>
          <w:trHeight w:val="218"/>
          <w:tblHeader/>
          <w:jc w:val="center"/>
        </w:trPr>
        <w:tc>
          <w:tcPr>
            <w:tcW w:w="1866" w:type="pct"/>
            <w:gridSpan w:val="2"/>
            <w:vMerge w:val="restart"/>
            <w:shd w:val="clear" w:color="auto" w:fill="E0E0E0"/>
            <w:vAlign w:val="center"/>
          </w:tcPr>
          <w:p w14:paraId="56277AF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3A4BA15"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2D5C5B51" w14:textId="77777777">
        <w:trPr>
          <w:cantSplit/>
          <w:trHeight w:val="136"/>
          <w:tblHeader/>
          <w:jc w:val="center"/>
        </w:trPr>
        <w:tc>
          <w:tcPr>
            <w:tcW w:w="1866" w:type="pct"/>
            <w:gridSpan w:val="2"/>
            <w:vMerge/>
            <w:vAlign w:val="center"/>
          </w:tcPr>
          <w:p w14:paraId="4F4B1BF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F7BFB8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26CC04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11A69D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0C4E1736" w14:textId="77777777">
        <w:trPr>
          <w:cantSplit/>
          <w:trHeight w:val="218"/>
          <w:jc w:val="center"/>
        </w:trPr>
        <w:tc>
          <w:tcPr>
            <w:tcW w:w="1392" w:type="pct"/>
            <w:vMerge w:val="restart"/>
            <w:vAlign w:val="center"/>
          </w:tcPr>
          <w:p w14:paraId="4B27FAF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7D35C40"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6286D58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9BA3A1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285357F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2062E09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B5E97D3" w14:textId="77777777">
        <w:trPr>
          <w:cantSplit/>
          <w:trHeight w:val="136"/>
          <w:jc w:val="center"/>
        </w:trPr>
        <w:tc>
          <w:tcPr>
            <w:tcW w:w="1392" w:type="pct"/>
            <w:vMerge/>
            <w:vAlign w:val="center"/>
          </w:tcPr>
          <w:p w14:paraId="2ADD21C0"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00647FE5"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A8B301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8BF8E50"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7C3534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10B185DB" w14:textId="77777777">
        <w:trPr>
          <w:cantSplit/>
          <w:trHeight w:val="368"/>
          <w:jc w:val="center"/>
        </w:trPr>
        <w:tc>
          <w:tcPr>
            <w:tcW w:w="1866" w:type="pct"/>
            <w:gridSpan w:val="2"/>
            <w:vAlign w:val="center"/>
          </w:tcPr>
          <w:p w14:paraId="46F322A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634FD3E7">
                <v:shape id="_x0000_i1030" type="#_x0000_t75" alt="" style="width:23.1pt;height:19.9pt;mso-width-percent:0;mso-height-percent:0;mso-width-percent:0;mso-height-percent:0" o:ole="">
                  <v:imagedata r:id="rId14" o:title=""/>
                </v:shape>
                <o:OLEObject Type="Embed" ProgID="Equation.3" ShapeID="_x0000_i1030" DrawAspect="Content" ObjectID="_1785769231" r:id="rId26"/>
              </w:object>
            </w:r>
            <w:r>
              <w:rPr>
                <w:rFonts w:ascii="Times New Roman" w:eastAsia="MS Mincho" w:hAnsi="Times New Roman" w:cs="Times New Roman"/>
                <w:sz w:val="20"/>
                <w:szCs w:val="20"/>
                <w:lang w:eastAsia="ja-JP"/>
              </w:rPr>
              <w:t>) in [deg]</w:t>
            </w:r>
          </w:p>
        </w:tc>
        <w:tc>
          <w:tcPr>
            <w:tcW w:w="893" w:type="pct"/>
            <w:vAlign w:val="center"/>
          </w:tcPr>
          <w:p w14:paraId="7884AEC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531701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4A608E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568CB8C"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601F9563" w14:textId="77777777">
        <w:trPr>
          <w:cantSplit/>
          <w:trHeight w:val="246"/>
          <w:tblHeader/>
          <w:jc w:val="center"/>
        </w:trPr>
        <w:tc>
          <w:tcPr>
            <w:tcW w:w="1772" w:type="pct"/>
            <w:gridSpan w:val="2"/>
            <w:vMerge w:val="restart"/>
            <w:shd w:val="clear" w:color="auto" w:fill="E0E0E0"/>
            <w:vAlign w:val="center"/>
          </w:tcPr>
          <w:p w14:paraId="20557B0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A5E5640"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6E44C63" w14:textId="77777777">
        <w:trPr>
          <w:cantSplit/>
          <w:trHeight w:val="154"/>
          <w:tblHeader/>
          <w:jc w:val="center"/>
        </w:trPr>
        <w:tc>
          <w:tcPr>
            <w:tcW w:w="1772" w:type="pct"/>
            <w:gridSpan w:val="2"/>
            <w:vMerge/>
            <w:vAlign w:val="center"/>
          </w:tcPr>
          <w:p w14:paraId="36B2E363"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7CA207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704B297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E83F1E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9A631CF" w14:textId="77777777">
        <w:trPr>
          <w:cantSplit/>
          <w:trHeight w:val="246"/>
          <w:jc w:val="center"/>
        </w:trPr>
        <w:tc>
          <w:tcPr>
            <w:tcW w:w="1322" w:type="pct"/>
            <w:vMerge w:val="restart"/>
            <w:vAlign w:val="center"/>
          </w:tcPr>
          <w:p w14:paraId="2F535C8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C10F2A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13A653C"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84A83D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DB0AF2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E3CB2D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273AFF9A" w14:textId="77777777">
        <w:trPr>
          <w:cantSplit/>
          <w:trHeight w:val="154"/>
          <w:jc w:val="center"/>
        </w:trPr>
        <w:tc>
          <w:tcPr>
            <w:tcW w:w="1322" w:type="pct"/>
            <w:vMerge/>
            <w:vAlign w:val="center"/>
          </w:tcPr>
          <w:p w14:paraId="37D19928"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7EED6DE4"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59DC64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0CC74C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EA8A7D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D6C8865" w14:textId="77777777" w:rsidR="000807F3" w:rsidRDefault="000807F3"/>
    <w:p w14:paraId="67B94F2C" w14:textId="77777777" w:rsidR="000807F3" w:rsidRDefault="000807F3"/>
    <w:p w14:paraId="4B1F4BF0" w14:textId="77777777" w:rsidR="000807F3" w:rsidRDefault="00000000">
      <w:pPr>
        <w:pStyle w:val="Heading4"/>
        <w:rPr>
          <w:rFonts w:eastAsia="SimSun"/>
          <w:lang w:eastAsia="zh-CN"/>
        </w:rPr>
      </w:pPr>
      <w:r>
        <w:rPr>
          <w:rFonts w:eastAsia="SimSun"/>
          <w:lang w:eastAsia="zh-CN"/>
        </w:rPr>
        <w:t>Round #1 Discussion</w:t>
      </w:r>
    </w:p>
    <w:p w14:paraId="0AB100D2"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4C696A93" w14:textId="77777777">
        <w:tc>
          <w:tcPr>
            <w:tcW w:w="1795" w:type="dxa"/>
            <w:shd w:val="clear" w:color="auto" w:fill="FBE4D5" w:themeFill="accent2" w:themeFillTint="33"/>
          </w:tcPr>
          <w:p w14:paraId="4379287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A12559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A23002B" w14:textId="77777777">
        <w:tc>
          <w:tcPr>
            <w:tcW w:w="1795" w:type="dxa"/>
          </w:tcPr>
          <w:p w14:paraId="032A6D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DB7E17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6251E99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7B7A9E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0807F3" w14:paraId="360B4DDE" w14:textId="77777777">
        <w:tc>
          <w:tcPr>
            <w:tcW w:w="1795" w:type="dxa"/>
          </w:tcPr>
          <w:p w14:paraId="1BCA281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570FC9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4A96AE2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1A3053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0807F3" w14:paraId="5C043CE6" w14:textId="77777777">
        <w:tc>
          <w:tcPr>
            <w:tcW w:w="1795" w:type="dxa"/>
          </w:tcPr>
          <w:p w14:paraId="6AB71D68"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DEFFDDE"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4AEAF461"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32AE1910"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056A1E46" w14:textId="77777777">
        <w:tc>
          <w:tcPr>
            <w:tcW w:w="1795" w:type="dxa"/>
          </w:tcPr>
          <w:p w14:paraId="29A12556"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26222FA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UMa scenario. </w:t>
            </w:r>
          </w:p>
          <w:p w14:paraId="088B0A9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5921EC11"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40DCF2C9" w14:textId="77777777">
        <w:tc>
          <w:tcPr>
            <w:tcW w:w="1795" w:type="dxa"/>
          </w:tcPr>
          <w:p w14:paraId="53180B97"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C81877B"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70375B8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16BF9F8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50575176"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0233EB28" w14:textId="77777777">
        <w:tc>
          <w:tcPr>
            <w:tcW w:w="1795" w:type="dxa"/>
          </w:tcPr>
          <w:p w14:paraId="775AD777"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308F7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3A02383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0807F3" w14:paraId="474C3F75" w14:textId="77777777">
        <w:tc>
          <w:tcPr>
            <w:tcW w:w="1795" w:type="dxa"/>
            <w:shd w:val="clear" w:color="auto" w:fill="E2EFD9" w:themeFill="accent6" w:themeFillTint="33"/>
          </w:tcPr>
          <w:p w14:paraId="1CD1081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1A303AC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0807F3" w14:paraId="71BD403D" w14:textId="77777777">
        <w:tc>
          <w:tcPr>
            <w:tcW w:w="1795" w:type="dxa"/>
          </w:tcPr>
          <w:p w14:paraId="532B50C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FC7DED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2A8DAF10" w14:textId="77777777">
        <w:tc>
          <w:tcPr>
            <w:tcW w:w="1795" w:type="dxa"/>
          </w:tcPr>
          <w:p w14:paraId="0456455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CAF0B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6248A407"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17C98F5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1881CF35" w14:textId="77777777" w:rsidR="000807F3" w:rsidRDefault="000807F3">
      <w:pPr>
        <w:pStyle w:val="BodyText"/>
        <w:spacing w:after="0"/>
        <w:rPr>
          <w:rFonts w:ascii="Times New Roman" w:eastAsiaTheme="minorEastAsia" w:hAnsi="Times New Roman"/>
          <w:szCs w:val="20"/>
          <w:lang w:eastAsia="ko-KR"/>
        </w:rPr>
      </w:pPr>
    </w:p>
    <w:p w14:paraId="46F6E84A" w14:textId="77777777" w:rsidR="000807F3" w:rsidRDefault="000807F3">
      <w:pPr>
        <w:pStyle w:val="BodyText"/>
        <w:spacing w:after="0"/>
        <w:rPr>
          <w:rFonts w:ascii="Times New Roman" w:eastAsiaTheme="minorEastAsia" w:hAnsi="Times New Roman"/>
          <w:szCs w:val="20"/>
          <w:lang w:eastAsia="ko-KR"/>
        </w:rPr>
      </w:pPr>
    </w:p>
    <w:p w14:paraId="093A3607" w14:textId="77777777" w:rsidR="00534AD1" w:rsidRDefault="00534AD1" w:rsidP="00534AD1">
      <w:pPr>
        <w:pStyle w:val="Heading4"/>
        <w:rPr>
          <w:rFonts w:eastAsia="SimSun"/>
          <w:lang w:eastAsia="zh-CN"/>
        </w:rPr>
      </w:pPr>
      <w:r>
        <w:rPr>
          <w:rFonts w:eastAsia="SimSun"/>
          <w:lang w:eastAsia="zh-CN"/>
        </w:rPr>
        <w:t>Summary of Tuesday Session</w:t>
      </w:r>
    </w:p>
    <w:p w14:paraId="1937678A" w14:textId="77777777" w:rsidR="00534AD1" w:rsidRDefault="00534AD1">
      <w:pPr>
        <w:pStyle w:val="BodyText"/>
        <w:spacing w:after="0"/>
        <w:rPr>
          <w:rFonts w:ascii="Times New Roman" w:eastAsiaTheme="minorEastAsia" w:hAnsi="Times New Roman"/>
          <w:szCs w:val="20"/>
          <w:lang w:eastAsia="ko-KR"/>
        </w:rPr>
      </w:pPr>
    </w:p>
    <w:p w14:paraId="7D8BC70F" w14:textId="77777777" w:rsidR="00534AD1" w:rsidRDefault="00534AD1" w:rsidP="00534AD1">
      <w:pPr>
        <w:rPr>
          <w:rFonts w:eastAsia="DengXian"/>
          <w:highlight w:val="green"/>
          <w:lang w:eastAsia="zh-CN"/>
        </w:rPr>
      </w:pPr>
      <w:r>
        <w:rPr>
          <w:rFonts w:eastAsia="DengXian" w:hint="eastAsia"/>
          <w:highlight w:val="green"/>
          <w:lang w:eastAsia="zh-CN"/>
        </w:rPr>
        <w:t>Agreement</w:t>
      </w:r>
    </w:p>
    <w:p w14:paraId="766097E9" w14:textId="77777777" w:rsidR="00534AD1" w:rsidRPr="00C075C3" w:rsidRDefault="00534AD1" w:rsidP="00534AD1">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72B0C372" w14:textId="77777777" w:rsidR="00534AD1" w:rsidRPr="007A37D4" w:rsidRDefault="00534AD1" w:rsidP="00534AD1">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0246EBB9"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75CDBCB2"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70CCE41C"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7F580911" w14:textId="77777777" w:rsidR="00534AD1" w:rsidRDefault="00534AD1">
      <w:pPr>
        <w:pStyle w:val="BodyText"/>
        <w:spacing w:after="0"/>
        <w:rPr>
          <w:rFonts w:ascii="Times New Roman" w:eastAsiaTheme="minorEastAsia" w:hAnsi="Times New Roman"/>
          <w:szCs w:val="20"/>
          <w:lang w:eastAsia="ko-KR"/>
        </w:rPr>
      </w:pPr>
    </w:p>
    <w:p w14:paraId="6F60DDF7" w14:textId="77777777" w:rsidR="00534AD1" w:rsidRDefault="00534AD1">
      <w:pPr>
        <w:pStyle w:val="BodyText"/>
        <w:spacing w:after="0"/>
        <w:rPr>
          <w:rFonts w:ascii="Times New Roman" w:eastAsiaTheme="minorEastAsia" w:hAnsi="Times New Roman"/>
          <w:szCs w:val="20"/>
          <w:lang w:eastAsia="ko-KR"/>
        </w:rPr>
      </w:pPr>
    </w:p>
    <w:p w14:paraId="72303241" w14:textId="77777777" w:rsidR="00534AD1" w:rsidRDefault="00534AD1" w:rsidP="00534AD1">
      <w:pPr>
        <w:pStyle w:val="Heading4"/>
        <w:rPr>
          <w:rFonts w:eastAsia="SimSun"/>
          <w:lang w:eastAsia="zh-CN"/>
        </w:rPr>
      </w:pPr>
      <w:r>
        <w:rPr>
          <w:rFonts w:eastAsia="SimSun"/>
          <w:lang w:eastAsia="zh-CN"/>
        </w:rPr>
        <w:t>Round #2 Discussion</w:t>
      </w:r>
    </w:p>
    <w:p w14:paraId="3E04EC9D" w14:textId="77777777" w:rsidR="00534AD1" w:rsidRDefault="00534AD1" w:rsidP="00534AD1">
      <w:pPr>
        <w:rPr>
          <w:lang w:val="en-GB" w:eastAsia="zh-CN"/>
        </w:rPr>
      </w:pPr>
      <w:r>
        <w:rPr>
          <w:lang w:val="en-GB" w:eastAsia="zh-CN"/>
        </w:rPr>
        <w:t>Please provide comments on issues regarding support of suburban use case. Please provide comments on Proposal #3-2A, #3-3A.</w:t>
      </w:r>
    </w:p>
    <w:p w14:paraId="5DF60665" w14:textId="77777777" w:rsidR="00534AD1" w:rsidRDefault="00534AD1" w:rsidP="00534AD1">
      <w:pPr>
        <w:rPr>
          <w:lang w:val="en-GB" w:eastAsia="zh-CN"/>
        </w:rPr>
      </w:pPr>
    </w:p>
    <w:p w14:paraId="426035D8" w14:textId="77777777" w:rsidR="00534AD1" w:rsidRDefault="00534AD1" w:rsidP="00534AD1">
      <w:pPr>
        <w:pStyle w:val="Heading5"/>
        <w:rPr>
          <w:lang w:eastAsia="zh-CN"/>
        </w:rPr>
      </w:pPr>
      <w:r>
        <w:rPr>
          <w:lang w:val="en-US" w:eastAsia="zh-CN"/>
        </w:rPr>
        <w:t xml:space="preserve">Proposal </w:t>
      </w:r>
      <w:r>
        <w:rPr>
          <w:lang w:eastAsia="zh-CN"/>
        </w:rPr>
        <w:t>#3-2A</w:t>
      </w:r>
    </w:p>
    <w:p w14:paraId="7FFE818C" w14:textId="77777777" w:rsidR="00534AD1" w:rsidRDefault="00534AD1" w:rsidP="00534AD1">
      <w:pPr>
        <w:spacing w:after="0" w:line="240" w:lineRule="auto"/>
      </w:pPr>
      <w:r>
        <w:t>The following assumptions are modeling parameters related to suburban use case. For aspects with multiple options, FFS which option(s) to support.</w:t>
      </w:r>
    </w:p>
    <w:p w14:paraId="61BCCF25"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 xml:space="preserve">BS height: </w:t>
      </w:r>
    </w:p>
    <w:p w14:paraId="23639EE0"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3FD2C873"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460ABC9" w14:textId="77777777" w:rsidR="00534AD1" w:rsidRPr="00534AD1" w:rsidRDefault="00534AD1" w:rsidP="00534AD1">
      <w:pPr>
        <w:pStyle w:val="BodyText"/>
        <w:numPr>
          <w:ilvl w:val="1"/>
          <w:numId w:val="12"/>
        </w:numPr>
        <w:suppressAutoHyphens w:val="0"/>
        <w:spacing w:after="0" w:line="240" w:lineRule="auto"/>
        <w:rPr>
          <w:rFonts w:ascii="Times New Roman" w:hAnsi="Times New Roman"/>
          <w:szCs w:val="20"/>
        </w:rPr>
      </w:pPr>
      <w:r w:rsidRPr="00534AD1">
        <w:rPr>
          <w:rFonts w:eastAsia="DengXian"/>
          <w:lang w:eastAsia="ko-KR"/>
        </w:rPr>
        <w:t>Option 3: 15m</w:t>
      </w:r>
    </w:p>
    <w:p w14:paraId="5BAB06D9"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4B32A1F3"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07BCF6D"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8D174D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767D549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412427C9"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3172390"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9BC011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C83790C"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AC78E15" w14:textId="77777777" w:rsidR="00534AD1" w:rsidRDefault="00534AD1" w:rsidP="00534AD1">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4A2BBD6" w14:textId="77777777" w:rsidR="00534AD1" w:rsidRDefault="00534AD1" w:rsidP="00534AD1">
      <w:pPr>
        <w:pStyle w:val="ListParagraph"/>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20CAC1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B3427F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AEEB8A7"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432EAADF"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05DFC6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60AA1CD7" w14:textId="77777777" w:rsidR="00534AD1" w:rsidRDefault="00534AD1" w:rsidP="00534AD1">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7921614F"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09F018C"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F0B1646" w14:textId="77777777" w:rsidR="00534AD1" w:rsidRDefault="00534AD1" w:rsidP="00534AD1">
      <w:pPr>
        <w:pStyle w:val="BodyText"/>
        <w:numPr>
          <w:ilvl w:val="0"/>
          <w:numId w:val="12"/>
        </w:numPr>
        <w:spacing w:after="0" w:line="240" w:lineRule="auto"/>
      </w:pPr>
      <w:r>
        <w:rPr>
          <w:rFonts w:eastAsia="DengXian"/>
          <w:lang w:eastAsia="ko-KR"/>
        </w:rPr>
        <w:t>Penetration model: low-loss penetration model</w:t>
      </w:r>
    </w:p>
    <w:p w14:paraId="27626109" w14:textId="77777777" w:rsidR="00534AD1" w:rsidRDefault="00534AD1" w:rsidP="00534AD1">
      <w:pPr>
        <w:rPr>
          <w:lang w:eastAsia="zh-CN"/>
        </w:rPr>
      </w:pPr>
    </w:p>
    <w:p w14:paraId="04315570" w14:textId="77777777" w:rsidR="00534AD1" w:rsidRDefault="00534AD1" w:rsidP="00534AD1">
      <w:pPr>
        <w:pStyle w:val="Heading5"/>
        <w:rPr>
          <w:lang w:eastAsia="zh-CN"/>
        </w:rPr>
      </w:pPr>
      <w:r>
        <w:rPr>
          <w:lang w:val="en-US" w:eastAsia="zh-CN"/>
        </w:rPr>
        <w:t xml:space="preserve">Proposal </w:t>
      </w:r>
      <w:r>
        <w:rPr>
          <w:lang w:eastAsia="zh-CN"/>
        </w:rPr>
        <w:t>#3-3A</w:t>
      </w:r>
    </w:p>
    <w:p w14:paraId="73A761E2" w14:textId="77777777" w:rsidR="00534AD1" w:rsidRDefault="00534AD1" w:rsidP="00534AD1">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762FDC7" w14:textId="77777777" w:rsidR="00534AD1" w:rsidRDefault="00534AD1" w:rsidP="00534AD1">
      <w:pPr>
        <w:pStyle w:val="ListParagraph"/>
        <w:numPr>
          <w:ilvl w:val="0"/>
          <w:numId w:val="14"/>
        </w:numPr>
        <w:rPr>
          <w:lang w:val="en-GB" w:eastAsia="zh-CN"/>
        </w:rPr>
      </w:pPr>
      <w:r>
        <w:rPr>
          <w:lang w:val="en-GB" w:eastAsia="zh-CN"/>
        </w:rPr>
        <w:t>Pathloss</w:t>
      </w:r>
    </w:p>
    <w:p w14:paraId="2BAEC40A" w14:textId="77777777" w:rsidR="00534AD1" w:rsidRDefault="00534AD1" w:rsidP="00534AD1">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6AA37A23" w14:textId="77777777" w:rsidR="00534AD1" w:rsidRPr="00B93219" w:rsidRDefault="00534AD1" w:rsidP="00534AD1">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1C918DFF" w14:textId="77777777" w:rsidR="00534AD1" w:rsidRDefault="00534AD1" w:rsidP="00534AD1">
      <w:pPr>
        <w:pStyle w:val="ListParagraph"/>
        <w:numPr>
          <w:ilvl w:val="1"/>
          <w:numId w:val="14"/>
        </w:numPr>
        <w:rPr>
          <w:lang w:val="en-GB" w:eastAsia="zh-CN"/>
        </w:rPr>
      </w:pPr>
      <w:r>
        <w:rPr>
          <w:noProof/>
          <w:lang w:eastAsia="zh-CN"/>
        </w:rPr>
        <w:drawing>
          <wp:inline distT="0" distB="0" distL="0" distR="0" wp14:anchorId="5FF282B4" wp14:editId="758D15D8">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7013E17" w14:textId="77777777" w:rsidR="00534AD1" w:rsidRDefault="00534AD1" w:rsidP="00534AD1">
      <w:pPr>
        <w:pStyle w:val="ListParagraph"/>
        <w:numPr>
          <w:ilvl w:val="0"/>
          <w:numId w:val="14"/>
        </w:numPr>
        <w:rPr>
          <w:lang w:val="en-GB" w:eastAsia="zh-CN"/>
        </w:rPr>
      </w:pPr>
      <w:r>
        <w:rPr>
          <w:lang w:val="en-GB" w:eastAsia="zh-CN"/>
        </w:rPr>
        <w:t>LOS probability</w:t>
      </w:r>
    </w:p>
    <w:p w14:paraId="25B7B2A7" w14:textId="77777777" w:rsidR="00534AD1" w:rsidRDefault="00000000" w:rsidP="00534AD1">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34D7049" w14:textId="77777777" w:rsidR="00534AD1" w:rsidRDefault="00534AD1" w:rsidP="00534AD1">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534AD1" w14:paraId="09B6D92D" w14:textId="77777777" w:rsidTr="006F0EE9">
        <w:trPr>
          <w:cantSplit/>
          <w:trHeight w:val="218"/>
          <w:tblHeader/>
          <w:jc w:val="center"/>
        </w:trPr>
        <w:tc>
          <w:tcPr>
            <w:tcW w:w="1866" w:type="pct"/>
            <w:gridSpan w:val="2"/>
            <w:vMerge w:val="restart"/>
            <w:shd w:val="clear" w:color="auto" w:fill="E0E0E0"/>
            <w:vAlign w:val="center"/>
          </w:tcPr>
          <w:p w14:paraId="1CD95C2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9B18136"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14DC62F2" w14:textId="77777777" w:rsidTr="006F0EE9">
        <w:trPr>
          <w:cantSplit/>
          <w:trHeight w:val="136"/>
          <w:tblHeader/>
          <w:jc w:val="center"/>
        </w:trPr>
        <w:tc>
          <w:tcPr>
            <w:tcW w:w="1866" w:type="pct"/>
            <w:gridSpan w:val="2"/>
            <w:vMerge/>
            <w:vAlign w:val="center"/>
          </w:tcPr>
          <w:p w14:paraId="46B63DAF"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58692E1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61A78E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09C3CFC"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69C64836" w14:textId="77777777" w:rsidTr="006F0EE9">
        <w:trPr>
          <w:cantSplit/>
          <w:trHeight w:val="218"/>
          <w:jc w:val="center"/>
        </w:trPr>
        <w:tc>
          <w:tcPr>
            <w:tcW w:w="1392" w:type="pct"/>
            <w:vMerge w:val="restart"/>
            <w:vAlign w:val="center"/>
          </w:tcPr>
          <w:p w14:paraId="65CC97C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4E6D001"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5C6B118"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284D3C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CBDBFB3"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67035A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08447E39" w14:textId="77777777" w:rsidTr="006F0EE9">
        <w:trPr>
          <w:cantSplit/>
          <w:trHeight w:val="136"/>
          <w:jc w:val="center"/>
        </w:trPr>
        <w:tc>
          <w:tcPr>
            <w:tcW w:w="1392" w:type="pct"/>
            <w:vMerge/>
            <w:vAlign w:val="center"/>
          </w:tcPr>
          <w:p w14:paraId="76CD40F1"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73" w:type="pct"/>
            <w:vAlign w:val="center"/>
          </w:tcPr>
          <w:p w14:paraId="3B414B06" w14:textId="77777777" w:rsidR="00534AD1" w:rsidRDefault="00534AD1" w:rsidP="006F0EE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2E7E731"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59D1D9E"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785EF92"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534AD1" w14:paraId="5175EADC" w14:textId="77777777" w:rsidTr="006F0EE9">
        <w:trPr>
          <w:cantSplit/>
          <w:trHeight w:val="368"/>
          <w:jc w:val="center"/>
        </w:trPr>
        <w:tc>
          <w:tcPr>
            <w:tcW w:w="1866" w:type="pct"/>
            <w:gridSpan w:val="2"/>
            <w:vAlign w:val="center"/>
          </w:tcPr>
          <w:p w14:paraId="46AAFD70" w14:textId="77777777" w:rsidR="00534AD1" w:rsidRDefault="00534AD1" w:rsidP="006F0EE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9E469A">
              <w:rPr>
                <w:rFonts w:ascii="Times New Roman" w:eastAsia="Times New Roman" w:hAnsi="Times New Roman" w:cs="Times New Roman"/>
                <w:noProof/>
                <w:position w:val="-12"/>
                <w:sz w:val="20"/>
                <w:szCs w:val="20"/>
                <w:lang w:val="en-GB" w:eastAsia="en-US"/>
              </w:rPr>
              <w:object w:dxaOrig="450" w:dyaOrig="405" w14:anchorId="408BF33C">
                <v:shape id="_x0000_i1031" type="#_x0000_t75" alt="" style="width:23.1pt;height:19.9pt;mso-width-percent:0;mso-height-percent:0;mso-width-percent:0;mso-height-percent:0" o:ole="">
                  <v:imagedata r:id="rId14" o:title=""/>
                </v:shape>
                <o:OLEObject Type="Embed" ProgID="Equation.3" ShapeID="_x0000_i1031" DrawAspect="Content" ObjectID="_1785769232" r:id="rId27"/>
              </w:object>
            </w:r>
            <w:r>
              <w:rPr>
                <w:rFonts w:ascii="Times New Roman" w:eastAsia="MS Mincho" w:hAnsi="Times New Roman" w:cs="Times New Roman"/>
                <w:sz w:val="20"/>
                <w:szCs w:val="20"/>
                <w:lang w:eastAsia="ja-JP"/>
              </w:rPr>
              <w:t>) in [deg]</w:t>
            </w:r>
          </w:p>
        </w:tc>
        <w:tc>
          <w:tcPr>
            <w:tcW w:w="893" w:type="pct"/>
            <w:vAlign w:val="center"/>
          </w:tcPr>
          <w:p w14:paraId="28C99C63"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59814E9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50B1D64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3BFD2F0" w14:textId="77777777" w:rsidR="00534AD1" w:rsidRDefault="00534AD1" w:rsidP="00534AD1">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534AD1" w14:paraId="3FCE442E" w14:textId="77777777" w:rsidTr="006F0EE9">
        <w:trPr>
          <w:cantSplit/>
          <w:trHeight w:val="246"/>
          <w:tblHeader/>
          <w:jc w:val="center"/>
        </w:trPr>
        <w:tc>
          <w:tcPr>
            <w:tcW w:w="1772" w:type="pct"/>
            <w:gridSpan w:val="2"/>
            <w:vMerge w:val="restart"/>
            <w:shd w:val="clear" w:color="auto" w:fill="E0E0E0"/>
            <w:vAlign w:val="center"/>
          </w:tcPr>
          <w:p w14:paraId="610C12EF"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273F3B2F"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04289A4A" w14:textId="77777777" w:rsidTr="006F0EE9">
        <w:trPr>
          <w:cantSplit/>
          <w:trHeight w:val="154"/>
          <w:tblHeader/>
          <w:jc w:val="center"/>
        </w:trPr>
        <w:tc>
          <w:tcPr>
            <w:tcW w:w="1772" w:type="pct"/>
            <w:gridSpan w:val="2"/>
            <w:vMerge/>
            <w:vAlign w:val="center"/>
          </w:tcPr>
          <w:p w14:paraId="671A64D6"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A9B548F"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407E497"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DD94B40"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274C27AC" w14:textId="77777777" w:rsidTr="006F0EE9">
        <w:trPr>
          <w:cantSplit/>
          <w:trHeight w:val="246"/>
          <w:jc w:val="center"/>
        </w:trPr>
        <w:tc>
          <w:tcPr>
            <w:tcW w:w="1322" w:type="pct"/>
            <w:vMerge w:val="restart"/>
            <w:vAlign w:val="center"/>
          </w:tcPr>
          <w:p w14:paraId="24B3B9A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DE66BC0"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BC0790C"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1F0821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52BBD086"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A3B7D8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4C90D151" w14:textId="77777777" w:rsidTr="006F0EE9">
        <w:trPr>
          <w:cantSplit/>
          <w:trHeight w:val="154"/>
          <w:jc w:val="center"/>
        </w:trPr>
        <w:tc>
          <w:tcPr>
            <w:tcW w:w="1322" w:type="pct"/>
            <w:vMerge/>
            <w:vAlign w:val="center"/>
          </w:tcPr>
          <w:p w14:paraId="2F9AB3B9"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49" w:type="pct"/>
            <w:vAlign w:val="center"/>
          </w:tcPr>
          <w:p w14:paraId="5CED898F"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FC32C7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D8E5C5A"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979B139"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6ABAE2C5" w14:textId="77777777" w:rsidR="00534AD1" w:rsidRDefault="00534AD1" w:rsidP="00534AD1"/>
    <w:tbl>
      <w:tblPr>
        <w:tblStyle w:val="TableGrid"/>
        <w:tblW w:w="0" w:type="auto"/>
        <w:tblLook w:val="04A0" w:firstRow="1" w:lastRow="0" w:firstColumn="1" w:lastColumn="0" w:noHBand="0" w:noVBand="1"/>
      </w:tblPr>
      <w:tblGrid>
        <w:gridCol w:w="1795"/>
        <w:gridCol w:w="8995"/>
      </w:tblGrid>
      <w:tr w:rsidR="00534AD1" w14:paraId="6F159AA6" w14:textId="77777777" w:rsidTr="006F0EE9">
        <w:tc>
          <w:tcPr>
            <w:tcW w:w="1795" w:type="dxa"/>
            <w:shd w:val="clear" w:color="auto" w:fill="FBE4D5" w:themeFill="accent2" w:themeFillTint="33"/>
          </w:tcPr>
          <w:p w14:paraId="1E9A914F"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AC55333"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E7" w14:paraId="47A6F950" w14:textId="77777777" w:rsidTr="006F0EE9">
        <w:tc>
          <w:tcPr>
            <w:tcW w:w="1795" w:type="dxa"/>
          </w:tcPr>
          <w:p w14:paraId="2ADACB51" w14:textId="5FDFD4F5" w:rsidR="007876E7" w:rsidRDefault="007876E7" w:rsidP="007876E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6B6A364" w14:textId="2FE8734E" w:rsidR="007876E7" w:rsidRDefault="007876E7" w:rsidP="007876E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w:t>
            </w:r>
            <w:r w:rsidR="004452BA">
              <w:rPr>
                <w:rFonts w:ascii="Times New Roman" w:eastAsiaTheme="minorEastAsia" w:hAnsi="Times New Roman"/>
                <w:szCs w:val="20"/>
                <w:lang w:eastAsia="ko-KR"/>
              </w:rPr>
              <w:t xml:space="preserve"> and will need some time</w:t>
            </w:r>
            <w:r>
              <w:rPr>
                <w:rFonts w:ascii="Times New Roman" w:eastAsiaTheme="minorEastAsia" w:hAnsi="Times New Roman"/>
                <w:szCs w:val="20"/>
                <w:lang w:eastAsia="ko-KR"/>
              </w:rPr>
              <w:t>.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tc>
      </w:tr>
    </w:tbl>
    <w:p w14:paraId="6BB73E90" w14:textId="77777777" w:rsidR="00534AD1" w:rsidRDefault="00534AD1">
      <w:pPr>
        <w:pStyle w:val="BodyText"/>
        <w:spacing w:after="0"/>
        <w:rPr>
          <w:rFonts w:ascii="Times New Roman" w:eastAsiaTheme="minorEastAsia" w:hAnsi="Times New Roman"/>
          <w:szCs w:val="20"/>
          <w:lang w:eastAsia="ko-KR"/>
        </w:rPr>
      </w:pPr>
    </w:p>
    <w:p w14:paraId="6FE8059B" w14:textId="77777777" w:rsidR="00534AD1" w:rsidRDefault="00534AD1">
      <w:pPr>
        <w:pStyle w:val="BodyText"/>
        <w:spacing w:after="0"/>
        <w:rPr>
          <w:rFonts w:ascii="Times New Roman" w:eastAsiaTheme="minorEastAsia" w:hAnsi="Times New Roman"/>
          <w:szCs w:val="20"/>
          <w:lang w:eastAsia="ko-KR"/>
        </w:rPr>
      </w:pPr>
    </w:p>
    <w:p w14:paraId="332C0FB5"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06F8C268" w14:textId="77777777">
        <w:tc>
          <w:tcPr>
            <w:tcW w:w="1525" w:type="dxa"/>
            <w:shd w:val="clear" w:color="auto" w:fill="DEEAF6" w:themeFill="accent5" w:themeFillTint="33"/>
            <w:vAlign w:val="center"/>
          </w:tcPr>
          <w:p w14:paraId="3C636B1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4D10577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29340A3" w14:textId="77777777">
        <w:tc>
          <w:tcPr>
            <w:tcW w:w="1525" w:type="dxa"/>
            <w:vAlign w:val="center"/>
          </w:tcPr>
          <w:p w14:paraId="1046D684" w14:textId="77777777" w:rsidR="000807F3" w:rsidRDefault="00000000">
            <w:pPr>
              <w:spacing w:before="0" w:after="0" w:line="240" w:lineRule="auto"/>
              <w:jc w:val="left"/>
            </w:pPr>
            <w:r>
              <w:t>[9] CATT</w:t>
            </w:r>
          </w:p>
        </w:tc>
        <w:tc>
          <w:tcPr>
            <w:tcW w:w="9180" w:type="dxa"/>
            <w:vAlign w:val="center"/>
          </w:tcPr>
          <w:p w14:paraId="08A04B6A"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879E399"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471D2000"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43617B6A"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DC85C11"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5A80A163" w14:textId="77777777" w:rsidR="000807F3" w:rsidRDefault="000807F3">
            <w:pPr>
              <w:spacing w:before="0" w:after="0" w:line="240" w:lineRule="auto"/>
              <w:rPr>
                <w:rFonts w:eastAsiaTheme="minorEastAsia"/>
                <w:b/>
                <w:lang w:eastAsia="zh-CN"/>
              </w:rPr>
            </w:pPr>
          </w:p>
          <w:p w14:paraId="13BC290F" w14:textId="77777777" w:rsidR="000807F3"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347FF2FA"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2B992216"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2CBD617D" w14:textId="77777777" w:rsidR="000807F3" w:rsidRDefault="000807F3">
            <w:pPr>
              <w:spacing w:before="0" w:after="0" w:line="240" w:lineRule="auto"/>
              <w:rPr>
                <w:rFonts w:eastAsiaTheme="minorEastAsia"/>
                <w:b/>
                <w:lang w:eastAsia="zh-CN"/>
              </w:rPr>
            </w:pPr>
          </w:p>
          <w:p w14:paraId="7851B46D"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7183A664"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10541CDE" w14:textId="77777777">
        <w:tc>
          <w:tcPr>
            <w:tcW w:w="1525" w:type="dxa"/>
            <w:vAlign w:val="center"/>
          </w:tcPr>
          <w:p w14:paraId="4623A639" w14:textId="77777777" w:rsidR="000807F3" w:rsidRDefault="00000000">
            <w:pPr>
              <w:spacing w:before="0" w:after="0" w:line="240" w:lineRule="auto"/>
            </w:pPr>
            <w:r>
              <w:t>[11] Sony</w:t>
            </w:r>
          </w:p>
        </w:tc>
        <w:tc>
          <w:tcPr>
            <w:tcW w:w="9180" w:type="dxa"/>
            <w:vAlign w:val="center"/>
          </w:tcPr>
          <w:p w14:paraId="60ACBFF5"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5E4CFF61" w14:textId="77777777" w:rsidR="000807F3" w:rsidRDefault="000807F3">
            <w:pPr>
              <w:spacing w:before="0" w:after="0" w:line="240" w:lineRule="auto"/>
              <w:rPr>
                <w:rFonts w:eastAsia="Times New Roman"/>
                <w:color w:val="000000" w:themeColor="text1"/>
              </w:rPr>
            </w:pPr>
          </w:p>
          <w:p w14:paraId="4AEE2339" w14:textId="77777777" w:rsidR="000807F3"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2CCA2CA2" w14:textId="77777777" w:rsidR="000807F3" w:rsidRDefault="000807F3">
            <w:pPr>
              <w:spacing w:before="0" w:after="0" w:line="240" w:lineRule="auto"/>
            </w:pPr>
          </w:p>
          <w:p w14:paraId="631EFE0B"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3704D8DE" w14:textId="77777777" w:rsidR="000807F3" w:rsidRDefault="000807F3">
            <w:pPr>
              <w:spacing w:before="0" w:after="0" w:line="240" w:lineRule="auto"/>
              <w:ind w:left="1418" w:hanging="1134"/>
            </w:pPr>
          </w:p>
          <w:p w14:paraId="50009391"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4129F020" w14:textId="77777777" w:rsidR="000807F3" w:rsidRDefault="000807F3">
            <w:pPr>
              <w:spacing w:before="0" w:after="0" w:line="240" w:lineRule="auto"/>
              <w:rPr>
                <w:rFonts w:eastAsia="DengXian"/>
                <w:lang w:eastAsia="zh-CN"/>
              </w:rPr>
            </w:pPr>
          </w:p>
          <w:p w14:paraId="00EDDC49"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40289C22" w14:textId="77777777" w:rsidR="000807F3" w:rsidRDefault="000807F3">
            <w:pPr>
              <w:pStyle w:val="Caption"/>
              <w:spacing w:before="0" w:after="0" w:line="240" w:lineRule="auto"/>
              <w:rPr>
                <w:rFonts w:eastAsia="Times New Roman"/>
                <w:b w:val="0"/>
                <w:bCs w:val="0"/>
                <w:sz w:val="20"/>
                <w:szCs w:val="20"/>
              </w:rPr>
            </w:pPr>
          </w:p>
          <w:p w14:paraId="70FAA65B"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5ACCECD7" w14:textId="77777777" w:rsidR="000807F3" w:rsidRDefault="000807F3">
            <w:pPr>
              <w:pStyle w:val="Caption"/>
              <w:spacing w:before="0" w:after="0" w:line="240" w:lineRule="auto"/>
              <w:rPr>
                <w:rFonts w:eastAsia="Times New Roman"/>
                <w:b w:val="0"/>
                <w:bCs w:val="0"/>
                <w:color w:val="000000" w:themeColor="text1"/>
                <w:sz w:val="20"/>
                <w:szCs w:val="20"/>
              </w:rPr>
            </w:pPr>
          </w:p>
          <w:p w14:paraId="02A6D0A5"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549F09EE" w14:textId="77777777" w:rsidR="000807F3" w:rsidRDefault="000807F3">
            <w:pPr>
              <w:pStyle w:val="Caption"/>
              <w:spacing w:before="0" w:after="0" w:line="240" w:lineRule="auto"/>
              <w:rPr>
                <w:rFonts w:eastAsia="Times New Roman"/>
                <w:b w:val="0"/>
                <w:bCs w:val="0"/>
                <w:sz w:val="20"/>
                <w:szCs w:val="20"/>
              </w:rPr>
            </w:pPr>
          </w:p>
          <w:p w14:paraId="744CCDF2"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4185AFA1" w14:textId="77777777" w:rsidR="000807F3" w:rsidRDefault="000807F3">
            <w:pPr>
              <w:pStyle w:val="Caption"/>
              <w:spacing w:before="0" w:after="0" w:line="240" w:lineRule="auto"/>
              <w:rPr>
                <w:rFonts w:eastAsia="Times New Roman"/>
                <w:b w:val="0"/>
                <w:bCs w:val="0"/>
                <w:sz w:val="20"/>
                <w:szCs w:val="20"/>
              </w:rPr>
            </w:pPr>
          </w:p>
          <w:p w14:paraId="40AF90ED"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2A579AFB" w14:textId="77777777" w:rsidR="000807F3" w:rsidRDefault="000807F3">
            <w:pPr>
              <w:pStyle w:val="Caption"/>
              <w:spacing w:before="0" w:after="0" w:line="240" w:lineRule="auto"/>
              <w:rPr>
                <w:rFonts w:eastAsia="Times New Roman"/>
                <w:b w:val="0"/>
                <w:bCs w:val="0"/>
                <w:color w:val="000000" w:themeColor="text1"/>
                <w:sz w:val="20"/>
                <w:szCs w:val="20"/>
              </w:rPr>
            </w:pPr>
          </w:p>
          <w:p w14:paraId="7DE16293"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4A8FA7F9" w14:textId="77777777" w:rsidR="000807F3" w:rsidRDefault="000807F3">
            <w:pPr>
              <w:pStyle w:val="Caption"/>
              <w:spacing w:before="0" w:after="0" w:line="240" w:lineRule="auto"/>
              <w:rPr>
                <w:rFonts w:eastAsia="Times New Roman"/>
                <w:b w:val="0"/>
                <w:bCs w:val="0"/>
                <w:color w:val="000000" w:themeColor="text1"/>
                <w:sz w:val="20"/>
                <w:szCs w:val="20"/>
              </w:rPr>
            </w:pPr>
          </w:p>
          <w:p w14:paraId="042BDDFE"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21F00748" w14:textId="77777777" w:rsidR="000807F3" w:rsidRDefault="000807F3">
            <w:pPr>
              <w:spacing w:before="0" w:after="0" w:line="240" w:lineRule="auto"/>
            </w:pPr>
          </w:p>
        </w:tc>
      </w:tr>
      <w:tr w:rsidR="000807F3" w14:paraId="46973E61" w14:textId="77777777">
        <w:tc>
          <w:tcPr>
            <w:tcW w:w="1525" w:type="dxa"/>
            <w:vAlign w:val="center"/>
          </w:tcPr>
          <w:p w14:paraId="05E41D9C" w14:textId="77777777" w:rsidR="000807F3" w:rsidRDefault="00000000">
            <w:pPr>
              <w:spacing w:before="0" w:after="0" w:line="240" w:lineRule="auto"/>
            </w:pPr>
            <w:r>
              <w:lastRenderedPageBreak/>
              <w:t>[19] Qualcomm</w:t>
            </w:r>
          </w:p>
        </w:tc>
        <w:tc>
          <w:tcPr>
            <w:tcW w:w="9180" w:type="dxa"/>
            <w:vAlign w:val="center"/>
          </w:tcPr>
          <w:p w14:paraId="1B509C8D"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7E928D82" w14:textId="77777777" w:rsidR="000807F3" w:rsidRDefault="000807F3">
            <w:pPr>
              <w:spacing w:before="0" w:after="0" w:line="240" w:lineRule="auto"/>
              <w:rPr>
                <w:b/>
                <w:bCs/>
              </w:rPr>
            </w:pPr>
          </w:p>
          <w:p w14:paraId="574BAE95"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0D757BCC"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6F1B09A3"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7B4DABD2"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6DC58FF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4F321B74"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505407A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42B7968C"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181747C3"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5028C195" w14:textId="77777777" w:rsidR="000807F3" w:rsidRDefault="000807F3">
            <w:pPr>
              <w:spacing w:before="0" w:after="0" w:line="240" w:lineRule="auto"/>
              <w:jc w:val="left"/>
              <w:rPr>
                <w:bCs/>
                <w:lang w:eastAsia="zh-CN"/>
              </w:rPr>
            </w:pPr>
          </w:p>
        </w:tc>
      </w:tr>
    </w:tbl>
    <w:p w14:paraId="3340F37E" w14:textId="77777777" w:rsidR="000807F3" w:rsidRDefault="000807F3">
      <w:pPr>
        <w:pStyle w:val="BodyText"/>
        <w:spacing w:after="0"/>
        <w:rPr>
          <w:rFonts w:ascii="Times New Roman" w:eastAsiaTheme="minorEastAsia" w:hAnsi="Times New Roman"/>
          <w:szCs w:val="20"/>
          <w:lang w:eastAsia="ko-KR"/>
        </w:rPr>
      </w:pPr>
    </w:p>
    <w:p w14:paraId="5DCA03F6" w14:textId="77777777" w:rsidR="000807F3" w:rsidRDefault="000807F3">
      <w:pPr>
        <w:pStyle w:val="BodyText"/>
        <w:spacing w:after="0"/>
        <w:rPr>
          <w:rFonts w:ascii="Times New Roman" w:eastAsiaTheme="minorEastAsia" w:hAnsi="Times New Roman"/>
          <w:szCs w:val="20"/>
          <w:lang w:eastAsia="ko-KR"/>
        </w:rPr>
      </w:pPr>
    </w:p>
    <w:p w14:paraId="2A06D061" w14:textId="77777777" w:rsidR="000807F3" w:rsidRDefault="00000000">
      <w:pPr>
        <w:pStyle w:val="Heading4"/>
        <w:rPr>
          <w:rFonts w:eastAsia="SimSun"/>
          <w:lang w:eastAsia="zh-CN"/>
        </w:rPr>
      </w:pPr>
      <w:r>
        <w:rPr>
          <w:rFonts w:eastAsia="SimSun"/>
          <w:lang w:eastAsia="zh-CN"/>
        </w:rPr>
        <w:t>Summary of Issues</w:t>
      </w:r>
    </w:p>
    <w:p w14:paraId="6274F52C"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3BEE9451" w14:textId="77777777" w:rsidR="000807F3" w:rsidRDefault="000807F3">
      <w:pPr>
        <w:pStyle w:val="BodyText"/>
        <w:spacing w:after="0"/>
        <w:rPr>
          <w:rFonts w:ascii="Times New Roman" w:hAnsi="Times New Roman"/>
          <w:szCs w:val="20"/>
          <w:lang w:eastAsia="zh-CN"/>
        </w:rPr>
      </w:pPr>
    </w:p>
    <w:p w14:paraId="4ABCC084" w14:textId="77777777" w:rsidR="000807F3" w:rsidRDefault="00000000">
      <w:pPr>
        <w:pStyle w:val="Heading5"/>
        <w:rPr>
          <w:lang w:eastAsia="zh-CN"/>
        </w:rPr>
      </w:pPr>
      <w:r>
        <w:rPr>
          <w:lang w:val="en-US" w:eastAsia="zh-CN"/>
        </w:rPr>
        <w:t xml:space="preserve">Proposal </w:t>
      </w:r>
      <w:r>
        <w:rPr>
          <w:lang w:eastAsia="zh-CN"/>
        </w:rPr>
        <w:t>#4-1</w:t>
      </w:r>
    </w:p>
    <w:p w14:paraId="463260AB"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15B35C5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1CEAFFE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E68098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784233E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ECDA65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527342D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AD79615"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BA58004"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072CF1D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247B860" w14:textId="77777777" w:rsidR="000807F3" w:rsidRDefault="000807F3">
      <w:pPr>
        <w:pStyle w:val="BodyText"/>
        <w:spacing w:after="0"/>
        <w:rPr>
          <w:rFonts w:ascii="Times New Roman" w:eastAsiaTheme="minorEastAsia" w:hAnsi="Times New Roman"/>
          <w:szCs w:val="20"/>
          <w:lang w:eastAsia="ko-KR"/>
        </w:rPr>
      </w:pPr>
    </w:p>
    <w:p w14:paraId="747915D6" w14:textId="77777777" w:rsidR="000807F3" w:rsidRDefault="000807F3">
      <w:pPr>
        <w:pStyle w:val="BodyText"/>
        <w:spacing w:after="0"/>
        <w:rPr>
          <w:rFonts w:ascii="Times New Roman" w:eastAsiaTheme="minorEastAsia" w:hAnsi="Times New Roman"/>
          <w:szCs w:val="20"/>
          <w:lang w:eastAsia="ko-KR"/>
        </w:rPr>
      </w:pPr>
    </w:p>
    <w:p w14:paraId="6447A036" w14:textId="77777777" w:rsidR="000807F3" w:rsidRDefault="00000000">
      <w:pPr>
        <w:pStyle w:val="Heading5"/>
        <w:rPr>
          <w:lang w:eastAsia="zh-CN"/>
        </w:rPr>
      </w:pPr>
      <w:r>
        <w:rPr>
          <w:lang w:val="en-US" w:eastAsia="zh-CN"/>
        </w:rPr>
        <w:t xml:space="preserve">Proposal </w:t>
      </w:r>
      <w:r>
        <w:rPr>
          <w:lang w:eastAsia="zh-CN"/>
        </w:rPr>
        <w:t>#4-1A</w:t>
      </w:r>
    </w:p>
    <w:p w14:paraId="2ADA1FFE"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0D0A2E1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5A96E18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6956C23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4065D7CE"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E14BE2C"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1CD06AA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297C21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12FD9BCA"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264E470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24080D05"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3E8501B" w14:textId="77777777" w:rsidR="000807F3" w:rsidRDefault="000807F3">
      <w:pPr>
        <w:pStyle w:val="BodyText"/>
        <w:spacing w:after="0"/>
        <w:rPr>
          <w:rFonts w:ascii="Times New Roman" w:eastAsiaTheme="minorEastAsia" w:hAnsi="Times New Roman"/>
          <w:szCs w:val="20"/>
          <w:lang w:eastAsia="ko-KR"/>
        </w:rPr>
      </w:pPr>
    </w:p>
    <w:p w14:paraId="62560D19" w14:textId="77777777" w:rsidR="000807F3" w:rsidRDefault="000807F3">
      <w:pPr>
        <w:pStyle w:val="BodyText"/>
        <w:spacing w:after="0"/>
        <w:rPr>
          <w:rFonts w:ascii="Times New Roman" w:eastAsiaTheme="minorEastAsia" w:hAnsi="Times New Roman"/>
          <w:szCs w:val="20"/>
          <w:lang w:eastAsia="ko-KR"/>
        </w:rPr>
      </w:pPr>
    </w:p>
    <w:p w14:paraId="1A416A80" w14:textId="77777777" w:rsidR="000807F3" w:rsidRDefault="00000000">
      <w:pPr>
        <w:pStyle w:val="Heading4"/>
        <w:rPr>
          <w:rFonts w:eastAsia="SimSun"/>
          <w:lang w:eastAsia="zh-CN"/>
        </w:rPr>
      </w:pPr>
      <w:r>
        <w:rPr>
          <w:rFonts w:eastAsia="SimSun"/>
          <w:lang w:eastAsia="zh-CN"/>
        </w:rPr>
        <w:lastRenderedPageBreak/>
        <w:t>Round #1 Discussion</w:t>
      </w:r>
    </w:p>
    <w:p w14:paraId="5A9F71FC"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29321567" w14:textId="77777777" w:rsidTr="005D710D">
        <w:tc>
          <w:tcPr>
            <w:tcW w:w="1795" w:type="dxa"/>
            <w:shd w:val="clear" w:color="auto" w:fill="D9D9D9" w:themeFill="background1" w:themeFillShade="D9"/>
          </w:tcPr>
          <w:p w14:paraId="31E4C74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30BEF7B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7F68FF5D" w14:textId="77777777">
        <w:tc>
          <w:tcPr>
            <w:tcW w:w="1795" w:type="dxa"/>
          </w:tcPr>
          <w:p w14:paraId="016BD5CE"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0F5FAF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17A9488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5450E309"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3E22ACFE"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35370E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31F2596"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CF1B2E7" w14:textId="77777777" w:rsidR="000807F3" w:rsidRDefault="000807F3">
            <w:pPr>
              <w:pStyle w:val="BodyText"/>
              <w:spacing w:after="0"/>
              <w:rPr>
                <w:rFonts w:ascii="Times New Roman" w:eastAsiaTheme="minorEastAsia" w:hAnsi="Times New Roman"/>
                <w:szCs w:val="20"/>
                <w:lang w:eastAsia="ko-KR"/>
              </w:rPr>
            </w:pPr>
          </w:p>
        </w:tc>
      </w:tr>
      <w:tr w:rsidR="000807F3" w14:paraId="76AF8743" w14:textId="77777777">
        <w:tc>
          <w:tcPr>
            <w:tcW w:w="1795" w:type="dxa"/>
          </w:tcPr>
          <w:p w14:paraId="7A197C8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CA6C7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060794DF" w14:textId="77777777">
        <w:tc>
          <w:tcPr>
            <w:tcW w:w="1795" w:type="dxa"/>
          </w:tcPr>
          <w:p w14:paraId="46E50F79"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5C8F71A4"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4261CF44" w14:textId="77777777">
        <w:tc>
          <w:tcPr>
            <w:tcW w:w="1795" w:type="dxa"/>
          </w:tcPr>
          <w:p w14:paraId="6BE6DEE3"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1301AD4B"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6B38E337" w14:textId="77777777">
        <w:tc>
          <w:tcPr>
            <w:tcW w:w="1795" w:type="dxa"/>
          </w:tcPr>
          <w:p w14:paraId="3D59464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4EB200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6865769D" w14:textId="77777777">
        <w:tc>
          <w:tcPr>
            <w:tcW w:w="1795" w:type="dxa"/>
          </w:tcPr>
          <w:p w14:paraId="0071AF0B"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454E86D"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51BA8CB5" w14:textId="77777777">
        <w:tc>
          <w:tcPr>
            <w:tcW w:w="1795" w:type="dxa"/>
            <w:shd w:val="clear" w:color="auto" w:fill="E2EFD9" w:themeFill="accent6" w:themeFillTint="33"/>
          </w:tcPr>
          <w:p w14:paraId="1784424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47EFB33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3EB3FA62" w14:textId="77777777">
        <w:tc>
          <w:tcPr>
            <w:tcW w:w="1795" w:type="dxa"/>
          </w:tcPr>
          <w:p w14:paraId="7CB4EC2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3D432F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1999547A" w14:textId="77777777" w:rsidR="000807F3" w:rsidRDefault="000807F3">
      <w:pPr>
        <w:pStyle w:val="BodyText"/>
        <w:spacing w:after="0"/>
        <w:rPr>
          <w:rFonts w:ascii="Times New Roman" w:eastAsiaTheme="minorEastAsia" w:hAnsi="Times New Roman"/>
          <w:szCs w:val="20"/>
          <w:lang w:eastAsia="ko-KR"/>
        </w:rPr>
      </w:pPr>
    </w:p>
    <w:p w14:paraId="2A4A7BC0" w14:textId="77777777" w:rsidR="000807F3" w:rsidRDefault="000807F3">
      <w:pPr>
        <w:pStyle w:val="BodyText"/>
        <w:spacing w:after="0"/>
        <w:rPr>
          <w:rFonts w:ascii="Times New Roman" w:eastAsiaTheme="minorEastAsia" w:hAnsi="Times New Roman"/>
          <w:szCs w:val="20"/>
          <w:lang w:eastAsia="ko-KR"/>
        </w:rPr>
      </w:pPr>
    </w:p>
    <w:p w14:paraId="067A4DC5" w14:textId="77777777" w:rsidR="002F166F" w:rsidRDefault="002F166F" w:rsidP="002F166F">
      <w:pPr>
        <w:pStyle w:val="Heading4"/>
        <w:rPr>
          <w:rFonts w:eastAsia="SimSun"/>
          <w:lang w:eastAsia="zh-CN"/>
        </w:rPr>
      </w:pPr>
      <w:r>
        <w:rPr>
          <w:rFonts w:eastAsia="SimSun"/>
          <w:lang w:eastAsia="zh-CN"/>
        </w:rPr>
        <w:t>Round #2 Discussion</w:t>
      </w:r>
    </w:p>
    <w:p w14:paraId="1D0629F4" w14:textId="77777777" w:rsidR="002F166F" w:rsidRDefault="002F166F" w:rsidP="002F166F">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2F166F" w14:paraId="1D43F7EB" w14:textId="77777777" w:rsidTr="005D710D">
        <w:tc>
          <w:tcPr>
            <w:tcW w:w="1795" w:type="dxa"/>
            <w:shd w:val="clear" w:color="auto" w:fill="D9D9D9" w:themeFill="background1" w:themeFillShade="D9"/>
          </w:tcPr>
          <w:p w14:paraId="10842FA3"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3A244A52"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610CCAA3" w14:textId="77777777" w:rsidTr="006F0EE9">
        <w:tc>
          <w:tcPr>
            <w:tcW w:w="1795" w:type="dxa"/>
          </w:tcPr>
          <w:p w14:paraId="538ABAD3" w14:textId="77777777"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0C2E234C" w14:textId="77777777"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42C6B99D" w14:textId="77777777" w:rsidR="002F166F" w:rsidRDefault="002F166F">
      <w:pPr>
        <w:pStyle w:val="BodyText"/>
        <w:spacing w:after="0"/>
        <w:rPr>
          <w:rFonts w:ascii="Times New Roman" w:eastAsiaTheme="minorEastAsia" w:hAnsi="Times New Roman"/>
          <w:szCs w:val="20"/>
          <w:lang w:eastAsia="ko-KR"/>
        </w:rPr>
      </w:pPr>
    </w:p>
    <w:p w14:paraId="5CCB932D" w14:textId="77777777" w:rsidR="002F166F" w:rsidRDefault="002F166F">
      <w:pPr>
        <w:pStyle w:val="BodyText"/>
        <w:spacing w:after="0"/>
        <w:rPr>
          <w:rFonts w:ascii="Times New Roman" w:eastAsiaTheme="minorEastAsia" w:hAnsi="Times New Roman"/>
          <w:szCs w:val="20"/>
          <w:lang w:eastAsia="ko-KR"/>
        </w:rPr>
      </w:pPr>
    </w:p>
    <w:p w14:paraId="08DA08B5" w14:textId="77777777" w:rsidR="00892C6D" w:rsidRDefault="00892C6D" w:rsidP="00892C6D">
      <w:pPr>
        <w:pStyle w:val="Heading4"/>
        <w:rPr>
          <w:rFonts w:eastAsia="SimSun"/>
          <w:lang w:eastAsia="zh-CN"/>
        </w:rPr>
      </w:pPr>
      <w:r>
        <w:rPr>
          <w:rFonts w:eastAsia="SimSun"/>
          <w:lang w:eastAsia="zh-CN"/>
        </w:rPr>
        <w:t>Summary of Wed Session</w:t>
      </w:r>
    </w:p>
    <w:p w14:paraId="2F8CB5B0" w14:textId="77777777" w:rsidR="00892C6D" w:rsidRPr="00980C12" w:rsidRDefault="00892C6D" w:rsidP="00892C6D">
      <w:pPr>
        <w:rPr>
          <w:rFonts w:eastAsia="DengXian"/>
          <w:highlight w:val="green"/>
          <w:lang w:eastAsia="zh-CN"/>
        </w:rPr>
      </w:pPr>
      <w:r w:rsidRPr="00980C12">
        <w:rPr>
          <w:rFonts w:eastAsia="DengXian" w:hint="eastAsia"/>
          <w:highlight w:val="green"/>
          <w:lang w:eastAsia="zh-CN"/>
        </w:rPr>
        <w:t>Agreement</w:t>
      </w:r>
    </w:p>
    <w:p w14:paraId="4422E1AD" w14:textId="77777777" w:rsidR="00892C6D" w:rsidRPr="00892C6D" w:rsidRDefault="00892C6D" w:rsidP="00892C6D">
      <w:pPr>
        <w:pStyle w:val="ListParagraph"/>
        <w:numPr>
          <w:ilvl w:val="0"/>
          <w:numId w:val="15"/>
        </w:numPr>
        <w:spacing w:line="240" w:lineRule="auto"/>
      </w:pPr>
      <w:r w:rsidRPr="00892C6D">
        <w:t>At least for calibration purposes, introduce new UE antenna model that potentially provides updates to following parameters:</w:t>
      </w:r>
    </w:p>
    <w:p w14:paraId="0938814B"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placement</w:t>
      </w:r>
    </w:p>
    <w:p w14:paraId="57C4CCBF"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placement along edges of a rectangle reflecting UE form factor.</w:t>
      </w:r>
    </w:p>
    <w:p w14:paraId="33EFA590"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orientation</w:t>
      </w:r>
    </w:p>
    <w:p w14:paraId="0BAF478D"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randomize UE antenna orientation</w:t>
      </w:r>
    </w:p>
    <w:p w14:paraId="5E58B593"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Antenna radiation pattern</w:t>
      </w:r>
    </w:p>
    <w:p w14:paraId="0C3AC1F1"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 xml:space="preserve">E.g. consider more realistic antenna patterns, including a phase component </w:t>
      </w:r>
    </w:p>
    <w:p w14:paraId="452EDF7E"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Consider reusing the parabolic pattern</w:t>
      </w:r>
    </w:p>
    <w:p w14:paraId="3240AD4E" w14:textId="77777777" w:rsidR="00892C6D" w:rsidRPr="00892C6D" w:rsidRDefault="00892C6D" w:rsidP="00892C6D">
      <w:pPr>
        <w:pStyle w:val="ListParagraph"/>
        <w:numPr>
          <w:ilvl w:val="0"/>
          <w:numId w:val="16"/>
        </w:numPr>
        <w:suppressAutoHyphens w:val="0"/>
        <w:autoSpaceDE w:val="0"/>
        <w:autoSpaceDN w:val="0"/>
        <w:adjustRightInd w:val="0"/>
        <w:spacing w:line="240" w:lineRule="auto"/>
        <w:contextualSpacing/>
        <w:textAlignment w:val="baseline"/>
        <w:rPr>
          <w:szCs w:val="20"/>
        </w:rPr>
      </w:pPr>
      <w:r w:rsidRPr="00892C6D">
        <w:rPr>
          <w:szCs w:val="20"/>
        </w:rPr>
        <w:t>Note: not all parameters are necessarily updated from current calibration antenna model.</w:t>
      </w:r>
    </w:p>
    <w:p w14:paraId="76455C94" w14:textId="77777777" w:rsidR="00892C6D" w:rsidRDefault="00892C6D" w:rsidP="00892C6D">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5DFD9266" w14:textId="77777777" w:rsidR="00892C6D" w:rsidRPr="00892C6D" w:rsidRDefault="00892C6D" w:rsidP="00892C6D">
      <w:pPr>
        <w:pStyle w:val="ListParagraph"/>
        <w:numPr>
          <w:ilvl w:val="0"/>
          <w:numId w:val="15"/>
        </w:numPr>
        <w:spacing w:line="240" w:lineRule="auto"/>
      </w:pPr>
      <w:r w:rsidRPr="00892C6D">
        <w:t xml:space="preserve">At least for calibration purposes, </w:t>
      </w:r>
      <w:r w:rsidRPr="00892C6D">
        <w:rPr>
          <w:rFonts w:eastAsia="DengXian" w:hint="eastAsia"/>
          <w:lang w:eastAsia="zh-CN"/>
        </w:rPr>
        <w:t xml:space="preserve">for a </w:t>
      </w:r>
      <w:r w:rsidRPr="00892C6D">
        <w:t>new UE antenna mode</w:t>
      </w:r>
      <w:r w:rsidRPr="00892C6D">
        <w:rPr>
          <w:rFonts w:eastAsia="DengXian" w:hint="eastAsia"/>
          <w:lang w:eastAsia="zh-CN"/>
        </w:rPr>
        <w:t xml:space="preserve">l, </w:t>
      </w:r>
      <w:r w:rsidRPr="00892C6D">
        <w:rPr>
          <w:rFonts w:eastAsia="DengXian"/>
          <w:lang w:eastAsia="zh-CN"/>
        </w:rPr>
        <w:t>additional</w:t>
      </w:r>
      <w:r w:rsidRPr="00892C6D">
        <w:rPr>
          <w:rFonts w:eastAsia="DengXian" w:hint="eastAsia"/>
          <w:lang w:eastAsia="zh-CN"/>
        </w:rPr>
        <w:t>ly</w:t>
      </w:r>
    </w:p>
    <w:p w14:paraId="63E63DD3" w14:textId="77777777" w:rsidR="00892C6D" w:rsidRDefault="00892C6D" w:rsidP="00892C6D">
      <w:pPr>
        <w:pStyle w:val="ListParagraph"/>
        <w:numPr>
          <w:ilvl w:val="1"/>
          <w:numId w:val="15"/>
        </w:numPr>
        <w:spacing w:line="240" w:lineRule="auto"/>
      </w:pPr>
      <w:r>
        <w:rPr>
          <w:rFonts w:eastAsia="DengXian" w:hint="eastAsia"/>
          <w:lang w:eastAsia="zh-CN"/>
        </w:rPr>
        <w:t>FFS: Antenna imbalance</w:t>
      </w:r>
    </w:p>
    <w:p w14:paraId="12DEC1A4" w14:textId="77777777" w:rsidR="00892C6D" w:rsidRDefault="00892C6D">
      <w:pPr>
        <w:pStyle w:val="BodyText"/>
        <w:spacing w:after="0"/>
        <w:rPr>
          <w:rFonts w:ascii="Times New Roman" w:eastAsiaTheme="minorEastAsia" w:hAnsi="Times New Roman"/>
          <w:szCs w:val="20"/>
          <w:lang w:eastAsia="ko-KR"/>
        </w:rPr>
      </w:pPr>
    </w:p>
    <w:p w14:paraId="06B758F8" w14:textId="77777777" w:rsidR="00892C6D" w:rsidRDefault="00892C6D">
      <w:pPr>
        <w:pStyle w:val="BodyText"/>
        <w:spacing w:after="0"/>
        <w:rPr>
          <w:rFonts w:ascii="Times New Roman" w:eastAsiaTheme="minorEastAsia" w:hAnsi="Times New Roman"/>
          <w:szCs w:val="20"/>
          <w:lang w:eastAsia="ko-KR"/>
        </w:rPr>
      </w:pPr>
    </w:p>
    <w:p w14:paraId="42DCD1E6" w14:textId="77777777" w:rsidR="005D710D" w:rsidRDefault="005D710D" w:rsidP="005D710D">
      <w:pPr>
        <w:pStyle w:val="Heading4"/>
        <w:rPr>
          <w:rFonts w:eastAsia="SimSun"/>
          <w:lang w:eastAsia="zh-CN"/>
        </w:rPr>
      </w:pPr>
      <w:r>
        <w:rPr>
          <w:rFonts w:eastAsia="SimSun"/>
          <w:lang w:eastAsia="zh-CN"/>
        </w:rPr>
        <w:lastRenderedPageBreak/>
        <w:t>DISCUSSION CLOSED</w:t>
      </w:r>
    </w:p>
    <w:p w14:paraId="2C6D3A0D" w14:textId="77777777" w:rsidR="005D710D" w:rsidRDefault="005D71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7558C1DC" w14:textId="77777777" w:rsidR="005D710D" w:rsidRDefault="005D710D">
      <w:pPr>
        <w:pStyle w:val="BodyText"/>
        <w:spacing w:after="0"/>
        <w:rPr>
          <w:rFonts w:ascii="Times New Roman" w:eastAsiaTheme="minorEastAsia" w:hAnsi="Times New Roman"/>
          <w:szCs w:val="20"/>
          <w:lang w:eastAsia="ko-KR"/>
        </w:rPr>
      </w:pPr>
    </w:p>
    <w:p w14:paraId="69121D84"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77032FE2" w14:textId="77777777" w:rsidR="000807F3" w:rsidRDefault="000807F3">
      <w:pPr>
        <w:pStyle w:val="BodyText"/>
        <w:spacing w:after="0"/>
        <w:rPr>
          <w:rFonts w:ascii="Times New Roman" w:eastAsiaTheme="minorEastAsia" w:hAnsi="Times New Roman"/>
          <w:szCs w:val="20"/>
          <w:lang w:eastAsia="ko-KR"/>
        </w:rPr>
      </w:pPr>
    </w:p>
    <w:p w14:paraId="5050F6A0" w14:textId="77777777" w:rsidR="000807F3" w:rsidRDefault="00000000">
      <w:pPr>
        <w:pStyle w:val="Heading4"/>
        <w:rPr>
          <w:rFonts w:eastAsia="SimSun"/>
          <w:lang w:eastAsia="zh-CN"/>
        </w:rPr>
      </w:pPr>
      <w:r>
        <w:rPr>
          <w:rFonts w:eastAsia="SimSun"/>
          <w:lang w:eastAsia="zh-CN"/>
        </w:rPr>
        <w:t>Summary of Issues</w:t>
      </w:r>
    </w:p>
    <w:p w14:paraId="4D1225D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4C41F75A" w14:textId="77777777" w:rsidR="000807F3" w:rsidRDefault="000807F3">
      <w:pPr>
        <w:pStyle w:val="BodyText"/>
        <w:spacing w:after="0"/>
        <w:rPr>
          <w:rFonts w:ascii="Times New Roman" w:eastAsiaTheme="minorEastAsia" w:hAnsi="Times New Roman"/>
          <w:szCs w:val="20"/>
          <w:lang w:eastAsia="ko-KR"/>
        </w:rPr>
      </w:pPr>
    </w:p>
    <w:p w14:paraId="19BB208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3ADB6C94" w14:textId="77777777" w:rsidR="000807F3" w:rsidRDefault="000807F3">
      <w:pPr>
        <w:pStyle w:val="BodyText"/>
        <w:spacing w:after="0"/>
        <w:rPr>
          <w:rFonts w:ascii="Times New Roman" w:eastAsiaTheme="minorEastAsia" w:hAnsi="Times New Roman"/>
          <w:szCs w:val="20"/>
          <w:lang w:eastAsia="ko-KR"/>
        </w:rPr>
      </w:pPr>
    </w:p>
    <w:p w14:paraId="0EE13094" w14:textId="77777777" w:rsidR="000807F3" w:rsidRDefault="00000000">
      <w:pPr>
        <w:pStyle w:val="Heading4"/>
        <w:rPr>
          <w:rFonts w:eastAsia="SimSun"/>
          <w:lang w:eastAsia="zh-CN"/>
        </w:rPr>
      </w:pPr>
      <w:r>
        <w:rPr>
          <w:rFonts w:eastAsia="SimSun"/>
          <w:lang w:eastAsia="zh-CN"/>
        </w:rPr>
        <w:t>Round #1 Discussion</w:t>
      </w:r>
    </w:p>
    <w:p w14:paraId="701143D4"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1DBD0D64" w14:textId="77777777">
        <w:tc>
          <w:tcPr>
            <w:tcW w:w="1795" w:type="dxa"/>
            <w:shd w:val="clear" w:color="auto" w:fill="FBE4D5" w:themeFill="accent2" w:themeFillTint="33"/>
          </w:tcPr>
          <w:p w14:paraId="6164005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46E123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9C07E8E" w14:textId="77777777">
        <w:tc>
          <w:tcPr>
            <w:tcW w:w="1795" w:type="dxa"/>
          </w:tcPr>
          <w:p w14:paraId="78B76727"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2EFD3B5B"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022120F8" w14:textId="77777777">
              <w:tc>
                <w:tcPr>
                  <w:tcW w:w="9855" w:type="dxa"/>
                </w:tcPr>
                <w:p w14:paraId="43DAD306"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3CDE532A"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38293EC3"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215983C7"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4BFA7BF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6373BE6D" w14:textId="77777777" w:rsidR="000807F3" w:rsidRDefault="000807F3">
            <w:pPr>
              <w:pStyle w:val="BodyText"/>
              <w:spacing w:after="0"/>
              <w:rPr>
                <w:rFonts w:ascii="Times New Roman" w:hAnsi="Times New Roman"/>
                <w:szCs w:val="20"/>
                <w:lang w:eastAsia="zh-CN"/>
              </w:rPr>
            </w:pPr>
          </w:p>
          <w:p w14:paraId="6A5D55CE"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4AC36801" w14:textId="77777777">
              <w:tc>
                <w:tcPr>
                  <w:tcW w:w="9855" w:type="dxa"/>
                </w:tcPr>
                <w:p w14:paraId="19B1A37E"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2986EE60" w14:textId="77777777">
                    <w:trPr>
                      <w:jc w:val="center"/>
                    </w:trPr>
                    <w:tc>
                      <w:tcPr>
                        <w:tcW w:w="1962" w:type="dxa"/>
                        <w:gridSpan w:val="2"/>
                        <w:shd w:val="clear" w:color="auto" w:fill="E0E0E0"/>
                        <w:vAlign w:val="center"/>
                      </w:tcPr>
                      <w:p w14:paraId="4ED9E294"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17D61E63" w14:textId="77777777" w:rsidR="000807F3" w:rsidRDefault="00000000">
                        <w:pPr>
                          <w:pStyle w:val="TAH"/>
                          <w:keepNext w:val="0"/>
                          <w:keepLines w:val="0"/>
                        </w:pPr>
                        <w:r>
                          <w:t>InF-SL, InF-DL</w:t>
                        </w:r>
                      </w:p>
                    </w:tc>
                    <w:tc>
                      <w:tcPr>
                        <w:tcW w:w="1533" w:type="dxa"/>
                        <w:shd w:val="clear" w:color="auto" w:fill="E0E0E0"/>
                        <w:vAlign w:val="center"/>
                      </w:tcPr>
                      <w:p w14:paraId="0C586E8C" w14:textId="77777777" w:rsidR="000807F3" w:rsidRDefault="00000000">
                        <w:pPr>
                          <w:pStyle w:val="TAH"/>
                          <w:keepNext w:val="0"/>
                          <w:keepLines w:val="0"/>
                        </w:pPr>
                        <w:r>
                          <w:t>InF-SH, InF-DH</w:t>
                        </w:r>
                      </w:p>
                    </w:tc>
                    <w:tc>
                      <w:tcPr>
                        <w:tcW w:w="1533" w:type="dxa"/>
                        <w:shd w:val="clear" w:color="auto" w:fill="E0E0E0"/>
                        <w:vAlign w:val="center"/>
                      </w:tcPr>
                      <w:p w14:paraId="37959546" w14:textId="77777777" w:rsidR="000807F3"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08C82EA" w14:textId="77777777" w:rsidR="000807F3" w:rsidRDefault="00000000">
                        <w:pPr>
                          <w:pStyle w:val="TAH"/>
                          <w:keepNext w:val="0"/>
                          <w:keepLines w:val="0"/>
                          <w:rPr>
                            <w:color w:val="FF0000"/>
                            <w:lang w:eastAsia="zh-CN"/>
                          </w:rPr>
                        </w:pPr>
                        <w:r>
                          <w:rPr>
                            <w:rFonts w:hint="eastAsia"/>
                            <w:color w:val="FF0000"/>
                            <w:lang w:eastAsia="zh-CN"/>
                          </w:rPr>
                          <w:t>UMa</w:t>
                        </w:r>
                      </w:p>
                    </w:tc>
                  </w:tr>
                  <w:tr w:rsidR="000807F3" w14:paraId="6702A0EE" w14:textId="77777777">
                    <w:trPr>
                      <w:jc w:val="center"/>
                    </w:trPr>
                    <w:tc>
                      <w:tcPr>
                        <w:tcW w:w="1209" w:type="dxa"/>
                        <w:vMerge w:val="restart"/>
                        <w:vAlign w:val="center"/>
                      </w:tcPr>
                      <w:p w14:paraId="3873A887"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4815053E"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6976F49C" w14:textId="77777777" w:rsidR="000807F3" w:rsidRDefault="00000000">
                        <w:pPr>
                          <w:pStyle w:val="TAC"/>
                          <w:keepNext w:val="0"/>
                          <w:keepLines w:val="0"/>
                        </w:pPr>
                        <w:r>
                          <w:t>-7.5</w:t>
                        </w:r>
                      </w:p>
                    </w:tc>
                    <w:tc>
                      <w:tcPr>
                        <w:tcW w:w="1533" w:type="dxa"/>
                        <w:vAlign w:val="center"/>
                      </w:tcPr>
                      <w:p w14:paraId="139303C1" w14:textId="77777777" w:rsidR="000807F3" w:rsidRDefault="00000000">
                        <w:pPr>
                          <w:pStyle w:val="TAC"/>
                          <w:keepNext w:val="0"/>
                          <w:keepLines w:val="0"/>
                        </w:pPr>
                        <w:r>
                          <w:t>-7.5</w:t>
                        </w:r>
                      </w:p>
                    </w:tc>
                    <w:tc>
                      <w:tcPr>
                        <w:tcW w:w="1533" w:type="dxa"/>
                        <w:vAlign w:val="center"/>
                      </w:tcPr>
                      <w:p w14:paraId="0A03B8FE"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4BDC8C63"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312F8AFD" w14:textId="77777777">
                    <w:trPr>
                      <w:jc w:val="center"/>
                    </w:trPr>
                    <w:tc>
                      <w:tcPr>
                        <w:tcW w:w="1209" w:type="dxa"/>
                        <w:vMerge/>
                        <w:vAlign w:val="center"/>
                      </w:tcPr>
                      <w:p w14:paraId="6AE4CB09" w14:textId="77777777" w:rsidR="000807F3" w:rsidRDefault="000807F3">
                        <w:pPr>
                          <w:pStyle w:val="TAC"/>
                          <w:keepNext w:val="0"/>
                          <w:keepLines w:val="0"/>
                        </w:pPr>
                      </w:p>
                    </w:tc>
                    <w:tc>
                      <w:tcPr>
                        <w:tcW w:w="753" w:type="dxa"/>
                        <w:vAlign w:val="center"/>
                      </w:tcPr>
                      <w:p w14:paraId="664E0CC8"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5B4D3FE1" w14:textId="77777777" w:rsidR="000807F3" w:rsidRDefault="00000000">
                        <w:pPr>
                          <w:pStyle w:val="TAC"/>
                          <w:keepNext w:val="0"/>
                          <w:keepLines w:val="0"/>
                        </w:pPr>
                        <w:r>
                          <w:t>0.4</w:t>
                        </w:r>
                      </w:p>
                    </w:tc>
                    <w:tc>
                      <w:tcPr>
                        <w:tcW w:w="1533" w:type="dxa"/>
                        <w:shd w:val="clear" w:color="auto" w:fill="auto"/>
                        <w:vAlign w:val="center"/>
                      </w:tcPr>
                      <w:p w14:paraId="3D9871CE" w14:textId="77777777" w:rsidR="000807F3" w:rsidRDefault="00000000">
                        <w:pPr>
                          <w:pStyle w:val="TAC"/>
                          <w:keepNext w:val="0"/>
                          <w:keepLines w:val="0"/>
                        </w:pPr>
                        <w:r>
                          <w:t>0.4</w:t>
                        </w:r>
                      </w:p>
                    </w:tc>
                    <w:tc>
                      <w:tcPr>
                        <w:tcW w:w="1533" w:type="dxa"/>
                        <w:shd w:val="clear" w:color="auto" w:fill="auto"/>
                        <w:vAlign w:val="center"/>
                      </w:tcPr>
                      <w:p w14:paraId="1C52C83A"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2ED80B20"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7D5E9359" w14:textId="77777777">
                    <w:trPr>
                      <w:jc w:val="center"/>
                    </w:trPr>
                    <w:tc>
                      <w:tcPr>
                        <w:tcW w:w="1962" w:type="dxa"/>
                        <w:gridSpan w:val="2"/>
                        <w:vAlign w:val="center"/>
                      </w:tcPr>
                      <w:p w14:paraId="07F3E6E0" w14:textId="77777777" w:rsidR="000807F3" w:rsidRDefault="00000000">
                        <w:pPr>
                          <w:pStyle w:val="TAC"/>
                          <w:keepNext w:val="0"/>
                          <w:keepLines w:val="0"/>
                          <w:rPr>
                            <w:i/>
                          </w:rPr>
                        </w:pPr>
                        <w:r>
                          <w:t>Correlation distance in the horizontal plane [m]</w:t>
                        </w:r>
                      </w:p>
                    </w:tc>
                    <w:tc>
                      <w:tcPr>
                        <w:tcW w:w="1533" w:type="dxa"/>
                        <w:vAlign w:val="center"/>
                      </w:tcPr>
                      <w:p w14:paraId="32ECE67C" w14:textId="77777777" w:rsidR="000807F3" w:rsidRDefault="00000000">
                        <w:pPr>
                          <w:pStyle w:val="TAC"/>
                          <w:keepNext w:val="0"/>
                          <w:keepLines w:val="0"/>
                        </w:pPr>
                        <w:r>
                          <w:t>6</w:t>
                        </w:r>
                      </w:p>
                    </w:tc>
                    <w:tc>
                      <w:tcPr>
                        <w:tcW w:w="1533" w:type="dxa"/>
                        <w:vAlign w:val="center"/>
                      </w:tcPr>
                      <w:p w14:paraId="4552E4FC" w14:textId="77777777" w:rsidR="000807F3" w:rsidRDefault="00000000">
                        <w:pPr>
                          <w:pStyle w:val="TAC"/>
                          <w:keepNext w:val="0"/>
                          <w:keepLines w:val="0"/>
                        </w:pPr>
                        <w:r>
                          <w:t>11</w:t>
                        </w:r>
                      </w:p>
                    </w:tc>
                    <w:tc>
                      <w:tcPr>
                        <w:tcW w:w="1533" w:type="dxa"/>
                        <w:vAlign w:val="center"/>
                      </w:tcPr>
                      <w:p w14:paraId="18276B65"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3B4FBEFC" w14:textId="77777777" w:rsidR="000807F3" w:rsidRDefault="00000000">
                        <w:pPr>
                          <w:pStyle w:val="TAC"/>
                          <w:keepNext w:val="0"/>
                          <w:keepLines w:val="0"/>
                          <w:rPr>
                            <w:color w:val="FF0000"/>
                            <w:lang w:eastAsia="zh-CN"/>
                          </w:rPr>
                        </w:pPr>
                        <w:r>
                          <w:rPr>
                            <w:rFonts w:hint="eastAsia"/>
                            <w:color w:val="FF0000"/>
                            <w:lang w:eastAsia="zh-CN"/>
                          </w:rPr>
                          <w:t>50</w:t>
                        </w:r>
                      </w:p>
                    </w:tc>
                  </w:tr>
                </w:tbl>
                <w:p w14:paraId="3047BA50" w14:textId="77777777" w:rsidR="000807F3" w:rsidRDefault="000807F3">
                  <w:pPr>
                    <w:spacing w:line="280" w:lineRule="atLeast"/>
                    <w:rPr>
                      <w:lang w:eastAsia="zh-CN"/>
                    </w:rPr>
                  </w:pPr>
                </w:p>
              </w:tc>
            </w:tr>
          </w:tbl>
          <w:p w14:paraId="4579B924"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47F3F05E" w14:textId="77777777">
        <w:trPr>
          <w:trHeight w:val="675"/>
        </w:trPr>
        <w:tc>
          <w:tcPr>
            <w:tcW w:w="1795" w:type="dxa"/>
          </w:tcPr>
          <w:p w14:paraId="18C3FDA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31E7CBD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25B11FC4" w14:textId="77777777">
              <w:tc>
                <w:tcPr>
                  <w:tcW w:w="9855" w:type="dxa"/>
                </w:tcPr>
                <w:p w14:paraId="248493FC"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0D2DF4F4"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371AF647"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2066E021"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171C6A8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382EE1EE"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799E4618"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592455" w14:textId="77777777" w:rsidR="000807F3" w:rsidRDefault="000807F3">
      <w:pPr>
        <w:pStyle w:val="BodyText"/>
        <w:spacing w:after="0"/>
        <w:rPr>
          <w:rFonts w:ascii="Times New Roman" w:eastAsiaTheme="minorEastAsia" w:hAnsi="Times New Roman"/>
          <w:szCs w:val="20"/>
          <w:lang w:eastAsia="ko-KR"/>
        </w:rPr>
      </w:pPr>
    </w:p>
    <w:p w14:paraId="1AD3B715" w14:textId="77777777" w:rsidR="000807F3" w:rsidRDefault="000807F3">
      <w:pPr>
        <w:pStyle w:val="BodyText"/>
        <w:spacing w:after="0"/>
        <w:rPr>
          <w:rFonts w:ascii="Times New Roman" w:eastAsiaTheme="minorEastAsia" w:hAnsi="Times New Roman"/>
          <w:szCs w:val="20"/>
          <w:lang w:eastAsia="ko-KR"/>
        </w:rPr>
      </w:pPr>
    </w:p>
    <w:p w14:paraId="4723712D" w14:textId="77777777" w:rsidR="000807F3" w:rsidRDefault="000807F3">
      <w:pPr>
        <w:pStyle w:val="BodyText"/>
        <w:spacing w:after="0"/>
        <w:rPr>
          <w:rFonts w:ascii="Times New Roman" w:eastAsiaTheme="minorEastAsia" w:hAnsi="Times New Roman"/>
          <w:szCs w:val="20"/>
          <w:lang w:eastAsia="ko-KR"/>
        </w:rPr>
      </w:pPr>
    </w:p>
    <w:p w14:paraId="35B9AF4E" w14:textId="77777777" w:rsidR="000807F3" w:rsidRDefault="00000000">
      <w:pPr>
        <w:pStyle w:val="Heading2"/>
        <w:ind w:left="720" w:hanging="720"/>
        <w:rPr>
          <w:rFonts w:eastAsiaTheme="minorEastAsia"/>
          <w:lang w:val="en-US" w:eastAsia="ko-KR"/>
        </w:rPr>
      </w:pPr>
      <w:r>
        <w:rPr>
          <w:rFonts w:eastAsia="SimSun"/>
          <w:lang w:val="en-US" w:eastAsia="zh-CN"/>
        </w:rPr>
        <w:t>4.6 Capturing measurement data</w:t>
      </w:r>
    </w:p>
    <w:p w14:paraId="2F8702A7" w14:textId="77777777" w:rsidR="000807F3" w:rsidRDefault="00000000">
      <w:r>
        <w:t>Companies are asked to provide inputs to the data source collection based on the template provided in R1-2403969.</w:t>
      </w:r>
    </w:p>
    <w:p w14:paraId="697D86CC"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0FA940EA" w14:textId="77777777" w:rsidR="000807F3"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601FC035" w14:textId="77777777">
        <w:trPr>
          <w:trHeight w:val="582"/>
        </w:trPr>
        <w:tc>
          <w:tcPr>
            <w:tcW w:w="1335" w:type="dxa"/>
            <w:shd w:val="clear" w:color="auto" w:fill="E2EFD9" w:themeFill="accent6" w:themeFillTint="33"/>
          </w:tcPr>
          <w:p w14:paraId="6B2C0DB3"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14166AD1"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3B0C7EDC"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696B9AD5"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0A97F663" w14:textId="77777777">
        <w:trPr>
          <w:trHeight w:val="345"/>
        </w:trPr>
        <w:tc>
          <w:tcPr>
            <w:tcW w:w="1335" w:type="dxa"/>
          </w:tcPr>
          <w:p w14:paraId="3D1DA17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34C962B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2CDD280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3B555FB2"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5545109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559B7F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496D8BC6"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0807F3" w14:paraId="3D416F31" w14:textId="77777777">
        <w:trPr>
          <w:trHeight w:val="345"/>
        </w:trPr>
        <w:tc>
          <w:tcPr>
            <w:tcW w:w="1335" w:type="dxa"/>
          </w:tcPr>
          <w:p w14:paraId="02D3E413"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8, 9, 10</w:t>
            </w:r>
          </w:p>
        </w:tc>
        <w:tc>
          <w:tcPr>
            <w:tcW w:w="1372" w:type="dxa"/>
          </w:tcPr>
          <w:p w14:paraId="15E1518C"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Keysight</w:t>
            </w:r>
          </w:p>
        </w:tc>
        <w:tc>
          <w:tcPr>
            <w:tcW w:w="4612" w:type="dxa"/>
          </w:tcPr>
          <w:p w14:paraId="0002148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6ADA06A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493F55A5"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w:t>
            </w:r>
            <w:r w:rsidRPr="001C4FD4">
              <w:rPr>
                <w:rFonts w:ascii="Times New Roman" w:hAnsi="Times New Roman"/>
                <w:szCs w:val="20"/>
                <w:lang w:eastAsia="zh-CN"/>
              </w:rPr>
              <w:t>R1-2406393</w:t>
            </w:r>
            <w:r>
              <w:rPr>
                <w:rFonts w:ascii="Times New Roman" w:hAnsi="Times New Roman"/>
                <w:szCs w:val="20"/>
                <w:lang w:eastAsia="zh-CN"/>
              </w:rPr>
              <w:t>.</w:t>
            </w:r>
          </w:p>
          <w:p w14:paraId="1DC57C20"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3C37A1A8"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2537761" w14:textId="77777777" w:rsidR="000807F3" w:rsidRDefault="000807F3">
      <w:pPr>
        <w:pStyle w:val="BodyText"/>
        <w:spacing w:after="0"/>
        <w:rPr>
          <w:rFonts w:ascii="Times New Roman" w:hAnsi="Times New Roman"/>
          <w:szCs w:val="20"/>
          <w:lang w:eastAsia="zh-CN"/>
        </w:rPr>
      </w:pPr>
    </w:p>
    <w:p w14:paraId="27179024" w14:textId="77777777" w:rsidR="000807F3" w:rsidRDefault="000807F3">
      <w:pPr>
        <w:pStyle w:val="BodyText"/>
        <w:spacing w:after="0"/>
        <w:rPr>
          <w:rFonts w:ascii="Times New Roman" w:eastAsiaTheme="minorEastAsia" w:hAnsi="Times New Roman"/>
          <w:szCs w:val="20"/>
          <w:lang w:eastAsia="ko-KR"/>
        </w:rPr>
      </w:pPr>
    </w:p>
    <w:p w14:paraId="4E018EFE"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2CD77EEA" w14:textId="77777777" w:rsidR="00577303" w:rsidRDefault="00577303" w:rsidP="00577303">
      <w:pPr>
        <w:rPr>
          <w:rFonts w:eastAsia="DengXian"/>
          <w:highlight w:val="green"/>
          <w:lang w:eastAsia="zh-CN"/>
        </w:rPr>
      </w:pPr>
      <w:r>
        <w:rPr>
          <w:rFonts w:eastAsia="DengXian" w:hint="eastAsia"/>
          <w:highlight w:val="green"/>
          <w:lang w:eastAsia="zh-CN"/>
        </w:rPr>
        <w:t>Agreement</w:t>
      </w:r>
    </w:p>
    <w:p w14:paraId="622CAC46" w14:textId="77777777" w:rsidR="00577303" w:rsidRPr="00C075C3" w:rsidRDefault="00577303" w:rsidP="00577303">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66D9EE64" w14:textId="77777777" w:rsidR="00577303" w:rsidRPr="007A37D4" w:rsidRDefault="00577303" w:rsidP="00577303">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519B60EC"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50E21B78"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0D44AD5A"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lastRenderedPageBreak/>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1EBB189C" w14:textId="77777777" w:rsidR="000807F3" w:rsidRDefault="000807F3">
      <w:pPr>
        <w:pStyle w:val="BodyText"/>
        <w:spacing w:after="0"/>
        <w:rPr>
          <w:rFonts w:ascii="Times New Roman" w:eastAsiaTheme="minorEastAsia" w:hAnsi="Times New Roman"/>
          <w:szCs w:val="20"/>
          <w:lang w:eastAsia="ko-KR"/>
        </w:rPr>
      </w:pPr>
    </w:p>
    <w:p w14:paraId="0AABD405" w14:textId="77777777" w:rsidR="000807F3" w:rsidRDefault="000807F3">
      <w:pPr>
        <w:pStyle w:val="BodyText"/>
        <w:spacing w:after="0"/>
        <w:rPr>
          <w:rFonts w:ascii="Times New Roman" w:eastAsiaTheme="minorEastAsia" w:hAnsi="Times New Roman"/>
          <w:szCs w:val="20"/>
          <w:lang w:eastAsia="ko-KR"/>
        </w:rPr>
      </w:pPr>
    </w:p>
    <w:p w14:paraId="7CF171E5"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55AB533A" w14:textId="77777777" w:rsidR="000807F3"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8A4CDA2" w14:textId="77777777" w:rsidR="000807F3"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55719977" w14:textId="77777777" w:rsidR="000807F3" w:rsidRDefault="00000000">
      <w:pPr>
        <w:pStyle w:val="ListParagraph"/>
        <w:numPr>
          <w:ilvl w:val="0"/>
          <w:numId w:val="33"/>
        </w:numPr>
        <w:ind w:left="540" w:hanging="540"/>
      </w:pPr>
      <w:r>
        <w:t>R1-2405895, “Channel Model Validation of TR 38.901 for 7-24 GHz,” Sharp</w:t>
      </w:r>
    </w:p>
    <w:p w14:paraId="02194D5D" w14:textId="77777777" w:rsidR="000807F3" w:rsidRDefault="00000000">
      <w:pPr>
        <w:pStyle w:val="ListParagraph"/>
        <w:numPr>
          <w:ilvl w:val="0"/>
          <w:numId w:val="33"/>
        </w:numPr>
        <w:ind w:left="540" w:hanging="540"/>
      </w:pPr>
      <w:r>
        <w:t>R1-2406007, “Discussion on channel modeling verification for 7-24 GHz,” Intel Corporation</w:t>
      </w:r>
    </w:p>
    <w:p w14:paraId="1FB9A82D" w14:textId="77777777" w:rsidR="000807F3"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0759374" w14:textId="77777777" w:rsidR="000807F3" w:rsidRDefault="00000000">
      <w:pPr>
        <w:pStyle w:val="ListParagraph"/>
        <w:numPr>
          <w:ilvl w:val="0"/>
          <w:numId w:val="33"/>
        </w:numPr>
        <w:ind w:left="540" w:hanging="540"/>
      </w:pPr>
      <w:r>
        <w:t>R1-2406139, “Discussion on Channel model validation of TR38.901 for 7-24GHz,” Nokia</w:t>
      </w:r>
    </w:p>
    <w:p w14:paraId="29A69019" w14:textId="77777777" w:rsidR="000807F3" w:rsidRDefault="00000000">
      <w:pPr>
        <w:pStyle w:val="ListParagraph"/>
        <w:numPr>
          <w:ilvl w:val="0"/>
          <w:numId w:val="33"/>
        </w:numPr>
        <w:ind w:left="540" w:hanging="540"/>
      </w:pPr>
      <w:r>
        <w:t>R1-2406198, “Views on channel model validation of TR38.901 for 7-24GHz,” vivo</w:t>
      </w:r>
    </w:p>
    <w:p w14:paraId="75F2E971" w14:textId="77777777" w:rsidR="000807F3" w:rsidRDefault="00000000">
      <w:pPr>
        <w:pStyle w:val="ListParagraph"/>
        <w:numPr>
          <w:ilvl w:val="0"/>
          <w:numId w:val="33"/>
        </w:numPr>
        <w:ind w:left="540" w:hanging="540"/>
      </w:pPr>
      <w:r>
        <w:t>R1-2406252, “Discussion on channel model validation for 7~24GHz,” OPPO</w:t>
      </w:r>
    </w:p>
    <w:p w14:paraId="02F29681" w14:textId="77777777" w:rsidR="000807F3" w:rsidRDefault="00000000">
      <w:pPr>
        <w:pStyle w:val="ListParagraph"/>
        <w:numPr>
          <w:ilvl w:val="0"/>
          <w:numId w:val="33"/>
        </w:numPr>
        <w:ind w:left="540" w:hanging="540"/>
      </w:pPr>
      <w:r>
        <w:t>R1-2406384, “Views on channel model validation of TR38.901 for 7-24GHz,” CATT</w:t>
      </w:r>
    </w:p>
    <w:p w14:paraId="2F848F7B"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0B813981"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7787CFD8" w14:textId="77777777" w:rsidR="000807F3" w:rsidRDefault="00000000">
      <w:pPr>
        <w:pStyle w:val="ListParagraph"/>
        <w:numPr>
          <w:ilvl w:val="0"/>
          <w:numId w:val="33"/>
        </w:numPr>
        <w:ind w:left="540" w:hanging="540"/>
      </w:pPr>
      <w:r>
        <w:t>R1-2406490, “Channel model validation of TR 38901 for 7-24 GH,” NVIDIA</w:t>
      </w:r>
    </w:p>
    <w:p w14:paraId="303D8456" w14:textId="77777777" w:rsidR="000807F3" w:rsidRDefault="00000000">
      <w:pPr>
        <w:pStyle w:val="ListParagraph"/>
        <w:numPr>
          <w:ilvl w:val="0"/>
          <w:numId w:val="33"/>
        </w:numPr>
        <w:ind w:left="540" w:hanging="540"/>
      </w:pPr>
      <w:r>
        <w:t>R1-2406666, “Discussion on channel model validation of TR38.901 for 7 - 24 GHz,” Samsung</w:t>
      </w:r>
    </w:p>
    <w:p w14:paraId="430A9C40" w14:textId="77777777" w:rsidR="000807F3" w:rsidRDefault="00000000">
      <w:pPr>
        <w:pStyle w:val="ListParagraph"/>
        <w:numPr>
          <w:ilvl w:val="0"/>
          <w:numId w:val="33"/>
        </w:numPr>
        <w:ind w:left="540" w:hanging="540"/>
      </w:pPr>
      <w:r>
        <w:t>R1-2406717, “Discussion on validation of channel model,” Ericsson</w:t>
      </w:r>
    </w:p>
    <w:p w14:paraId="09192842" w14:textId="77777777" w:rsidR="000807F3" w:rsidRDefault="00000000">
      <w:pPr>
        <w:pStyle w:val="ListParagraph"/>
        <w:numPr>
          <w:ilvl w:val="0"/>
          <w:numId w:val="33"/>
        </w:numPr>
        <w:ind w:left="540" w:hanging="540"/>
      </w:pPr>
      <w:r>
        <w:t>R1-2406744, “Discussion on channel model validation of TR38.901 for 7-24GHz,” BUPT, Spark NZ Ltd</w:t>
      </w:r>
    </w:p>
    <w:p w14:paraId="252A19C2" w14:textId="77777777" w:rsidR="000807F3" w:rsidRDefault="00000000">
      <w:pPr>
        <w:pStyle w:val="ListParagraph"/>
        <w:numPr>
          <w:ilvl w:val="0"/>
          <w:numId w:val="33"/>
        </w:numPr>
        <w:ind w:left="540" w:hanging="540"/>
      </w:pPr>
      <w:r>
        <w:t>R1-2406858, “Discussion on validation of channel model,” Apple</w:t>
      </w:r>
    </w:p>
    <w:p w14:paraId="5B2B00A4" w14:textId="77777777" w:rsidR="000807F3" w:rsidRDefault="00000000">
      <w:pPr>
        <w:pStyle w:val="ListParagraph"/>
        <w:numPr>
          <w:ilvl w:val="0"/>
          <w:numId w:val="33"/>
        </w:numPr>
        <w:ind w:left="540" w:hanging="540"/>
      </w:pPr>
      <w:r>
        <w:t>R1-2406869, “Discussion on Validation of the Channel Model in 38901,” AT&amp;T</w:t>
      </w:r>
    </w:p>
    <w:p w14:paraId="1BC47344" w14:textId="77777777" w:rsidR="000807F3" w:rsidRDefault="00000000">
      <w:pPr>
        <w:pStyle w:val="ListParagraph"/>
        <w:numPr>
          <w:ilvl w:val="0"/>
          <w:numId w:val="33"/>
        </w:numPr>
        <w:ind w:left="540" w:hanging="540"/>
      </w:pPr>
      <w:r>
        <w:t>R1-2406946, “Discussion on channel model validation for 7-24 GHz,” NTT DOCOMO, INC.</w:t>
      </w:r>
    </w:p>
    <w:p w14:paraId="5A86A974" w14:textId="77777777" w:rsidR="000807F3" w:rsidRDefault="00000000">
      <w:pPr>
        <w:pStyle w:val="ListParagraph"/>
        <w:numPr>
          <w:ilvl w:val="0"/>
          <w:numId w:val="33"/>
        </w:numPr>
        <w:ind w:left="540" w:hanging="540"/>
      </w:pPr>
      <w:r>
        <w:t>R1-2407045, “Channel Model Validation of TR38.901 for 7-24 GHz,” Qualcomm Incorporated</w:t>
      </w:r>
    </w:p>
    <w:p w14:paraId="7B1FB85B" w14:textId="77777777" w:rsidR="000807F3"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0AF06682" w14:textId="77777777" w:rsidR="000807F3" w:rsidRDefault="000807F3"/>
    <w:p w14:paraId="43994ED6"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6B7237C3" w14:textId="77777777" w:rsidR="000807F3" w:rsidRDefault="00000000">
      <w:pPr>
        <w:pStyle w:val="Heading2"/>
      </w:pPr>
      <w:r>
        <w:t>RAN1 #116-bis (April-2023)</w:t>
      </w:r>
    </w:p>
    <w:p w14:paraId="17D233BF" w14:textId="77777777" w:rsidR="000807F3" w:rsidRDefault="000807F3">
      <w:pPr>
        <w:spacing w:after="0" w:line="240" w:lineRule="auto"/>
        <w:rPr>
          <w:lang w:val="en-GB"/>
        </w:rPr>
      </w:pPr>
    </w:p>
    <w:p w14:paraId="7617DC42"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0C69C0D2"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501700E5"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D8A2B68"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58B002EE"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736D4F9B"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4393E3C5"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1B95DD27" w14:textId="77777777" w:rsidR="000807F3" w:rsidRDefault="00000000">
      <w:pPr>
        <w:pStyle w:val="ListParagraph"/>
        <w:numPr>
          <w:ilvl w:val="0"/>
          <w:numId w:val="20"/>
        </w:numPr>
        <w:autoSpaceDE w:val="0"/>
        <w:autoSpaceDN w:val="0"/>
        <w:adjustRightInd w:val="0"/>
        <w:snapToGrid w:val="0"/>
        <w:spacing w:line="240" w:lineRule="auto"/>
      </w:pPr>
      <w:r>
        <w:t>Pathloss</w:t>
      </w:r>
    </w:p>
    <w:p w14:paraId="5F51D9D0"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621DE6B0"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3027DDE2"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0477E8D1" w14:textId="77777777" w:rsidR="000807F3" w:rsidRDefault="00000000">
      <w:pPr>
        <w:pStyle w:val="ListParagraph"/>
        <w:numPr>
          <w:ilvl w:val="0"/>
          <w:numId w:val="20"/>
        </w:numPr>
        <w:autoSpaceDE w:val="0"/>
        <w:autoSpaceDN w:val="0"/>
        <w:adjustRightInd w:val="0"/>
        <w:snapToGrid w:val="0"/>
        <w:spacing w:line="240" w:lineRule="auto"/>
      </w:pPr>
      <w:proofErr w:type="spellStart"/>
      <w:r>
        <w:t>AoD</w:t>
      </w:r>
      <w:proofErr w:type="spellEnd"/>
      <w:r>
        <w:t xml:space="preserve"> spread (mean, variance)</w:t>
      </w:r>
    </w:p>
    <w:p w14:paraId="072B58DF" w14:textId="77777777" w:rsidR="000807F3" w:rsidRDefault="00000000">
      <w:pPr>
        <w:pStyle w:val="ListParagraph"/>
        <w:numPr>
          <w:ilvl w:val="0"/>
          <w:numId w:val="20"/>
        </w:numPr>
        <w:autoSpaceDE w:val="0"/>
        <w:autoSpaceDN w:val="0"/>
        <w:adjustRightInd w:val="0"/>
        <w:snapToGrid w:val="0"/>
        <w:spacing w:line="240" w:lineRule="auto"/>
      </w:pPr>
      <w:proofErr w:type="spellStart"/>
      <w:r>
        <w:t>AoA</w:t>
      </w:r>
      <w:proofErr w:type="spellEnd"/>
      <w:r>
        <w:t xml:space="preserve"> spread (mean, variance)</w:t>
      </w:r>
    </w:p>
    <w:p w14:paraId="24FD064E" w14:textId="77777777" w:rsidR="000807F3" w:rsidRDefault="00000000">
      <w:pPr>
        <w:pStyle w:val="ListParagraph"/>
        <w:numPr>
          <w:ilvl w:val="0"/>
          <w:numId w:val="20"/>
        </w:numPr>
        <w:autoSpaceDE w:val="0"/>
        <w:autoSpaceDN w:val="0"/>
        <w:adjustRightInd w:val="0"/>
        <w:snapToGrid w:val="0"/>
        <w:spacing w:line="240" w:lineRule="auto"/>
      </w:pPr>
      <w:proofErr w:type="spellStart"/>
      <w:r>
        <w:t>ZoA</w:t>
      </w:r>
      <w:proofErr w:type="spellEnd"/>
      <w:r>
        <w:t xml:space="preserve"> spread (mean, variance)</w:t>
      </w:r>
    </w:p>
    <w:p w14:paraId="19E7A705"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spread (mean, variance)</w:t>
      </w:r>
    </w:p>
    <w:p w14:paraId="66FF25A2"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offset</w:t>
      </w:r>
    </w:p>
    <w:p w14:paraId="6553A83E"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556A3E0B"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67DB1EEF"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5C3EA917"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6AE9B144" w14:textId="77777777" w:rsidR="000807F3" w:rsidRDefault="00000000">
      <w:pPr>
        <w:pStyle w:val="ListParagraph"/>
        <w:numPr>
          <w:ilvl w:val="0"/>
          <w:numId w:val="20"/>
        </w:numPr>
        <w:autoSpaceDE w:val="0"/>
        <w:autoSpaceDN w:val="0"/>
        <w:adjustRightInd w:val="0"/>
        <w:snapToGrid w:val="0"/>
        <w:spacing w:line="240" w:lineRule="auto"/>
      </w:pPr>
      <w:r>
        <w:lastRenderedPageBreak/>
        <w:t>Delay scaling parameter</w:t>
      </w:r>
    </w:p>
    <w:p w14:paraId="22427CB5" w14:textId="77777777" w:rsidR="000807F3" w:rsidRDefault="00000000">
      <w:pPr>
        <w:pStyle w:val="ListParagraph"/>
        <w:numPr>
          <w:ilvl w:val="0"/>
          <w:numId w:val="20"/>
        </w:numPr>
        <w:autoSpaceDE w:val="0"/>
        <w:autoSpaceDN w:val="0"/>
        <w:adjustRightInd w:val="0"/>
        <w:snapToGrid w:val="0"/>
        <w:spacing w:line="240" w:lineRule="auto"/>
      </w:pPr>
      <w:r>
        <w:t>XPR</w:t>
      </w:r>
    </w:p>
    <w:p w14:paraId="6BB70118"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66B1F1A6"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539057C7"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63844B67" w14:textId="77777777" w:rsidR="000807F3" w:rsidRDefault="00000000">
      <w:pPr>
        <w:pStyle w:val="ListParagraph"/>
        <w:numPr>
          <w:ilvl w:val="0"/>
          <w:numId w:val="20"/>
        </w:numPr>
        <w:autoSpaceDE w:val="0"/>
        <w:autoSpaceDN w:val="0"/>
        <w:adjustRightInd w:val="0"/>
        <w:snapToGrid w:val="0"/>
        <w:spacing w:line="240" w:lineRule="auto"/>
      </w:pPr>
      <w:r>
        <w:t>Cluster ASD</w:t>
      </w:r>
    </w:p>
    <w:p w14:paraId="654D8DA6" w14:textId="77777777" w:rsidR="000807F3" w:rsidRDefault="00000000">
      <w:pPr>
        <w:pStyle w:val="ListParagraph"/>
        <w:numPr>
          <w:ilvl w:val="0"/>
          <w:numId w:val="20"/>
        </w:numPr>
        <w:autoSpaceDE w:val="0"/>
        <w:autoSpaceDN w:val="0"/>
        <w:adjustRightInd w:val="0"/>
        <w:snapToGrid w:val="0"/>
        <w:spacing w:line="240" w:lineRule="auto"/>
      </w:pPr>
      <w:r>
        <w:t>Cluster ASA</w:t>
      </w:r>
    </w:p>
    <w:p w14:paraId="6B401456" w14:textId="77777777" w:rsidR="000807F3" w:rsidRDefault="00000000">
      <w:pPr>
        <w:pStyle w:val="ListParagraph"/>
        <w:numPr>
          <w:ilvl w:val="0"/>
          <w:numId w:val="20"/>
        </w:numPr>
        <w:autoSpaceDE w:val="0"/>
        <w:autoSpaceDN w:val="0"/>
        <w:adjustRightInd w:val="0"/>
        <w:snapToGrid w:val="0"/>
        <w:spacing w:line="240" w:lineRule="auto"/>
      </w:pPr>
      <w:r>
        <w:t>Cluster ZSD</w:t>
      </w:r>
    </w:p>
    <w:p w14:paraId="14590AD3" w14:textId="77777777" w:rsidR="000807F3" w:rsidRDefault="00000000">
      <w:pPr>
        <w:pStyle w:val="ListParagraph"/>
        <w:numPr>
          <w:ilvl w:val="0"/>
          <w:numId w:val="20"/>
        </w:numPr>
        <w:autoSpaceDE w:val="0"/>
        <w:autoSpaceDN w:val="0"/>
        <w:adjustRightInd w:val="0"/>
        <w:snapToGrid w:val="0"/>
        <w:spacing w:line="240" w:lineRule="auto"/>
      </w:pPr>
      <w:r>
        <w:t>Cluster ZSA</w:t>
      </w:r>
    </w:p>
    <w:p w14:paraId="37010390"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3CF28D05"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4018CD43"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12875205"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6C6232A6"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0E3E0A49"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7D1D4F48"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68778945"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4CDA0F88"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6492AAB9" w14:textId="77777777" w:rsidR="000807F3" w:rsidRDefault="000807F3">
      <w:pPr>
        <w:autoSpaceDE w:val="0"/>
        <w:autoSpaceDN w:val="0"/>
        <w:adjustRightInd w:val="0"/>
        <w:snapToGrid w:val="0"/>
        <w:spacing w:line="240" w:lineRule="auto"/>
        <w:rPr>
          <w:rFonts w:eastAsia="DengXian"/>
          <w:lang w:eastAsia="zh-CN"/>
        </w:rPr>
      </w:pPr>
    </w:p>
    <w:p w14:paraId="69AC5EA2"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14B76E7B" w14:textId="77777777" w:rsidR="000807F3"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5C16214D" w14:textId="77777777" w:rsidR="000807F3" w:rsidRDefault="00000000">
      <w:pPr>
        <w:pStyle w:val="ListParagraph"/>
        <w:numPr>
          <w:ilvl w:val="0"/>
          <w:numId w:val="35"/>
        </w:numPr>
        <w:autoSpaceDE w:val="0"/>
        <w:autoSpaceDN w:val="0"/>
        <w:adjustRightInd w:val="0"/>
        <w:snapToGrid w:val="0"/>
        <w:spacing w:line="240" w:lineRule="auto"/>
      </w:pPr>
      <w:r>
        <w:t>Intra-cluster K factor</w:t>
      </w:r>
    </w:p>
    <w:p w14:paraId="58085ECA"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542940BA" w14:textId="77777777" w:rsidR="000807F3"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4DA4F523" w14:textId="77777777" w:rsidR="000807F3" w:rsidRDefault="000807F3">
      <w:pPr>
        <w:autoSpaceDE w:val="0"/>
        <w:autoSpaceDN w:val="0"/>
        <w:adjustRightInd w:val="0"/>
        <w:snapToGrid w:val="0"/>
        <w:spacing w:line="240" w:lineRule="auto"/>
        <w:rPr>
          <w:rFonts w:eastAsia="DengXian"/>
          <w:lang w:eastAsia="zh-CN"/>
        </w:rPr>
      </w:pPr>
    </w:p>
    <w:p w14:paraId="4C5D2A30"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2D28518D"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7ECD4717"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242D3864"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75D9118B" w14:textId="77777777" w:rsidR="000807F3" w:rsidRDefault="000807F3">
      <w:pPr>
        <w:spacing w:after="0" w:line="240" w:lineRule="auto"/>
      </w:pPr>
    </w:p>
    <w:p w14:paraId="2382EAB3" w14:textId="77777777" w:rsidR="000807F3" w:rsidRDefault="00000000">
      <w:pPr>
        <w:pStyle w:val="Heading2"/>
      </w:pPr>
      <w:r>
        <w:t>RAN1 #117 (May-2024)</w:t>
      </w:r>
    </w:p>
    <w:p w14:paraId="70728966" w14:textId="77777777" w:rsidR="000807F3" w:rsidRDefault="000807F3">
      <w:pPr>
        <w:spacing w:after="0"/>
        <w:rPr>
          <w:lang w:val="en-GB"/>
        </w:rPr>
      </w:pPr>
    </w:p>
    <w:p w14:paraId="750E0CFB"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714EDD9"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38F570A1"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3AEE9F50"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UMa LOS, UMa NLOS, [Outdoor courtyard], RMa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6F629D3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35357EE7"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UMa LOS, UMa NLOS, InF LOS, Inf NLOS.</w:t>
      </w:r>
    </w:p>
    <w:p w14:paraId="6052216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49D97E0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37C4E986"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183F93B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5A13C69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43B6CEF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572EF5CE" w14:textId="77777777" w:rsidR="000807F3" w:rsidRDefault="000807F3">
      <w:pPr>
        <w:spacing w:after="0"/>
        <w:rPr>
          <w:lang w:val="en-GB"/>
        </w:rPr>
      </w:pPr>
    </w:p>
    <w:p w14:paraId="3F98C763" w14:textId="77777777" w:rsidR="000807F3" w:rsidRDefault="00000000">
      <w:pPr>
        <w:spacing w:after="0"/>
        <w:rPr>
          <w:rFonts w:eastAsia="DengXian"/>
          <w:b/>
          <w:bCs/>
          <w:u w:val="single"/>
          <w:lang w:eastAsia="zh-CN"/>
        </w:rPr>
      </w:pPr>
      <w:r>
        <w:rPr>
          <w:rFonts w:eastAsia="DengXian"/>
          <w:b/>
          <w:bCs/>
          <w:u w:val="single"/>
          <w:lang w:eastAsia="zh-CN"/>
        </w:rPr>
        <w:t>Observation</w:t>
      </w:r>
    </w:p>
    <w:p w14:paraId="6325FBD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433BC0B3" w14:textId="77777777" w:rsidR="000807F3" w:rsidRDefault="000807F3">
      <w:pPr>
        <w:spacing w:after="0"/>
        <w:rPr>
          <w:rFonts w:eastAsia="DengXian"/>
          <w:lang w:eastAsia="zh-CN"/>
        </w:rPr>
      </w:pPr>
    </w:p>
    <w:p w14:paraId="665C5915" w14:textId="77777777" w:rsidR="000807F3" w:rsidRDefault="00000000">
      <w:pPr>
        <w:spacing w:after="0"/>
        <w:rPr>
          <w:rFonts w:eastAsia="DengXian"/>
          <w:b/>
          <w:bCs/>
          <w:u w:val="single"/>
          <w:lang w:eastAsia="zh-CN"/>
        </w:rPr>
      </w:pPr>
      <w:bookmarkStart w:id="41" w:name="_Hlk167170400"/>
      <w:r>
        <w:rPr>
          <w:rFonts w:eastAsia="DengXian"/>
          <w:b/>
          <w:bCs/>
          <w:u w:val="single"/>
          <w:lang w:eastAsia="zh-CN"/>
        </w:rPr>
        <w:lastRenderedPageBreak/>
        <w:t>Conclusion</w:t>
      </w:r>
    </w:p>
    <w:p w14:paraId="7FD2747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47CABA0B" w14:textId="77777777" w:rsidR="000807F3" w:rsidRDefault="000807F3">
      <w:pPr>
        <w:pStyle w:val="BodyText"/>
        <w:spacing w:after="0"/>
        <w:rPr>
          <w:rFonts w:ascii="Times New Roman" w:eastAsia="DengXian" w:hAnsi="Times New Roman"/>
          <w:szCs w:val="20"/>
          <w:lang w:eastAsia="zh-CN"/>
        </w:rPr>
      </w:pPr>
    </w:p>
    <w:p w14:paraId="4750167B"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667B4865"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295311F"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08A315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60942149"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DCDD45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C572FB8"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47CE8F31"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5A583379"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04BB9FA6" w14:textId="77777777" w:rsidR="000807F3" w:rsidRDefault="000807F3">
      <w:pPr>
        <w:pStyle w:val="BodyText"/>
        <w:spacing w:after="0"/>
        <w:rPr>
          <w:rFonts w:ascii="Times New Roman" w:eastAsia="DengXian" w:hAnsi="Times New Roman"/>
          <w:szCs w:val="20"/>
          <w:lang w:val="fr-FR" w:eastAsia="zh-CN"/>
        </w:rPr>
      </w:pPr>
    </w:p>
    <w:p w14:paraId="2CE84BFE" w14:textId="77777777" w:rsidR="000807F3" w:rsidRDefault="00000000">
      <w:pPr>
        <w:spacing w:after="0"/>
        <w:rPr>
          <w:rFonts w:eastAsia="DengXian"/>
          <w:b/>
          <w:bCs/>
          <w:u w:val="single"/>
          <w:lang w:eastAsia="zh-CN"/>
        </w:rPr>
      </w:pPr>
      <w:r>
        <w:rPr>
          <w:rFonts w:eastAsia="DengXian"/>
          <w:b/>
          <w:bCs/>
          <w:u w:val="single"/>
          <w:lang w:eastAsia="zh-CN"/>
        </w:rPr>
        <w:t>Conclusion</w:t>
      </w:r>
    </w:p>
    <w:p w14:paraId="66B81AF3"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3FEEC7A6" w14:textId="77777777" w:rsidR="000807F3" w:rsidRDefault="000807F3">
      <w:pPr>
        <w:pStyle w:val="BodyText"/>
        <w:spacing w:after="0"/>
        <w:rPr>
          <w:rFonts w:ascii="Times New Roman" w:eastAsia="DengXian" w:hAnsi="Times New Roman"/>
          <w:szCs w:val="20"/>
          <w:lang w:eastAsia="zh-CN"/>
        </w:rPr>
      </w:pPr>
    </w:p>
    <w:p w14:paraId="466E104F" w14:textId="77777777" w:rsidR="000807F3" w:rsidRDefault="000807F3">
      <w:pPr>
        <w:pStyle w:val="BodyText"/>
        <w:spacing w:after="0"/>
        <w:rPr>
          <w:rFonts w:ascii="Times New Roman" w:eastAsia="DengXian" w:hAnsi="Times New Roman"/>
          <w:szCs w:val="20"/>
          <w:lang w:eastAsia="zh-CN"/>
        </w:rPr>
      </w:pPr>
    </w:p>
    <w:p w14:paraId="07747AD9"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1A9989A3"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0F41EB8A"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6EF5BEE2"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64A8D551" w14:textId="77777777" w:rsidR="000807F3" w:rsidRDefault="000807F3">
      <w:pPr>
        <w:pStyle w:val="BodyText"/>
        <w:spacing w:after="0"/>
        <w:rPr>
          <w:rFonts w:ascii="Times New Roman" w:eastAsia="DengXian" w:hAnsi="Times New Roman"/>
          <w:szCs w:val="20"/>
          <w:lang w:eastAsia="zh-CN"/>
        </w:rPr>
      </w:pPr>
    </w:p>
    <w:p w14:paraId="3C0C6FF3"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42F89DB"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6EC86275"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187622C9"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7212B4D" w14:textId="77777777" w:rsidR="000807F3" w:rsidRDefault="000807F3">
      <w:pPr>
        <w:pStyle w:val="BodyText"/>
        <w:spacing w:after="0"/>
        <w:rPr>
          <w:rFonts w:ascii="Times New Roman" w:eastAsia="DengXian" w:hAnsi="Times New Roman"/>
          <w:szCs w:val="20"/>
          <w:lang w:eastAsia="zh-CN"/>
        </w:rPr>
      </w:pPr>
    </w:p>
    <w:p w14:paraId="1E86D7E1"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614A157"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07E4ED6" w14:textId="77777777" w:rsidR="000807F3" w:rsidRDefault="000807F3">
      <w:pPr>
        <w:pStyle w:val="BodyText"/>
        <w:spacing w:after="0"/>
        <w:rPr>
          <w:rFonts w:ascii="Times New Roman" w:eastAsia="DengXian" w:hAnsi="Times New Roman"/>
          <w:szCs w:val="20"/>
          <w:lang w:eastAsia="zh-CN"/>
        </w:rPr>
      </w:pPr>
    </w:p>
    <w:p w14:paraId="18A3457B"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4AAD3C13"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72E68E2C"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11E9360F"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3ACB8B88"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2DB4AF15" w14:textId="77777777" w:rsidR="000807F3" w:rsidRDefault="000807F3">
      <w:pPr>
        <w:spacing w:after="0"/>
        <w:rPr>
          <w:rFonts w:eastAsia="DengXian"/>
          <w:lang w:eastAsia="zh-CN"/>
        </w:rPr>
      </w:pPr>
    </w:p>
    <w:p w14:paraId="07AD87D5"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2740A9A2"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76B8689E"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1B925B27"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58BFB445"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4D739162"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659D400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5CAE4E2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25F9AA9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612ADC2"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45A0E72F"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48D1CBB8"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75BB" w14:textId="77777777" w:rsidR="00D31677" w:rsidRDefault="00D31677">
      <w:pPr>
        <w:spacing w:line="240" w:lineRule="auto"/>
      </w:pPr>
      <w:r>
        <w:separator/>
      </w:r>
    </w:p>
  </w:endnote>
  <w:endnote w:type="continuationSeparator" w:id="0">
    <w:p w14:paraId="05B0EC8D" w14:textId="77777777" w:rsidR="00D31677" w:rsidRDefault="00D31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34615" w14:textId="77777777" w:rsidR="00D31677" w:rsidRDefault="00D31677">
      <w:pPr>
        <w:spacing w:after="0"/>
      </w:pPr>
      <w:r>
        <w:separator/>
      </w:r>
    </w:p>
  </w:footnote>
  <w:footnote w:type="continuationSeparator" w:id="0">
    <w:p w14:paraId="335E3CB7" w14:textId="77777777" w:rsidR="00D31677" w:rsidRDefault="00D316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4FA531"/>
    <w:multiLevelType w:val="multilevel"/>
    <w:tmpl w:val="7E4FA53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6"/>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 w:numId="38" w16cid:durableId="10665897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9763"/>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36"/>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54</Pages>
  <Words>21527</Words>
  <Characters>122705</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Lee, Daewon</cp:lastModifiedBy>
  <cp:revision>63</cp:revision>
  <dcterms:created xsi:type="dcterms:W3CDTF">2024-08-20T05:40:00Z</dcterms:created>
  <dcterms:modified xsi:type="dcterms:W3CDTF">2024-08-21T16:13:00Z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