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6CFB7" w14:textId="1287A2E3" w:rsidR="000807F3"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w:t>
      </w:r>
      <w:r w:rsidR="00892C6D">
        <w:rPr>
          <w:rFonts w:ascii="Arial" w:eastAsia="Batang" w:hAnsi="Arial" w:cs="Arial"/>
          <w:b/>
          <w:bCs/>
          <w:sz w:val="24"/>
          <w:szCs w:val="24"/>
        </w:rPr>
        <w:t>5</w:t>
      </w:r>
    </w:p>
    <w:p w14:paraId="021B8D68" w14:textId="77777777" w:rsidR="000807F3"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60C6DCC" w14:textId="77777777" w:rsidR="000807F3" w:rsidRDefault="000807F3">
      <w:pPr>
        <w:spacing w:after="0"/>
        <w:ind w:left="1988" w:hanging="1988"/>
        <w:jc w:val="both"/>
        <w:rPr>
          <w:rFonts w:ascii="Arial" w:hAnsi="Arial" w:cs="Arial"/>
          <w:b/>
          <w:sz w:val="24"/>
        </w:rPr>
      </w:pPr>
    </w:p>
    <w:p w14:paraId="55DD32F5" w14:textId="77777777" w:rsidR="000807F3"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1F8B78C" w14:textId="6485FF1B" w:rsidR="000807F3"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892C6D">
            <w:rPr>
              <w:rFonts w:ascii="Arial" w:hAnsi="Arial" w:cs="Arial"/>
              <w:b/>
              <w:sz w:val="24"/>
            </w:rPr>
            <w:t>3</w:t>
          </w:r>
          <w:r>
            <w:rPr>
              <w:rFonts w:ascii="Arial" w:hAnsi="Arial" w:cs="Arial"/>
              <w:b/>
              <w:sz w:val="24"/>
            </w:rPr>
            <w:t xml:space="preserve"> of discussions for Rel-19 7-24 GHz Channel Modeling Validation</w:t>
          </w:r>
        </w:sdtContent>
      </w:sdt>
    </w:p>
    <w:p w14:paraId="5DA647D4" w14:textId="77777777" w:rsidR="000807F3"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4F1E8547" w14:textId="77777777" w:rsidR="000807F3"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0EBD8E5" w14:textId="77777777" w:rsidR="000807F3" w:rsidRDefault="000807F3">
      <w:pPr>
        <w:spacing w:after="0"/>
        <w:ind w:left="2388" w:hanging="2388"/>
        <w:jc w:val="both"/>
        <w:rPr>
          <w:sz w:val="24"/>
        </w:rPr>
      </w:pPr>
    </w:p>
    <w:p w14:paraId="52ECBCCE" w14:textId="77777777" w:rsidR="000807F3"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5F140F17" w14:textId="77777777" w:rsidR="000807F3"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1F93C08C" w14:textId="77777777" w:rsidR="000807F3"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24E7083"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163F072B"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0B02AB3B"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006FC02B" w14:textId="77777777" w:rsidR="000807F3"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5A2BDAE8"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5F79D357"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5FADACD6" w14:textId="77777777" w:rsidR="000807F3"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24CC6DBA" w14:textId="77777777" w:rsidR="000807F3" w:rsidRDefault="000807F3">
      <w:pPr>
        <w:suppressAutoHyphens w:val="0"/>
        <w:autoSpaceDE w:val="0"/>
        <w:autoSpaceDN w:val="0"/>
        <w:adjustRightInd w:val="0"/>
        <w:spacing w:line="240" w:lineRule="auto"/>
        <w:contextualSpacing/>
        <w:textAlignment w:val="baseline"/>
        <w:rPr>
          <w:rFonts w:eastAsiaTheme="minorEastAsia"/>
          <w:lang w:eastAsia="ko-KR"/>
        </w:rPr>
      </w:pPr>
    </w:p>
    <w:p w14:paraId="519A4632"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2683CCE6" w14:textId="77777777" w:rsidR="000807F3" w:rsidRDefault="000807F3">
      <w:pPr>
        <w:pStyle w:val="BodyText"/>
        <w:spacing w:after="0"/>
        <w:rPr>
          <w:rFonts w:ascii="Times New Roman" w:eastAsiaTheme="minorEastAsia" w:hAnsi="Times New Roman"/>
          <w:szCs w:val="20"/>
          <w:lang w:eastAsia="ko-KR"/>
        </w:rPr>
      </w:pPr>
    </w:p>
    <w:p w14:paraId="22C7C634" w14:textId="77777777" w:rsidR="00836D3F" w:rsidRDefault="00836D3F">
      <w:pPr>
        <w:pStyle w:val="BodyText"/>
        <w:spacing w:after="0"/>
        <w:rPr>
          <w:rFonts w:ascii="Times New Roman" w:eastAsiaTheme="minorEastAsia" w:hAnsi="Times New Roman"/>
          <w:szCs w:val="20"/>
          <w:lang w:eastAsia="ko-KR"/>
        </w:rPr>
      </w:pPr>
    </w:p>
    <w:p w14:paraId="5D49ED33" w14:textId="77777777" w:rsidR="000807F3" w:rsidRDefault="000807F3">
      <w:pPr>
        <w:pStyle w:val="BodyText"/>
        <w:spacing w:after="0"/>
        <w:rPr>
          <w:rFonts w:ascii="Times New Roman" w:eastAsiaTheme="minorEastAsia" w:hAnsi="Times New Roman"/>
          <w:szCs w:val="20"/>
          <w:lang w:eastAsia="ko-KR"/>
        </w:rPr>
      </w:pPr>
    </w:p>
    <w:p w14:paraId="781D927E" w14:textId="77777777" w:rsidR="000807F3" w:rsidRDefault="000807F3">
      <w:pPr>
        <w:jc w:val="both"/>
        <w:rPr>
          <w:sz w:val="22"/>
          <w:szCs w:val="22"/>
          <w:lang w:eastAsia="zh-CN"/>
        </w:rPr>
      </w:pPr>
    </w:p>
    <w:p w14:paraId="2189F6B1"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0807F3" w14:paraId="269079F9" w14:textId="77777777">
        <w:trPr>
          <w:trHeight w:val="247"/>
        </w:trPr>
        <w:tc>
          <w:tcPr>
            <w:tcW w:w="2328" w:type="dxa"/>
            <w:shd w:val="clear" w:color="auto" w:fill="BFBFBF" w:themeFill="background1" w:themeFillShade="BF"/>
          </w:tcPr>
          <w:p w14:paraId="44C9B526"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09374C46"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2975C843" w14:textId="77777777" w:rsidR="000807F3"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446836" w14:paraId="66D0D396" w14:textId="77777777">
        <w:trPr>
          <w:trHeight w:val="247"/>
        </w:trPr>
        <w:tc>
          <w:tcPr>
            <w:tcW w:w="2328" w:type="dxa"/>
            <w:shd w:val="clear" w:color="auto" w:fill="FFFFFF" w:themeFill="background1"/>
          </w:tcPr>
          <w:p w14:paraId="0FA411D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244C0F9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4FDC73B"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530F5C39" w14:textId="77777777">
        <w:trPr>
          <w:trHeight w:val="247"/>
        </w:trPr>
        <w:tc>
          <w:tcPr>
            <w:tcW w:w="2328" w:type="dxa"/>
            <w:shd w:val="clear" w:color="auto" w:fill="FFFFFF" w:themeFill="background1"/>
          </w:tcPr>
          <w:p w14:paraId="7452015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0909B33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42CBB0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7E6B9609" w14:textId="77777777">
        <w:trPr>
          <w:trHeight w:val="256"/>
        </w:trPr>
        <w:tc>
          <w:tcPr>
            <w:tcW w:w="2328" w:type="dxa"/>
            <w:shd w:val="clear" w:color="auto" w:fill="FFFFFF" w:themeFill="background1"/>
          </w:tcPr>
          <w:p w14:paraId="0F51D36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5127979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6F05EA3"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263440A7" w14:textId="77777777">
        <w:trPr>
          <w:trHeight w:val="247"/>
        </w:trPr>
        <w:tc>
          <w:tcPr>
            <w:tcW w:w="2328" w:type="dxa"/>
            <w:shd w:val="clear" w:color="auto" w:fill="FFFFFF" w:themeFill="background1"/>
          </w:tcPr>
          <w:p w14:paraId="0067DD2C"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2B9C84E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2EA25F71"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47D0CE7D" w14:textId="77777777">
        <w:trPr>
          <w:trHeight w:val="247"/>
        </w:trPr>
        <w:tc>
          <w:tcPr>
            <w:tcW w:w="2328" w:type="dxa"/>
            <w:shd w:val="clear" w:color="auto" w:fill="FFFFFF" w:themeFill="background1"/>
          </w:tcPr>
          <w:p w14:paraId="3DA10EE6"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66C56B4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EB1D8A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CCC3924" w14:textId="77777777">
        <w:trPr>
          <w:trHeight w:val="247"/>
        </w:trPr>
        <w:tc>
          <w:tcPr>
            <w:tcW w:w="2328" w:type="dxa"/>
            <w:shd w:val="clear" w:color="auto" w:fill="FFFFFF" w:themeFill="background1"/>
          </w:tcPr>
          <w:p w14:paraId="308E731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63E31A5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A7670A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7225A694" w14:textId="77777777">
        <w:trPr>
          <w:trHeight w:val="247"/>
        </w:trPr>
        <w:tc>
          <w:tcPr>
            <w:tcW w:w="2328" w:type="dxa"/>
            <w:shd w:val="clear" w:color="auto" w:fill="FFFFFF" w:themeFill="background1"/>
          </w:tcPr>
          <w:p w14:paraId="51B8F3B1"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3F69B06E"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4A251B6" w14:textId="77777777" w:rsidR="00446836" w:rsidRDefault="00446836" w:rsidP="00446836">
            <w:pPr>
              <w:pStyle w:val="BodyText"/>
              <w:spacing w:before="0" w:after="0" w:line="240" w:lineRule="auto"/>
              <w:rPr>
                <w:rFonts w:ascii="Times New Roman" w:eastAsiaTheme="minorEastAsia" w:hAnsi="Times New Roman"/>
                <w:szCs w:val="20"/>
                <w:lang w:eastAsia="ko-KR"/>
              </w:rPr>
            </w:pPr>
          </w:p>
        </w:tc>
      </w:tr>
      <w:tr w:rsidR="00446836" w14:paraId="58B2AE10" w14:textId="77777777">
        <w:trPr>
          <w:trHeight w:val="247"/>
        </w:trPr>
        <w:tc>
          <w:tcPr>
            <w:tcW w:w="2328" w:type="dxa"/>
            <w:shd w:val="clear" w:color="auto" w:fill="FFFFFF" w:themeFill="background1"/>
          </w:tcPr>
          <w:p w14:paraId="29747873"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743D90D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8EA89B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2F6D204E" w14:textId="77777777">
        <w:trPr>
          <w:trHeight w:val="256"/>
        </w:trPr>
        <w:tc>
          <w:tcPr>
            <w:tcW w:w="2328" w:type="dxa"/>
            <w:shd w:val="clear" w:color="auto" w:fill="FFFFFF" w:themeFill="background1"/>
          </w:tcPr>
          <w:p w14:paraId="59CC81A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159644A7"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40D46680"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C5070CD" w14:textId="77777777">
        <w:trPr>
          <w:trHeight w:val="247"/>
        </w:trPr>
        <w:tc>
          <w:tcPr>
            <w:tcW w:w="2328" w:type="dxa"/>
            <w:shd w:val="clear" w:color="auto" w:fill="FFFFFF" w:themeFill="background1"/>
          </w:tcPr>
          <w:p w14:paraId="087D281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447755A4"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11D4E45"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42019C40" w14:textId="77777777">
        <w:trPr>
          <w:trHeight w:val="247"/>
        </w:trPr>
        <w:tc>
          <w:tcPr>
            <w:tcW w:w="2328" w:type="dxa"/>
            <w:shd w:val="clear" w:color="auto" w:fill="FFFFFF" w:themeFill="background1"/>
          </w:tcPr>
          <w:p w14:paraId="45044A1B"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509BBB49"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16CB252"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3233D73E" w14:textId="77777777" w:rsidTr="002F166F">
        <w:trPr>
          <w:trHeight w:val="247"/>
        </w:trPr>
        <w:tc>
          <w:tcPr>
            <w:tcW w:w="2328" w:type="dxa"/>
            <w:shd w:val="clear" w:color="auto" w:fill="E2EFD9" w:themeFill="accent6" w:themeFillTint="33"/>
          </w:tcPr>
          <w:p w14:paraId="52D42063"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2EEB52C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14D45E56" w14:textId="77777777" w:rsidR="00446836" w:rsidRDefault="00446836" w:rsidP="00446836">
            <w:pPr>
              <w:pStyle w:val="BodyText"/>
              <w:spacing w:after="0" w:line="240" w:lineRule="auto"/>
              <w:rPr>
                <w:rFonts w:ascii="Times New Roman" w:eastAsiaTheme="minorEastAsia" w:hAnsi="Times New Roman"/>
                <w:szCs w:val="20"/>
                <w:lang w:eastAsia="ko-KR"/>
              </w:rPr>
            </w:pPr>
          </w:p>
        </w:tc>
      </w:tr>
      <w:tr w:rsidR="00446836" w14:paraId="4AE9398A" w14:textId="77777777">
        <w:trPr>
          <w:trHeight w:val="247"/>
        </w:trPr>
        <w:tc>
          <w:tcPr>
            <w:tcW w:w="2328" w:type="dxa"/>
            <w:shd w:val="clear" w:color="auto" w:fill="FFFFFF" w:themeFill="background1"/>
          </w:tcPr>
          <w:p w14:paraId="09D542BD"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556DFEA3"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7CE92F8"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446836" w14:paraId="3F89C8DA" w14:textId="77777777">
        <w:trPr>
          <w:trHeight w:val="247"/>
        </w:trPr>
        <w:tc>
          <w:tcPr>
            <w:tcW w:w="2328" w:type="dxa"/>
            <w:shd w:val="clear" w:color="auto" w:fill="FFFFFF" w:themeFill="background1"/>
          </w:tcPr>
          <w:p w14:paraId="7051504D"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7A828CC2"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D5EF92A" w14:textId="77777777" w:rsidR="00446836" w:rsidRDefault="00446836" w:rsidP="0044683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446836" w14:paraId="2FA47291" w14:textId="77777777" w:rsidTr="00BB2CDC">
        <w:trPr>
          <w:trHeight w:val="247"/>
        </w:trPr>
        <w:tc>
          <w:tcPr>
            <w:tcW w:w="2328" w:type="dxa"/>
            <w:shd w:val="clear" w:color="auto" w:fill="E2EFD9" w:themeFill="accent6" w:themeFillTint="33"/>
          </w:tcPr>
          <w:p w14:paraId="23EB3222" w14:textId="77777777" w:rsidR="00446836" w:rsidRDefault="00446836"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10EEFB27" w14:textId="1C7BB109" w:rsidR="00446836" w:rsidRDefault="00BB2CDC" w:rsidP="0044683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Modified version agreed in </w:t>
            </w:r>
            <w:r>
              <w:rPr>
                <w:rFonts w:ascii="Times New Roman" w:eastAsiaTheme="minorEastAsia" w:hAnsi="Times New Roman"/>
                <w:szCs w:val="20"/>
                <w:lang w:eastAsia="ko-KR"/>
              </w:rPr>
              <w:t>Wed</w:t>
            </w:r>
            <w:r>
              <w:rPr>
                <w:rFonts w:ascii="Times New Roman" w:eastAsiaTheme="minorEastAsia" w:hAnsi="Times New Roman"/>
                <w:szCs w:val="20"/>
                <w:lang w:eastAsia="ko-KR"/>
              </w:rPr>
              <w:t xml:space="preserve"> Session</w:t>
            </w:r>
          </w:p>
        </w:tc>
        <w:tc>
          <w:tcPr>
            <w:tcW w:w="5576" w:type="dxa"/>
            <w:shd w:val="clear" w:color="auto" w:fill="E2EFD9" w:themeFill="accent6" w:themeFillTint="33"/>
          </w:tcPr>
          <w:p w14:paraId="3B25AE82" w14:textId="77777777" w:rsidR="00446836" w:rsidRDefault="00446836" w:rsidP="00446836">
            <w:pPr>
              <w:pStyle w:val="BodyText"/>
              <w:spacing w:after="0" w:line="240" w:lineRule="auto"/>
              <w:rPr>
                <w:rFonts w:ascii="Times New Roman" w:eastAsiaTheme="minorEastAsia" w:hAnsi="Times New Roman"/>
                <w:szCs w:val="20"/>
                <w:lang w:eastAsia="ko-KR"/>
              </w:rPr>
            </w:pPr>
          </w:p>
        </w:tc>
      </w:tr>
    </w:tbl>
    <w:p w14:paraId="52CBE723" w14:textId="77777777" w:rsidR="000807F3" w:rsidRDefault="000807F3">
      <w:pPr>
        <w:ind w:firstLine="288"/>
        <w:jc w:val="both"/>
        <w:rPr>
          <w:sz w:val="22"/>
          <w:szCs w:val="22"/>
          <w:lang w:eastAsia="zh-CN"/>
        </w:rPr>
      </w:pPr>
    </w:p>
    <w:p w14:paraId="736F07F9"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0591C8A2" w14:textId="77777777" w:rsidR="000807F3"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0807F3" w14:paraId="067C644B" w14:textId="77777777">
        <w:trPr>
          <w:trHeight w:val="313"/>
        </w:trPr>
        <w:tc>
          <w:tcPr>
            <w:tcW w:w="1633" w:type="dxa"/>
            <w:shd w:val="clear" w:color="auto" w:fill="DEEAF6" w:themeFill="accent5" w:themeFillTint="33"/>
          </w:tcPr>
          <w:p w14:paraId="44CA94FD"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2AC29936" w14:textId="77777777" w:rsidR="000807F3"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20797DF" w14:textId="77777777">
        <w:trPr>
          <w:trHeight w:val="1564"/>
        </w:trPr>
        <w:tc>
          <w:tcPr>
            <w:tcW w:w="1633" w:type="dxa"/>
            <w:vAlign w:val="center"/>
          </w:tcPr>
          <w:p w14:paraId="6D204325" w14:textId="77777777" w:rsidR="000807F3" w:rsidRDefault="00000000">
            <w:pPr>
              <w:spacing w:before="0" w:after="0" w:line="240" w:lineRule="auto"/>
              <w:jc w:val="left"/>
            </w:pPr>
            <w:r>
              <w:t>[7] vivo</w:t>
            </w:r>
          </w:p>
        </w:tc>
        <w:tc>
          <w:tcPr>
            <w:tcW w:w="9007" w:type="dxa"/>
          </w:tcPr>
          <w:p w14:paraId="09BCE199" w14:textId="77777777" w:rsidR="000807F3"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2E276780" w14:textId="77777777" w:rsidR="000807F3" w:rsidRDefault="000807F3">
            <w:pPr>
              <w:spacing w:before="0" w:after="0" w:line="240" w:lineRule="auto"/>
              <w:rPr>
                <w:rFonts w:eastAsia="MS Mincho"/>
                <w:lang w:eastAsia="ja-JP"/>
              </w:rPr>
            </w:pPr>
          </w:p>
          <w:p w14:paraId="38BA66D4" w14:textId="77777777" w:rsidR="000807F3"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0807F3" w14:paraId="29BBB7F1" w14:textId="77777777">
        <w:trPr>
          <w:trHeight w:val="951"/>
        </w:trPr>
        <w:tc>
          <w:tcPr>
            <w:tcW w:w="1633" w:type="dxa"/>
            <w:vAlign w:val="center"/>
          </w:tcPr>
          <w:p w14:paraId="585A4371" w14:textId="77777777" w:rsidR="000807F3" w:rsidRDefault="00000000">
            <w:pPr>
              <w:spacing w:before="0" w:after="0" w:line="240" w:lineRule="auto"/>
              <w:jc w:val="left"/>
            </w:pPr>
            <w:r>
              <w:t>[12] Nvidia</w:t>
            </w:r>
          </w:p>
        </w:tc>
        <w:tc>
          <w:tcPr>
            <w:tcW w:w="9007" w:type="dxa"/>
          </w:tcPr>
          <w:p w14:paraId="19DA2271" w14:textId="77777777" w:rsidR="000807F3"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6067FB1A" w14:textId="77777777" w:rsidR="000807F3"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1018FB2D" w14:textId="77777777" w:rsidR="000807F3" w:rsidRDefault="000807F3">
            <w:pPr>
              <w:spacing w:before="0" w:after="0" w:line="240" w:lineRule="auto"/>
              <w:rPr>
                <w:b/>
                <w:bCs/>
              </w:rPr>
            </w:pPr>
            <w:bookmarkStart w:id="3" w:name="_Hlk157614714"/>
          </w:p>
          <w:p w14:paraId="2968A1F3" w14:textId="77777777" w:rsidR="000807F3"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2E19AE63" w14:textId="77777777" w:rsidR="000807F3" w:rsidRDefault="000807F3">
            <w:pPr>
              <w:spacing w:before="0" w:after="0" w:line="240" w:lineRule="auto"/>
              <w:rPr>
                <w:b/>
                <w:bCs/>
              </w:rPr>
            </w:pPr>
          </w:p>
          <w:p w14:paraId="2A43CDE7" w14:textId="77777777" w:rsidR="000807F3"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063EEAC4" w14:textId="77777777" w:rsidR="000807F3" w:rsidRDefault="000807F3">
            <w:pPr>
              <w:spacing w:before="0" w:after="0" w:line="240" w:lineRule="auto"/>
              <w:rPr>
                <w:b/>
                <w:bCs/>
              </w:rPr>
            </w:pPr>
          </w:p>
          <w:p w14:paraId="36C11E7F" w14:textId="77777777" w:rsidR="000807F3"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0807F3" w14:paraId="477FC179" w14:textId="77777777">
        <w:trPr>
          <w:trHeight w:val="196"/>
        </w:trPr>
        <w:tc>
          <w:tcPr>
            <w:tcW w:w="1633" w:type="dxa"/>
            <w:vAlign w:val="center"/>
          </w:tcPr>
          <w:p w14:paraId="218C6F2C" w14:textId="77777777" w:rsidR="000807F3" w:rsidRDefault="00000000">
            <w:pPr>
              <w:spacing w:before="0" w:after="0" w:line="240" w:lineRule="auto"/>
              <w:jc w:val="left"/>
            </w:pPr>
            <w:r>
              <w:t>[13] Samsung</w:t>
            </w:r>
          </w:p>
        </w:tc>
        <w:tc>
          <w:tcPr>
            <w:tcW w:w="9007" w:type="dxa"/>
          </w:tcPr>
          <w:p w14:paraId="23919D90" w14:textId="77777777" w:rsidR="000807F3"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24566818" w14:textId="77777777" w:rsidR="000807F3" w:rsidRDefault="000807F3">
            <w:pPr>
              <w:spacing w:before="0" w:after="0" w:line="240" w:lineRule="auto"/>
              <w:rPr>
                <w:b/>
                <w:bCs/>
              </w:rPr>
            </w:pPr>
          </w:p>
          <w:p w14:paraId="21E41ED6" w14:textId="77777777" w:rsidR="000807F3"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0807F3" w14:paraId="65A90D50" w14:textId="77777777">
        <w:trPr>
          <w:trHeight w:val="2504"/>
        </w:trPr>
        <w:tc>
          <w:tcPr>
            <w:tcW w:w="1633" w:type="dxa"/>
            <w:vAlign w:val="center"/>
          </w:tcPr>
          <w:p w14:paraId="0B2E0E9C" w14:textId="77777777" w:rsidR="000807F3" w:rsidRDefault="00000000">
            <w:pPr>
              <w:spacing w:before="0" w:after="0" w:line="240" w:lineRule="auto"/>
              <w:jc w:val="left"/>
            </w:pPr>
            <w:r>
              <w:t>[17] AT&amp;T</w:t>
            </w:r>
          </w:p>
        </w:tc>
        <w:tc>
          <w:tcPr>
            <w:tcW w:w="9007" w:type="dxa"/>
            <w:vAlign w:val="center"/>
          </w:tcPr>
          <w:p w14:paraId="00F32D60" w14:textId="77777777" w:rsidR="000807F3"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0C205FEB" w14:textId="77777777" w:rsidR="000807F3" w:rsidRDefault="000807F3">
            <w:pPr>
              <w:spacing w:before="0" w:after="0" w:line="240" w:lineRule="auto"/>
              <w:rPr>
                <w:b/>
                <w:bCs/>
                <w:lang w:val="en-GB" w:eastAsia="zh-CN"/>
              </w:rPr>
            </w:pPr>
          </w:p>
          <w:p w14:paraId="510C7C02" w14:textId="77777777" w:rsidR="000807F3"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66FE4290" w14:textId="77777777" w:rsidR="000807F3" w:rsidRDefault="000807F3">
            <w:pPr>
              <w:spacing w:before="0" w:after="0" w:line="240" w:lineRule="auto"/>
              <w:rPr>
                <w:b/>
                <w:bCs/>
                <w:lang w:val="en-GB" w:eastAsia="zh-CN"/>
              </w:rPr>
            </w:pPr>
          </w:p>
          <w:p w14:paraId="434C6AC6" w14:textId="77777777" w:rsidR="000807F3"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217098AC" w14:textId="77777777" w:rsidR="000807F3" w:rsidRDefault="000807F3"/>
    <w:p w14:paraId="779DB375" w14:textId="77777777" w:rsidR="000807F3" w:rsidRDefault="00000000">
      <w:pPr>
        <w:pStyle w:val="Heading4"/>
        <w:rPr>
          <w:rFonts w:eastAsia="SimSun"/>
          <w:lang w:eastAsia="zh-CN"/>
        </w:rPr>
      </w:pPr>
      <w:r>
        <w:rPr>
          <w:rFonts w:eastAsia="SimSun"/>
          <w:lang w:eastAsia="zh-CN"/>
        </w:rPr>
        <w:t>Summary of Issues</w:t>
      </w:r>
    </w:p>
    <w:p w14:paraId="77FA797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5F122AFC" w14:textId="77777777" w:rsidR="000807F3" w:rsidRDefault="000807F3">
      <w:pPr>
        <w:pStyle w:val="BodyText"/>
        <w:spacing w:after="0"/>
        <w:rPr>
          <w:rFonts w:ascii="Times New Roman" w:eastAsiaTheme="minorEastAsia" w:hAnsi="Times New Roman"/>
          <w:szCs w:val="20"/>
          <w:lang w:eastAsia="ko-KR"/>
        </w:rPr>
      </w:pPr>
    </w:p>
    <w:p w14:paraId="5707E946" w14:textId="77777777" w:rsidR="000807F3" w:rsidRDefault="000807F3">
      <w:pPr>
        <w:pStyle w:val="BodyText"/>
        <w:spacing w:after="0"/>
        <w:rPr>
          <w:rFonts w:ascii="Times New Roman" w:eastAsiaTheme="minorEastAsia" w:hAnsi="Times New Roman"/>
          <w:szCs w:val="20"/>
          <w:lang w:eastAsia="ko-KR"/>
        </w:rPr>
      </w:pPr>
    </w:p>
    <w:p w14:paraId="658D1990" w14:textId="77777777" w:rsidR="000807F3" w:rsidRDefault="00000000">
      <w:pPr>
        <w:pStyle w:val="Heading4"/>
        <w:rPr>
          <w:rFonts w:eastAsia="SimSun"/>
          <w:lang w:eastAsia="zh-CN"/>
        </w:rPr>
      </w:pPr>
      <w:r>
        <w:rPr>
          <w:rFonts w:eastAsia="SimSun"/>
          <w:lang w:eastAsia="zh-CN"/>
        </w:rPr>
        <w:t>Round #1 Discussion</w:t>
      </w:r>
    </w:p>
    <w:p w14:paraId="711AA22B" w14:textId="77777777" w:rsidR="000807F3"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0807F3" w14:paraId="04B6F750" w14:textId="77777777">
        <w:tc>
          <w:tcPr>
            <w:tcW w:w="1795" w:type="dxa"/>
            <w:shd w:val="clear" w:color="auto" w:fill="FBE4D5" w:themeFill="accent2" w:themeFillTint="33"/>
          </w:tcPr>
          <w:p w14:paraId="25CC4B4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971903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4CB4701" w14:textId="77777777">
        <w:tc>
          <w:tcPr>
            <w:tcW w:w="1795" w:type="dxa"/>
          </w:tcPr>
          <w:p w14:paraId="7A3A5D4C" w14:textId="77777777" w:rsidR="000807F3" w:rsidRDefault="000807F3">
            <w:pPr>
              <w:pStyle w:val="BodyText"/>
              <w:spacing w:after="0"/>
              <w:rPr>
                <w:rFonts w:ascii="Times New Roman" w:eastAsiaTheme="minorEastAsia" w:hAnsi="Times New Roman"/>
                <w:szCs w:val="20"/>
                <w:lang w:eastAsia="ko-KR"/>
              </w:rPr>
            </w:pPr>
          </w:p>
        </w:tc>
        <w:tc>
          <w:tcPr>
            <w:tcW w:w="8995" w:type="dxa"/>
          </w:tcPr>
          <w:p w14:paraId="2C1A3761" w14:textId="77777777" w:rsidR="000807F3" w:rsidRDefault="000807F3">
            <w:pPr>
              <w:pStyle w:val="BodyText"/>
              <w:spacing w:after="0"/>
              <w:rPr>
                <w:rFonts w:ascii="Times New Roman" w:eastAsiaTheme="minorEastAsia" w:hAnsi="Times New Roman"/>
                <w:szCs w:val="20"/>
                <w:lang w:eastAsia="ko-KR"/>
              </w:rPr>
            </w:pPr>
          </w:p>
        </w:tc>
      </w:tr>
    </w:tbl>
    <w:p w14:paraId="056F9EC6" w14:textId="77777777" w:rsidR="000807F3" w:rsidRDefault="000807F3">
      <w:pPr>
        <w:pStyle w:val="BodyText"/>
        <w:spacing w:after="0"/>
        <w:rPr>
          <w:rFonts w:ascii="Times New Roman" w:eastAsiaTheme="minorEastAsia" w:hAnsi="Times New Roman"/>
          <w:szCs w:val="20"/>
          <w:lang w:eastAsia="ko-KR"/>
        </w:rPr>
      </w:pPr>
    </w:p>
    <w:p w14:paraId="262AC841" w14:textId="77777777" w:rsidR="000807F3" w:rsidRDefault="000807F3">
      <w:pPr>
        <w:pStyle w:val="BodyText"/>
        <w:spacing w:after="0"/>
        <w:rPr>
          <w:rFonts w:ascii="Times New Roman" w:eastAsiaTheme="minorEastAsia" w:hAnsi="Times New Roman"/>
          <w:szCs w:val="20"/>
          <w:lang w:eastAsia="ko-KR"/>
        </w:rPr>
      </w:pPr>
    </w:p>
    <w:p w14:paraId="5251338A" w14:textId="77777777" w:rsidR="000807F3" w:rsidRDefault="000807F3">
      <w:pPr>
        <w:pStyle w:val="BodyText"/>
        <w:spacing w:after="0"/>
        <w:rPr>
          <w:rFonts w:ascii="Times New Roman" w:eastAsiaTheme="minorEastAsia" w:hAnsi="Times New Roman"/>
          <w:szCs w:val="20"/>
          <w:lang w:eastAsia="ko-KR"/>
        </w:rPr>
      </w:pPr>
    </w:p>
    <w:p w14:paraId="10330B61" w14:textId="77777777" w:rsidR="000807F3"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11483E57" w14:textId="77777777" w:rsidR="000807F3" w:rsidRDefault="00000000">
      <w:pPr>
        <w:pStyle w:val="Heading3"/>
        <w:rPr>
          <w:rFonts w:eastAsiaTheme="minorEastAsia"/>
          <w:lang w:eastAsia="ko-KR"/>
        </w:rPr>
      </w:pPr>
      <w:r>
        <w:rPr>
          <w:rFonts w:eastAsia="SimSun"/>
          <w:lang w:eastAsia="zh-CN"/>
        </w:rPr>
        <w:t>4.2.1 Penetration Loss</w:t>
      </w:r>
    </w:p>
    <w:p w14:paraId="1B8C48A1" w14:textId="77777777" w:rsidR="000807F3" w:rsidRDefault="000807F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0807F3" w14:paraId="2EB12217" w14:textId="77777777">
        <w:trPr>
          <w:trHeight w:val="224"/>
        </w:trPr>
        <w:tc>
          <w:tcPr>
            <w:tcW w:w="2145" w:type="dxa"/>
            <w:shd w:val="clear" w:color="auto" w:fill="DEEAF6" w:themeFill="accent5" w:themeFillTint="33"/>
            <w:vAlign w:val="center"/>
          </w:tcPr>
          <w:p w14:paraId="6FCB04BA"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5A81554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A685C94" w14:textId="77777777">
        <w:trPr>
          <w:trHeight w:val="359"/>
        </w:trPr>
        <w:tc>
          <w:tcPr>
            <w:tcW w:w="2145" w:type="dxa"/>
            <w:vAlign w:val="center"/>
          </w:tcPr>
          <w:p w14:paraId="5C75A704" w14:textId="77777777" w:rsidR="000807F3" w:rsidRDefault="00000000">
            <w:pPr>
              <w:spacing w:before="0" w:after="0" w:line="240" w:lineRule="auto"/>
              <w:jc w:val="left"/>
            </w:pPr>
            <w:r>
              <w:t>[7] vivo</w:t>
            </w:r>
          </w:p>
        </w:tc>
        <w:tc>
          <w:tcPr>
            <w:tcW w:w="8400" w:type="dxa"/>
            <w:vAlign w:val="center"/>
          </w:tcPr>
          <w:p w14:paraId="28953C6A" w14:textId="77777777" w:rsidR="000807F3"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03B80EF" w14:textId="77777777" w:rsidR="000807F3"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5CDFCD0" w14:textId="77777777" w:rsidR="000807F3"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0807F3" w14:paraId="4865C960" w14:textId="77777777">
        <w:trPr>
          <w:trHeight w:val="140"/>
        </w:trPr>
        <w:tc>
          <w:tcPr>
            <w:tcW w:w="2145" w:type="dxa"/>
            <w:vAlign w:val="center"/>
          </w:tcPr>
          <w:p w14:paraId="20B477A4" w14:textId="77777777" w:rsidR="000807F3" w:rsidRDefault="00000000">
            <w:pPr>
              <w:spacing w:after="0" w:line="240" w:lineRule="auto"/>
            </w:pPr>
            <w:r>
              <w:t>[9] CATT</w:t>
            </w:r>
          </w:p>
        </w:tc>
        <w:tc>
          <w:tcPr>
            <w:tcW w:w="8400" w:type="dxa"/>
            <w:vAlign w:val="center"/>
          </w:tcPr>
          <w:p w14:paraId="465E820E" w14:textId="77777777" w:rsidR="000807F3"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32B024C2" w14:textId="77777777" w:rsidR="000807F3" w:rsidRDefault="000807F3">
            <w:pPr>
              <w:spacing w:before="0" w:after="0" w:line="240" w:lineRule="auto"/>
              <w:rPr>
                <w:rFonts w:eastAsiaTheme="minorEastAsia"/>
                <w:b/>
                <w:lang w:eastAsia="zh-CN"/>
              </w:rPr>
            </w:pPr>
          </w:p>
          <w:p w14:paraId="2A7EFFDE"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652AB5DF"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0807F3" w14:paraId="0DFF1B9E" w14:textId="77777777">
              <w:trPr>
                <w:trHeight w:val="322"/>
                <w:jc w:val="center"/>
              </w:trPr>
              <w:tc>
                <w:tcPr>
                  <w:tcW w:w="3954" w:type="dxa"/>
                </w:tcPr>
                <w:p w14:paraId="32901E21" w14:textId="77777777" w:rsidR="000807F3" w:rsidRDefault="00000000">
                  <w:pPr>
                    <w:spacing w:before="0" w:after="0" w:line="240" w:lineRule="auto"/>
                    <w:rPr>
                      <w:b/>
                      <w:lang w:val="en-GB" w:eastAsia="zh-CN"/>
                    </w:rPr>
                  </w:pPr>
                  <w:r>
                    <w:rPr>
                      <w:b/>
                      <w:lang w:val="en-GB" w:eastAsia="zh-CN"/>
                    </w:rPr>
                    <w:t>Parameters</w:t>
                  </w:r>
                </w:p>
              </w:tc>
              <w:tc>
                <w:tcPr>
                  <w:tcW w:w="3954" w:type="dxa"/>
                </w:tcPr>
                <w:p w14:paraId="5DE0A3F7" w14:textId="77777777" w:rsidR="000807F3" w:rsidRDefault="00000000">
                  <w:pPr>
                    <w:spacing w:before="0" w:after="0" w:line="240" w:lineRule="auto"/>
                    <w:rPr>
                      <w:b/>
                      <w:lang w:val="en-GB" w:eastAsia="zh-CN"/>
                    </w:rPr>
                  </w:pPr>
                  <w:r>
                    <w:rPr>
                      <w:b/>
                      <w:lang w:val="en-GB" w:eastAsia="zh-CN"/>
                    </w:rPr>
                    <w:t>Whether validation is needed</w:t>
                  </w:r>
                </w:p>
              </w:tc>
            </w:tr>
            <w:tr w:rsidR="000807F3" w14:paraId="66962582" w14:textId="77777777">
              <w:trPr>
                <w:trHeight w:val="310"/>
                <w:jc w:val="center"/>
              </w:trPr>
              <w:tc>
                <w:tcPr>
                  <w:tcW w:w="3954" w:type="dxa"/>
                </w:tcPr>
                <w:p w14:paraId="0ED32A8F" w14:textId="77777777" w:rsidR="000807F3"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56145F3A" w14:textId="77777777" w:rsidR="000807F3" w:rsidRDefault="00000000">
                  <w:pPr>
                    <w:spacing w:before="0" w:after="0" w:line="240" w:lineRule="auto"/>
                    <w:rPr>
                      <w:bCs/>
                      <w:color w:val="000000" w:themeColor="text1"/>
                    </w:rPr>
                  </w:pPr>
                  <w:r>
                    <w:rPr>
                      <w:bCs/>
                      <w:color w:val="000000" w:themeColor="text1"/>
                    </w:rPr>
                    <w:t>Not needed</w:t>
                  </w:r>
                </w:p>
              </w:tc>
            </w:tr>
          </w:tbl>
          <w:p w14:paraId="2929EC95" w14:textId="77777777" w:rsidR="000807F3" w:rsidRDefault="000807F3">
            <w:pPr>
              <w:spacing w:after="120" w:line="240" w:lineRule="auto"/>
              <w:rPr>
                <w:b/>
                <w:iCs/>
              </w:rPr>
            </w:pPr>
          </w:p>
        </w:tc>
      </w:tr>
      <w:tr w:rsidR="000807F3" w14:paraId="074FEB90" w14:textId="77777777">
        <w:trPr>
          <w:trHeight w:val="2023"/>
        </w:trPr>
        <w:tc>
          <w:tcPr>
            <w:tcW w:w="2145" w:type="dxa"/>
            <w:vAlign w:val="center"/>
          </w:tcPr>
          <w:p w14:paraId="03EB3907" w14:textId="77777777" w:rsidR="000807F3" w:rsidRDefault="00000000">
            <w:pPr>
              <w:spacing w:after="0" w:line="240" w:lineRule="auto"/>
            </w:pPr>
            <w:r>
              <w:t>[15] BUPT, Spark NZ</w:t>
            </w:r>
          </w:p>
        </w:tc>
        <w:tc>
          <w:tcPr>
            <w:tcW w:w="8400" w:type="dxa"/>
            <w:vAlign w:val="center"/>
          </w:tcPr>
          <w:p w14:paraId="71F76A27"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3BB0453E" w14:textId="77777777" w:rsidR="000807F3" w:rsidRDefault="000807F3">
            <w:pPr>
              <w:pStyle w:val="NormalWeb"/>
              <w:spacing w:before="0" w:beforeAutospacing="0" w:after="0" w:afterAutospacing="0" w:line="240" w:lineRule="auto"/>
              <w:rPr>
                <w:rFonts w:eastAsia="DengXian"/>
                <w:b/>
                <w:bCs/>
                <w:color w:val="000000"/>
                <w:sz w:val="20"/>
                <w:szCs w:val="20"/>
              </w:rPr>
            </w:pPr>
          </w:p>
          <w:p w14:paraId="745D24BA" w14:textId="77777777" w:rsidR="000807F3"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3456DF2B" w14:textId="77777777" w:rsidR="000807F3" w:rsidRDefault="000807F3">
            <w:pPr>
              <w:pStyle w:val="NormalWeb"/>
              <w:spacing w:before="0" w:beforeAutospacing="0" w:after="0" w:afterAutospacing="0" w:line="240" w:lineRule="auto"/>
              <w:rPr>
                <w:rFonts w:eastAsia="DengXian"/>
                <w:b/>
                <w:bCs/>
                <w:color w:val="000000"/>
                <w:sz w:val="20"/>
                <w:szCs w:val="20"/>
              </w:rPr>
            </w:pPr>
          </w:p>
          <w:p w14:paraId="03BC482C" w14:textId="77777777" w:rsidR="000807F3"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69296166" w14:textId="77777777" w:rsidR="000807F3"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0807F3" w14:paraId="717584CB"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8A86B4"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245EA2E0" w14:textId="77777777" w:rsidR="000807F3"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D9B2C09" w14:textId="77777777" w:rsidR="000807F3"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24F54C1C" w14:textId="77777777" w:rsidR="000807F3"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0807F3" w14:paraId="0E4917F2"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474498B"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C36459E"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9199C5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69046B8" w14:textId="77777777" w:rsidR="000807F3"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7F5DDC1" w14:textId="77777777" w:rsidR="000807F3" w:rsidRDefault="00000000">
                  <w:pPr>
                    <w:adjustRightInd w:val="0"/>
                    <w:snapToGrid w:val="0"/>
                    <w:spacing w:after="0" w:line="240" w:lineRule="auto"/>
                    <w:jc w:val="center"/>
                    <w:rPr>
                      <w:lang w:eastAsia="zh-CN"/>
                    </w:rPr>
                  </w:pPr>
                  <w:r>
                    <w:rPr>
                      <w:lang w:eastAsia="zh-CN" w:bidi="ar"/>
                    </w:rPr>
                    <w:t>-</w:t>
                  </w:r>
                </w:p>
              </w:tc>
            </w:tr>
            <w:tr w:rsidR="000807F3" w14:paraId="5399DEFB" w14:textId="77777777">
              <w:trPr>
                <w:cantSplit/>
                <w:trHeight w:val="20"/>
                <w:jc w:val="center"/>
              </w:trPr>
              <w:tc>
                <w:tcPr>
                  <w:tcW w:w="938" w:type="dxa"/>
                  <w:vMerge/>
                  <w:tcBorders>
                    <w:left w:val="single" w:sz="4" w:space="0" w:color="auto"/>
                    <w:right w:val="single" w:sz="4" w:space="0" w:color="auto"/>
                  </w:tcBorders>
                  <w:vAlign w:val="center"/>
                </w:tcPr>
                <w:p w14:paraId="252868CC"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A49115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02ABEB4"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02E2A42F" w14:textId="77777777" w:rsidR="000807F3"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4BC159AB" w14:textId="77777777" w:rsidR="000807F3" w:rsidRDefault="00000000">
                  <w:pPr>
                    <w:adjustRightInd w:val="0"/>
                    <w:snapToGrid w:val="0"/>
                    <w:spacing w:after="0" w:line="240" w:lineRule="auto"/>
                    <w:jc w:val="center"/>
                    <w:rPr>
                      <w:lang w:eastAsia="zh-CN"/>
                    </w:rPr>
                  </w:pPr>
                  <w:r>
                    <w:rPr>
                      <w:lang w:eastAsia="zh-CN" w:bidi="ar"/>
                    </w:rPr>
                    <w:t>0.66</w:t>
                  </w:r>
                </w:p>
              </w:tc>
            </w:tr>
            <w:tr w:rsidR="000807F3" w14:paraId="21FB9203" w14:textId="77777777">
              <w:trPr>
                <w:cantSplit/>
                <w:trHeight w:val="20"/>
                <w:jc w:val="center"/>
              </w:trPr>
              <w:tc>
                <w:tcPr>
                  <w:tcW w:w="938" w:type="dxa"/>
                  <w:vMerge/>
                  <w:tcBorders>
                    <w:left w:val="single" w:sz="4" w:space="0" w:color="auto"/>
                    <w:right w:val="single" w:sz="4" w:space="0" w:color="auto"/>
                  </w:tcBorders>
                  <w:vAlign w:val="center"/>
                </w:tcPr>
                <w:p w14:paraId="510C3659"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C8DD52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483693A1"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70CA6140" w14:textId="77777777" w:rsidR="000807F3"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1F01C552" w14:textId="77777777" w:rsidR="000807F3" w:rsidRDefault="00000000">
                  <w:pPr>
                    <w:adjustRightInd w:val="0"/>
                    <w:snapToGrid w:val="0"/>
                    <w:spacing w:after="0" w:line="240" w:lineRule="auto"/>
                    <w:jc w:val="center"/>
                    <w:rPr>
                      <w:lang w:eastAsia="zh-CN"/>
                    </w:rPr>
                  </w:pPr>
                  <w:r>
                    <w:rPr>
                      <w:lang w:eastAsia="zh-CN" w:bidi="ar"/>
                    </w:rPr>
                    <w:t>-1.30</w:t>
                  </w:r>
                </w:p>
              </w:tc>
            </w:tr>
            <w:tr w:rsidR="000807F3" w14:paraId="045CB49D"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4B1D51E9" w14:textId="77777777" w:rsidR="000807F3"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EDC22CC"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E2FCD12"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ADAE0AA" w14:textId="77777777" w:rsidR="000807F3"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9E9AB48" w14:textId="77777777" w:rsidR="000807F3" w:rsidRDefault="00000000">
                  <w:pPr>
                    <w:adjustRightInd w:val="0"/>
                    <w:snapToGrid w:val="0"/>
                    <w:spacing w:after="0" w:line="240" w:lineRule="auto"/>
                    <w:jc w:val="center"/>
                    <w:rPr>
                      <w:lang w:eastAsia="zh-CN"/>
                    </w:rPr>
                  </w:pPr>
                  <w:r>
                    <w:rPr>
                      <w:lang w:eastAsia="zh-CN" w:bidi="ar"/>
                    </w:rPr>
                    <w:t>-</w:t>
                  </w:r>
                </w:p>
              </w:tc>
            </w:tr>
            <w:tr w:rsidR="000807F3" w14:paraId="2F41B1E2"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73899B23"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1117F16"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17451BBA"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514572E8" w14:textId="77777777" w:rsidR="000807F3"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7056066F" w14:textId="77777777" w:rsidR="000807F3" w:rsidRDefault="00000000">
                  <w:pPr>
                    <w:adjustRightInd w:val="0"/>
                    <w:snapToGrid w:val="0"/>
                    <w:spacing w:after="0" w:line="240" w:lineRule="auto"/>
                    <w:jc w:val="center"/>
                    <w:rPr>
                      <w:lang w:eastAsia="zh-CN"/>
                    </w:rPr>
                  </w:pPr>
                  <w:r>
                    <w:rPr>
                      <w:lang w:eastAsia="zh-CN" w:bidi="ar"/>
                    </w:rPr>
                    <w:t>25.67</w:t>
                  </w:r>
                </w:p>
              </w:tc>
            </w:tr>
            <w:tr w:rsidR="000807F3" w14:paraId="19769C12"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651F1C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0B4845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845771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BF66867" w14:textId="77777777" w:rsidR="000807F3"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70FEFFD" w14:textId="77777777" w:rsidR="000807F3" w:rsidRDefault="00000000">
                  <w:pPr>
                    <w:adjustRightInd w:val="0"/>
                    <w:snapToGrid w:val="0"/>
                    <w:spacing w:after="0" w:line="240" w:lineRule="auto"/>
                    <w:jc w:val="center"/>
                    <w:rPr>
                      <w:lang w:eastAsia="zh-CN"/>
                    </w:rPr>
                  </w:pPr>
                  <w:r>
                    <w:rPr>
                      <w:lang w:eastAsia="zh-CN" w:bidi="ar"/>
                    </w:rPr>
                    <w:t>-</w:t>
                  </w:r>
                </w:p>
              </w:tc>
            </w:tr>
            <w:tr w:rsidR="000807F3" w14:paraId="77650BF5" w14:textId="77777777">
              <w:trPr>
                <w:cantSplit/>
                <w:trHeight w:val="20"/>
                <w:jc w:val="center"/>
              </w:trPr>
              <w:tc>
                <w:tcPr>
                  <w:tcW w:w="938" w:type="dxa"/>
                  <w:vMerge/>
                  <w:tcBorders>
                    <w:left w:val="single" w:sz="4" w:space="0" w:color="auto"/>
                    <w:right w:val="single" w:sz="4" w:space="0" w:color="auto"/>
                  </w:tcBorders>
                  <w:vAlign w:val="center"/>
                </w:tcPr>
                <w:p w14:paraId="764E2C3D"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300407DD"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25AE6BC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2F685CA6" w14:textId="77777777" w:rsidR="000807F3"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51B7131C" w14:textId="77777777" w:rsidR="000807F3" w:rsidRDefault="00000000">
                  <w:pPr>
                    <w:adjustRightInd w:val="0"/>
                    <w:snapToGrid w:val="0"/>
                    <w:spacing w:after="0" w:line="240" w:lineRule="auto"/>
                    <w:jc w:val="center"/>
                    <w:rPr>
                      <w:lang w:eastAsia="zh-CN"/>
                    </w:rPr>
                  </w:pPr>
                  <w:r>
                    <w:rPr>
                      <w:lang w:eastAsia="zh-CN" w:bidi="ar"/>
                    </w:rPr>
                    <w:t>2.00</w:t>
                  </w:r>
                </w:p>
              </w:tc>
            </w:tr>
            <w:tr w:rsidR="000807F3" w14:paraId="10E1B897" w14:textId="77777777">
              <w:trPr>
                <w:cantSplit/>
                <w:trHeight w:val="234"/>
                <w:jc w:val="center"/>
              </w:trPr>
              <w:tc>
                <w:tcPr>
                  <w:tcW w:w="938" w:type="dxa"/>
                  <w:vMerge/>
                  <w:tcBorders>
                    <w:left w:val="single" w:sz="4" w:space="0" w:color="auto"/>
                    <w:right w:val="single" w:sz="4" w:space="0" w:color="auto"/>
                  </w:tcBorders>
                  <w:vAlign w:val="center"/>
                </w:tcPr>
                <w:p w14:paraId="7A88C0B1"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B554EE5"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42C08620"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6EE658DB" w14:textId="77777777" w:rsidR="000807F3"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15EBC498" w14:textId="77777777" w:rsidR="000807F3" w:rsidRDefault="00000000">
                  <w:pPr>
                    <w:adjustRightInd w:val="0"/>
                    <w:snapToGrid w:val="0"/>
                    <w:spacing w:after="0" w:line="240" w:lineRule="auto"/>
                    <w:jc w:val="center"/>
                    <w:rPr>
                      <w:lang w:eastAsia="zh-CN"/>
                    </w:rPr>
                  </w:pPr>
                  <w:r>
                    <w:rPr>
                      <w:lang w:eastAsia="zh-CN" w:bidi="ar"/>
                    </w:rPr>
                    <w:t>2.23</w:t>
                  </w:r>
                </w:p>
              </w:tc>
            </w:tr>
            <w:tr w:rsidR="000807F3" w14:paraId="40FAE304"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3E732344" w14:textId="77777777" w:rsidR="000807F3" w:rsidRDefault="000807F3">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21CBA33"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3200FD9" w14:textId="77777777" w:rsidR="000807F3"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000C98BB" w14:textId="77777777" w:rsidR="000807F3"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7E4BE771" w14:textId="77777777" w:rsidR="000807F3" w:rsidRDefault="00000000">
                  <w:pPr>
                    <w:adjustRightInd w:val="0"/>
                    <w:snapToGrid w:val="0"/>
                    <w:spacing w:after="0" w:line="240" w:lineRule="auto"/>
                    <w:jc w:val="center"/>
                    <w:rPr>
                      <w:lang w:eastAsia="zh-CN"/>
                    </w:rPr>
                  </w:pPr>
                  <w:r>
                    <w:rPr>
                      <w:lang w:eastAsia="zh-CN" w:bidi="ar"/>
                    </w:rPr>
                    <w:t>1.80</w:t>
                  </w:r>
                </w:p>
              </w:tc>
            </w:tr>
          </w:tbl>
          <w:p w14:paraId="73E3DADB" w14:textId="77777777" w:rsidR="000807F3" w:rsidRDefault="000807F3">
            <w:pPr>
              <w:spacing w:after="0" w:line="240" w:lineRule="auto"/>
              <w:rPr>
                <w:b/>
                <w:bCs/>
                <w:lang w:val="en-GB"/>
              </w:rPr>
            </w:pPr>
          </w:p>
        </w:tc>
      </w:tr>
      <w:tr w:rsidR="000807F3" w14:paraId="0C627B3E" w14:textId="77777777">
        <w:trPr>
          <w:trHeight w:val="2023"/>
        </w:trPr>
        <w:tc>
          <w:tcPr>
            <w:tcW w:w="2145" w:type="dxa"/>
            <w:vAlign w:val="center"/>
          </w:tcPr>
          <w:p w14:paraId="200CAB49" w14:textId="77777777" w:rsidR="000807F3" w:rsidRDefault="00000000">
            <w:pPr>
              <w:spacing w:before="0" w:after="0" w:line="240" w:lineRule="auto"/>
            </w:pPr>
            <w:r>
              <w:lastRenderedPageBreak/>
              <w:t>[19] Qualcomm</w:t>
            </w:r>
          </w:p>
        </w:tc>
        <w:tc>
          <w:tcPr>
            <w:tcW w:w="8400" w:type="dxa"/>
            <w:vAlign w:val="center"/>
          </w:tcPr>
          <w:p w14:paraId="2113DD4C" w14:textId="77777777" w:rsidR="000807F3"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121D74EB" w14:textId="77777777" w:rsidR="000807F3" w:rsidRDefault="00000000">
            <w:pPr>
              <w:spacing w:before="0" w:after="0" w:line="240" w:lineRule="auto"/>
              <w:rPr>
                <w:lang w:val="en-GB"/>
              </w:rPr>
            </w:pPr>
            <w:r>
              <w:rPr>
                <w:lang w:val="en-GB"/>
              </w:rPr>
              <w:t xml:space="preserve"> </w:t>
            </w:r>
          </w:p>
          <w:p w14:paraId="0F1B19B7" w14:textId="77777777" w:rsidR="000807F3"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1DB639C1" w14:textId="77777777" w:rsidR="000807F3" w:rsidRDefault="000807F3">
            <w:pPr>
              <w:spacing w:before="0" w:after="0" w:line="240" w:lineRule="auto"/>
              <w:rPr>
                <w:lang w:val="en-GB"/>
              </w:rPr>
            </w:pPr>
          </w:p>
          <w:p w14:paraId="72D26465" w14:textId="77777777" w:rsidR="000807F3"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391EB970" w14:textId="77777777" w:rsidR="000807F3" w:rsidRDefault="000807F3">
      <w:pPr>
        <w:pStyle w:val="BodyText"/>
        <w:spacing w:after="0"/>
        <w:rPr>
          <w:rFonts w:ascii="Times New Roman" w:eastAsiaTheme="minorEastAsia" w:hAnsi="Times New Roman"/>
          <w:szCs w:val="20"/>
          <w:lang w:eastAsia="ko-KR"/>
        </w:rPr>
      </w:pPr>
    </w:p>
    <w:p w14:paraId="6ABCD534" w14:textId="77777777" w:rsidR="000807F3" w:rsidRDefault="000807F3">
      <w:pPr>
        <w:pStyle w:val="BodyText"/>
        <w:spacing w:after="0"/>
        <w:rPr>
          <w:rFonts w:ascii="Times New Roman" w:eastAsiaTheme="minorEastAsia" w:hAnsi="Times New Roman"/>
          <w:szCs w:val="20"/>
          <w:lang w:eastAsia="ko-KR"/>
        </w:rPr>
      </w:pPr>
    </w:p>
    <w:p w14:paraId="694C0BB9" w14:textId="77777777" w:rsidR="000807F3" w:rsidRDefault="00000000">
      <w:pPr>
        <w:pStyle w:val="Heading4"/>
        <w:rPr>
          <w:rFonts w:eastAsia="SimSun"/>
          <w:lang w:eastAsia="zh-CN"/>
        </w:rPr>
      </w:pPr>
      <w:r>
        <w:rPr>
          <w:rFonts w:eastAsia="SimSun"/>
          <w:lang w:eastAsia="zh-CN"/>
        </w:rPr>
        <w:t>Summary of Issues</w:t>
      </w:r>
    </w:p>
    <w:p w14:paraId="256A9E4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64632F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4E1D8079" w14:textId="77777777" w:rsidR="000807F3" w:rsidRDefault="000807F3">
      <w:pPr>
        <w:pStyle w:val="BodyText"/>
        <w:spacing w:after="0"/>
        <w:rPr>
          <w:rFonts w:ascii="Times New Roman" w:eastAsiaTheme="minorEastAsia" w:hAnsi="Times New Roman"/>
          <w:szCs w:val="20"/>
          <w:lang w:eastAsia="ko-KR"/>
        </w:rPr>
      </w:pPr>
    </w:p>
    <w:p w14:paraId="5CD686E2" w14:textId="77777777" w:rsidR="000807F3" w:rsidRDefault="00000000">
      <w:pPr>
        <w:pStyle w:val="Heading5"/>
        <w:rPr>
          <w:rFonts w:eastAsiaTheme="minorEastAsia"/>
          <w:lang w:eastAsia="ko-KR"/>
        </w:rPr>
      </w:pPr>
      <w:r>
        <w:rPr>
          <w:rFonts w:eastAsiaTheme="minorEastAsia" w:hint="eastAsia"/>
          <w:lang w:eastAsia="ko-KR"/>
        </w:rPr>
        <w:t>Proposal 2.1-1:</w:t>
      </w:r>
    </w:p>
    <w:p w14:paraId="2D017FA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D8A93DE"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3857649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0BBAF6D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1E9D0F05"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0A55F60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ECC41C3" w14:textId="77777777" w:rsidR="000807F3" w:rsidRDefault="000807F3">
      <w:pPr>
        <w:pStyle w:val="BodyText"/>
        <w:spacing w:after="0"/>
        <w:rPr>
          <w:rFonts w:ascii="Times New Roman" w:eastAsiaTheme="minorEastAsia" w:hAnsi="Times New Roman"/>
          <w:szCs w:val="20"/>
          <w:lang w:eastAsia="ko-KR"/>
        </w:rPr>
      </w:pPr>
    </w:p>
    <w:p w14:paraId="1D0399CD" w14:textId="77777777" w:rsidR="000807F3" w:rsidRDefault="000807F3">
      <w:pPr>
        <w:pStyle w:val="BodyText"/>
        <w:spacing w:after="0"/>
        <w:rPr>
          <w:rFonts w:ascii="Times New Roman" w:eastAsiaTheme="minorEastAsia" w:hAnsi="Times New Roman"/>
          <w:szCs w:val="20"/>
          <w:lang w:eastAsia="ko-KR"/>
        </w:rPr>
      </w:pPr>
    </w:p>
    <w:p w14:paraId="2E301DA6" w14:textId="77777777" w:rsidR="000807F3"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6EE2A6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9DE1ECA"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950160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7069107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9AA4303" w14:textId="77777777" w:rsidR="000807F3" w:rsidRDefault="00000000">
      <w:pPr>
        <w:pStyle w:val="BodyText"/>
        <w:numPr>
          <w:ilvl w:val="1"/>
          <w:numId w:val="17"/>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63D9752C" w14:textId="77777777" w:rsidR="000807F3" w:rsidRPr="00B93219" w:rsidRDefault="00000000">
      <w:pPr>
        <w:pStyle w:val="BodyText"/>
        <w:numPr>
          <w:ilvl w:val="1"/>
          <w:numId w:val="17"/>
        </w:numPr>
        <w:spacing w:after="0"/>
        <w:rPr>
          <w:rFonts w:ascii="Times New Roman" w:eastAsiaTheme="minorEastAsia" w:hAnsi="Times New Roman"/>
          <w:szCs w:val="20"/>
          <w:lang w:val="es-ES" w:eastAsia="ko-KR"/>
        </w:rPr>
      </w:pPr>
      <w:r w:rsidRPr="00B93219">
        <w:rPr>
          <w:rFonts w:ascii="Times New Roman" w:eastAsiaTheme="minorEastAsia" w:hAnsi="Times New Roman"/>
          <w:szCs w:val="20"/>
          <w:lang w:val="es-ES" w:eastAsia="ko-KR"/>
        </w:rPr>
        <w:t>C</w:t>
      </w:r>
      <w:r w:rsidRPr="00B93219">
        <w:rPr>
          <w:rFonts w:ascii="Times New Roman" w:eastAsiaTheme="minorEastAsia" w:hAnsi="Times New Roman" w:hint="eastAsia"/>
          <w:szCs w:val="20"/>
          <w:lang w:val="es-ES" w:eastAsia="ko-KR"/>
        </w:rPr>
        <w:t>oncrete</w:t>
      </w:r>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e.g</w:t>
      </w:r>
      <w:proofErr w:type="spellEnd"/>
      <w:r w:rsidRPr="00B93219">
        <w:rPr>
          <w:rFonts w:ascii="Times New Roman" w:eastAsiaTheme="minorEastAsia" w:hAnsi="Times New Roman"/>
          <w:szCs w:val="20"/>
          <w:lang w:val="es-ES" w:eastAsia="ko-KR"/>
        </w:rPr>
        <w:t xml:space="preserve">. </w:t>
      </w:r>
      <w:proofErr w:type="spellStart"/>
      <w:r w:rsidRPr="00B93219">
        <w:rPr>
          <w:rFonts w:ascii="Times New Roman" w:eastAsiaTheme="minorEastAsia" w:hAnsi="Times New Roman"/>
          <w:szCs w:val="20"/>
          <w:lang w:val="es-ES" w:eastAsia="ko-KR"/>
        </w:rPr>
        <w:t>L</w:t>
      </w:r>
      <w:r w:rsidRPr="00B93219">
        <w:rPr>
          <w:rFonts w:ascii="Times New Roman" w:eastAsiaTheme="minorEastAsia" w:hAnsi="Times New Roman"/>
          <w:szCs w:val="20"/>
          <w:vertAlign w:val="subscript"/>
          <w:lang w:val="es-ES" w:eastAsia="ko-KR"/>
        </w:rPr>
        <w:t>concrete</w:t>
      </w:r>
      <w:proofErr w:type="spellEnd"/>
      <w:r w:rsidRPr="00B93219">
        <w:rPr>
          <w:rFonts w:ascii="Times New Roman" w:eastAsiaTheme="minorEastAsia" w:hAnsi="Times New Roman"/>
          <w:szCs w:val="20"/>
          <w:lang w:val="es-ES" w:eastAsia="ko-KR"/>
        </w:rPr>
        <w:t xml:space="preserve"> = 0.95 </w:t>
      </w:r>
      <w:r w:rsidRPr="00B93219">
        <w:rPr>
          <w:rFonts w:ascii="Times New Roman" w:eastAsiaTheme="minorEastAsia" w:hAnsi="Times New Roman"/>
          <w:i/>
          <w:iCs/>
          <w:szCs w:val="20"/>
          <w:lang w:val="es-ES" w:eastAsia="ko-KR"/>
        </w:rPr>
        <w:t>f</w:t>
      </w:r>
      <w:r w:rsidRPr="00B93219">
        <w:rPr>
          <w:rFonts w:ascii="Times New Roman" w:eastAsiaTheme="minorEastAsia" w:hAnsi="Times New Roman"/>
          <w:szCs w:val="20"/>
          <w:lang w:val="es-ES" w:eastAsia="ko-KR"/>
        </w:rPr>
        <w:t xml:space="preserve"> + 9.83)</w:t>
      </w:r>
    </w:p>
    <w:p w14:paraId="287103D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2ACDCF8" w14:textId="77777777" w:rsidR="000807F3" w:rsidRDefault="000807F3">
      <w:pPr>
        <w:pStyle w:val="BodyText"/>
        <w:spacing w:after="0"/>
        <w:rPr>
          <w:rFonts w:ascii="Times New Roman" w:eastAsiaTheme="minorEastAsia" w:hAnsi="Times New Roman"/>
          <w:szCs w:val="20"/>
          <w:lang w:eastAsia="ko-KR"/>
        </w:rPr>
      </w:pPr>
    </w:p>
    <w:p w14:paraId="0CA5E0BA" w14:textId="77777777" w:rsidR="000807F3" w:rsidRDefault="000807F3">
      <w:pPr>
        <w:pStyle w:val="BodyText"/>
        <w:spacing w:after="0"/>
        <w:rPr>
          <w:rFonts w:ascii="Times New Roman" w:eastAsiaTheme="minorEastAsia" w:hAnsi="Times New Roman"/>
          <w:szCs w:val="20"/>
          <w:lang w:eastAsia="ko-KR"/>
        </w:rPr>
      </w:pPr>
    </w:p>
    <w:p w14:paraId="52AAEFC0" w14:textId="77777777" w:rsidR="000807F3" w:rsidRDefault="00000000">
      <w:pPr>
        <w:pStyle w:val="Heading4"/>
        <w:rPr>
          <w:rFonts w:eastAsia="SimSun"/>
          <w:lang w:eastAsia="zh-CN"/>
        </w:rPr>
      </w:pPr>
      <w:r>
        <w:rPr>
          <w:rFonts w:eastAsia="SimSun"/>
          <w:lang w:eastAsia="zh-CN"/>
        </w:rPr>
        <w:t>Round #1 Discussion</w:t>
      </w:r>
    </w:p>
    <w:p w14:paraId="02BC6ABA"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4989A243" w14:textId="77777777">
        <w:tc>
          <w:tcPr>
            <w:tcW w:w="1795" w:type="dxa"/>
            <w:shd w:val="clear" w:color="auto" w:fill="FBE4D5" w:themeFill="accent2" w:themeFillTint="33"/>
          </w:tcPr>
          <w:p w14:paraId="11570A1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32B91E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EB68626" w14:textId="77777777">
        <w:tc>
          <w:tcPr>
            <w:tcW w:w="1795" w:type="dxa"/>
          </w:tcPr>
          <w:p w14:paraId="4022BF8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01A7A0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62C947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0807F3" w14:paraId="47187D85" w14:textId="77777777">
        <w:tc>
          <w:tcPr>
            <w:tcW w:w="1795" w:type="dxa"/>
          </w:tcPr>
          <w:p w14:paraId="1B4538E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9A481E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0807F3" w14:paraId="31EEE1B2" w14:textId="77777777">
        <w:tc>
          <w:tcPr>
            <w:tcW w:w="1795" w:type="dxa"/>
          </w:tcPr>
          <w:p w14:paraId="119421CC" w14:textId="77777777" w:rsidR="000807F3"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7AE157B6" w14:textId="77777777" w:rsidR="000807F3"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0807F3" w14:paraId="0EF34338" w14:textId="77777777">
        <w:trPr>
          <w:ins w:id="9" w:author="ZTE - Ziyang" w:date="2024-08-19T16:16:00Z"/>
        </w:trPr>
        <w:tc>
          <w:tcPr>
            <w:tcW w:w="1795" w:type="dxa"/>
          </w:tcPr>
          <w:p w14:paraId="345537D1" w14:textId="77777777" w:rsidR="000807F3"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444B11B6" w14:textId="77777777" w:rsidR="000807F3"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0807F3" w14:paraId="723B6A06" w14:textId="77777777">
        <w:tc>
          <w:tcPr>
            <w:tcW w:w="1795" w:type="dxa"/>
          </w:tcPr>
          <w:p w14:paraId="2566757D"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66B6147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0807F3" w14:paraId="06DEE80B" w14:textId="77777777">
        <w:tc>
          <w:tcPr>
            <w:tcW w:w="1795" w:type="dxa"/>
          </w:tcPr>
          <w:p w14:paraId="6C5F57BF"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0B6261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0807F3" w14:paraId="5832B212" w14:textId="77777777">
        <w:tc>
          <w:tcPr>
            <w:tcW w:w="1795" w:type="dxa"/>
          </w:tcPr>
          <w:p w14:paraId="3078924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1C8FEAE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0807F3" w14:paraId="63C54004" w14:textId="77777777">
        <w:tc>
          <w:tcPr>
            <w:tcW w:w="1795" w:type="dxa"/>
          </w:tcPr>
          <w:p w14:paraId="2BE651C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DDD099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2135BDB6" w14:textId="77777777" w:rsidR="000807F3" w:rsidRDefault="000807F3">
      <w:pPr>
        <w:pStyle w:val="BodyText"/>
        <w:spacing w:after="0"/>
        <w:rPr>
          <w:rFonts w:ascii="Times New Roman" w:eastAsiaTheme="minorEastAsia" w:hAnsi="Times New Roman"/>
          <w:szCs w:val="20"/>
          <w:lang w:eastAsia="ko-KR"/>
        </w:rPr>
      </w:pPr>
    </w:p>
    <w:p w14:paraId="25BBA3F2" w14:textId="77777777" w:rsidR="002F166F" w:rsidRDefault="002F166F" w:rsidP="002F166F">
      <w:pPr>
        <w:pStyle w:val="Heading4"/>
        <w:rPr>
          <w:rFonts w:eastAsia="SimSun"/>
          <w:lang w:eastAsia="zh-CN"/>
        </w:rPr>
      </w:pPr>
      <w:r>
        <w:rPr>
          <w:rFonts w:eastAsia="SimSun"/>
          <w:lang w:eastAsia="zh-CN"/>
        </w:rPr>
        <w:t>Round #2 Discussion</w:t>
      </w:r>
    </w:p>
    <w:p w14:paraId="2A8D3090" w14:textId="77777777" w:rsidR="002F166F" w:rsidRDefault="002F166F" w:rsidP="002F166F">
      <w:pPr>
        <w:rPr>
          <w:lang w:val="en-GB" w:eastAsia="zh-CN"/>
        </w:rPr>
      </w:pPr>
      <w:r>
        <w:rPr>
          <w:lang w:val="en-GB" w:eastAsia="zh-CN"/>
        </w:rPr>
        <w:t>Please provide comments on issues regarding penetration loss. Please provide comments on Proposal #2.1-1</w:t>
      </w:r>
      <w:r w:rsidR="005550C7">
        <w:rPr>
          <w:lang w:val="en-GB" w:eastAsia="zh-CN"/>
        </w:rPr>
        <w:t>B</w:t>
      </w:r>
      <w:r>
        <w:rPr>
          <w:lang w:val="en-GB" w:eastAsia="zh-CN"/>
        </w:rPr>
        <w:t>.</w:t>
      </w:r>
    </w:p>
    <w:p w14:paraId="058CE041" w14:textId="77777777" w:rsidR="005550C7" w:rsidRDefault="005550C7" w:rsidP="002F166F">
      <w:pPr>
        <w:rPr>
          <w:lang w:val="en-GB" w:eastAsia="zh-CN"/>
        </w:rPr>
      </w:pPr>
    </w:p>
    <w:p w14:paraId="0883CC39" w14:textId="77777777" w:rsidR="005550C7" w:rsidRDefault="005550C7" w:rsidP="005550C7">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433E596F" w14:textId="77777777" w:rsidR="005550C7" w:rsidRDefault="005550C7" w:rsidP="005550C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9F9D00A" w14:textId="77777777" w:rsid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0FAEEBDF" w14:textId="77777777" w:rsidR="005550C7" w:rsidRPr="005550C7" w:rsidRDefault="005550C7" w:rsidP="005550C7">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sidRPr="005550C7">
        <w:rPr>
          <w:rFonts w:ascii="Times New Roman" w:eastAsiaTheme="minorEastAsia" w:hAnsi="Times New Roman"/>
          <w:color w:val="000000" w:themeColor="text1"/>
          <w:szCs w:val="20"/>
          <w:lang w:eastAsia="ko-KR"/>
        </w:rPr>
        <w:t xml:space="preserve">It should be noted that assumption of material thickness has impact to penetration loss and further alignment of material thickness is useful for further </w:t>
      </w:r>
      <w:r>
        <w:rPr>
          <w:rFonts w:ascii="Times New Roman" w:eastAsiaTheme="minorEastAsia" w:hAnsi="Times New Roman"/>
          <w:color w:val="000000" w:themeColor="text1"/>
          <w:szCs w:val="20"/>
          <w:lang w:eastAsia="ko-KR"/>
        </w:rPr>
        <w:t>validation</w:t>
      </w:r>
      <w:r w:rsidRPr="005550C7">
        <w:rPr>
          <w:rFonts w:ascii="Times New Roman" w:eastAsiaTheme="minorEastAsia" w:hAnsi="Times New Roman"/>
          <w:color w:val="000000" w:themeColor="text1"/>
          <w:szCs w:val="20"/>
          <w:lang w:eastAsia="ko-KR"/>
        </w:rPr>
        <w:t>.</w:t>
      </w:r>
    </w:p>
    <w:p w14:paraId="449B947E" w14:textId="77777777" w:rsidR="005762EE" w:rsidRDefault="005762EE" w:rsidP="005762EE">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1F9C6E62" w14:textId="77777777" w:rsidR="005550C7" w:rsidRPr="005550C7" w:rsidRDefault="005550C7" w:rsidP="005550C7">
      <w:pPr>
        <w:pStyle w:val="ListParagraph"/>
        <w:numPr>
          <w:ilvl w:val="0"/>
          <w:numId w:val="17"/>
        </w:numPr>
        <w:rPr>
          <w:szCs w:val="20"/>
        </w:rPr>
      </w:pPr>
      <w:r w:rsidRPr="005550C7">
        <w:rPr>
          <w:rFonts w:hint="eastAsia"/>
        </w:rPr>
        <w:t>Continue study on penetration loss for</w:t>
      </w:r>
      <w:r w:rsidRPr="005550C7">
        <w:t xml:space="preserve"> the </w:t>
      </w:r>
      <w:r w:rsidR="005762EE">
        <w:t>wood, concrete and IRR glass penetration loss</w:t>
      </w:r>
      <w:r w:rsidRPr="005550C7">
        <w:t>.</w:t>
      </w:r>
    </w:p>
    <w:p w14:paraId="4F435974" w14:textId="77777777" w:rsidR="005550C7" w:rsidRDefault="005550C7" w:rsidP="002F166F">
      <w:pPr>
        <w:rPr>
          <w:lang w:val="en-GB" w:eastAsia="zh-CN"/>
        </w:rPr>
      </w:pPr>
    </w:p>
    <w:tbl>
      <w:tblPr>
        <w:tblStyle w:val="TableGrid"/>
        <w:tblW w:w="0" w:type="auto"/>
        <w:tblLook w:val="04A0" w:firstRow="1" w:lastRow="0" w:firstColumn="1" w:lastColumn="0" w:noHBand="0" w:noVBand="1"/>
      </w:tblPr>
      <w:tblGrid>
        <w:gridCol w:w="1795"/>
        <w:gridCol w:w="8995"/>
      </w:tblGrid>
      <w:tr w:rsidR="002F166F" w14:paraId="6C0F2A01" w14:textId="77777777" w:rsidTr="006F0EE9">
        <w:tc>
          <w:tcPr>
            <w:tcW w:w="1795" w:type="dxa"/>
            <w:shd w:val="clear" w:color="auto" w:fill="FBE4D5" w:themeFill="accent2" w:themeFillTint="33"/>
          </w:tcPr>
          <w:p w14:paraId="65CB854A"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C55308"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4092BBF9" w14:textId="77777777" w:rsidTr="006F0EE9">
        <w:tc>
          <w:tcPr>
            <w:tcW w:w="1795" w:type="dxa"/>
          </w:tcPr>
          <w:p w14:paraId="1CCB48E0"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3DB76B0E" w14:textId="77777777" w:rsidR="002F166F" w:rsidRDefault="002F166F" w:rsidP="006F0EE9">
            <w:pPr>
              <w:pStyle w:val="BodyText"/>
              <w:spacing w:after="0"/>
              <w:rPr>
                <w:rFonts w:ascii="Times New Roman" w:eastAsiaTheme="minorEastAsia" w:hAnsi="Times New Roman"/>
                <w:szCs w:val="20"/>
                <w:lang w:eastAsia="ko-KR"/>
              </w:rPr>
            </w:pPr>
          </w:p>
        </w:tc>
      </w:tr>
    </w:tbl>
    <w:p w14:paraId="584208A9" w14:textId="77777777" w:rsidR="000807F3" w:rsidRDefault="000807F3">
      <w:pPr>
        <w:pStyle w:val="BodyText"/>
        <w:spacing w:after="0"/>
        <w:rPr>
          <w:rFonts w:ascii="Times New Roman" w:eastAsiaTheme="minorEastAsia" w:hAnsi="Times New Roman"/>
          <w:szCs w:val="20"/>
          <w:lang w:eastAsia="ko-KR"/>
        </w:rPr>
      </w:pPr>
    </w:p>
    <w:p w14:paraId="785326FD" w14:textId="77777777" w:rsidR="000807F3" w:rsidRDefault="000807F3">
      <w:pPr>
        <w:pStyle w:val="BodyText"/>
        <w:spacing w:after="0"/>
        <w:rPr>
          <w:rFonts w:ascii="Times New Roman" w:eastAsiaTheme="minorEastAsia" w:hAnsi="Times New Roman"/>
          <w:szCs w:val="20"/>
          <w:lang w:eastAsia="ko-KR"/>
        </w:rPr>
      </w:pPr>
    </w:p>
    <w:p w14:paraId="290BB1D2" w14:textId="77777777" w:rsidR="000807F3"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0807F3" w14:paraId="40619506" w14:textId="77777777">
        <w:tc>
          <w:tcPr>
            <w:tcW w:w="1525" w:type="dxa"/>
            <w:shd w:val="clear" w:color="auto" w:fill="DEEAF6" w:themeFill="accent5" w:themeFillTint="33"/>
            <w:vAlign w:val="center"/>
          </w:tcPr>
          <w:p w14:paraId="40B18D25"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7680A5B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5B1568D" w14:textId="77777777">
        <w:tc>
          <w:tcPr>
            <w:tcW w:w="1525" w:type="dxa"/>
            <w:vAlign w:val="center"/>
          </w:tcPr>
          <w:p w14:paraId="7A9EEEA7" w14:textId="77777777" w:rsidR="000807F3" w:rsidRDefault="00000000">
            <w:pPr>
              <w:spacing w:before="0" w:after="0" w:line="240" w:lineRule="auto"/>
              <w:jc w:val="left"/>
            </w:pPr>
            <w:r>
              <w:t>[2] Sharp</w:t>
            </w:r>
          </w:p>
        </w:tc>
        <w:tc>
          <w:tcPr>
            <w:tcW w:w="9090" w:type="dxa"/>
            <w:vAlign w:val="center"/>
          </w:tcPr>
          <w:p w14:paraId="3E3676F4" w14:textId="77777777" w:rsidR="000807F3"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4A7E32E6" w14:textId="77777777" w:rsidR="000807F3" w:rsidRDefault="000807F3">
            <w:pPr>
              <w:pStyle w:val="NormalWeb"/>
              <w:spacing w:before="0" w:beforeAutospacing="0" w:after="0" w:afterAutospacing="0" w:line="240" w:lineRule="auto"/>
              <w:rPr>
                <w:b/>
                <w:bCs/>
                <w:sz w:val="20"/>
                <w:szCs w:val="20"/>
              </w:rPr>
            </w:pPr>
          </w:p>
          <w:p w14:paraId="66738D99" w14:textId="77777777" w:rsidR="000807F3"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7A0C23EF" w14:textId="77777777" w:rsidR="000807F3" w:rsidRDefault="000807F3">
            <w:pPr>
              <w:pStyle w:val="NormalWeb"/>
              <w:spacing w:before="0" w:beforeAutospacing="0" w:after="0" w:afterAutospacing="0" w:line="240" w:lineRule="auto"/>
              <w:rPr>
                <w:b/>
                <w:bCs/>
                <w:sz w:val="20"/>
                <w:szCs w:val="20"/>
                <w:lang w:eastAsia="ja-JP"/>
              </w:rPr>
            </w:pPr>
          </w:p>
          <w:p w14:paraId="3ECB839B"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2084ADD9" w14:textId="77777777" w:rsidR="000807F3" w:rsidRDefault="000807F3">
            <w:pPr>
              <w:pStyle w:val="NormalWeb"/>
              <w:spacing w:before="0" w:beforeAutospacing="0" w:after="0" w:afterAutospacing="0" w:line="240" w:lineRule="auto"/>
              <w:rPr>
                <w:b/>
                <w:bCs/>
                <w:sz w:val="20"/>
                <w:szCs w:val="20"/>
                <w:lang w:eastAsia="ja-JP"/>
              </w:rPr>
            </w:pPr>
          </w:p>
          <w:p w14:paraId="1D0E1DD3" w14:textId="77777777" w:rsidR="000807F3"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w:t>
            </w:r>
            <w:r>
              <w:rPr>
                <w:sz w:val="20"/>
                <w:szCs w:val="20"/>
              </w:rPr>
              <w:lastRenderedPageBreak/>
              <w:t>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419ADFC6" w14:textId="77777777" w:rsidR="000807F3" w:rsidRDefault="000807F3">
            <w:pPr>
              <w:pStyle w:val="NormalWeb"/>
              <w:spacing w:before="0" w:beforeAutospacing="0" w:after="0" w:afterAutospacing="0" w:line="240" w:lineRule="auto"/>
              <w:rPr>
                <w:b/>
                <w:bCs/>
                <w:sz w:val="20"/>
                <w:szCs w:val="20"/>
                <w:lang w:eastAsia="ja-JP"/>
              </w:rPr>
            </w:pPr>
          </w:p>
          <w:p w14:paraId="6D878AA4"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03DE9C02" w14:textId="77777777" w:rsidR="000807F3" w:rsidRDefault="000807F3">
            <w:pPr>
              <w:pStyle w:val="NormalWeb"/>
              <w:spacing w:before="0" w:beforeAutospacing="0" w:after="0" w:afterAutospacing="0" w:line="240" w:lineRule="auto"/>
              <w:rPr>
                <w:b/>
                <w:bCs/>
                <w:sz w:val="20"/>
                <w:szCs w:val="20"/>
                <w:lang w:eastAsia="ja-JP"/>
              </w:rPr>
            </w:pPr>
          </w:p>
          <w:p w14:paraId="0E13B7E5" w14:textId="77777777" w:rsidR="000807F3"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25828464" w14:textId="77777777" w:rsidR="000807F3" w:rsidRDefault="000807F3">
            <w:pPr>
              <w:pStyle w:val="NormalWeb"/>
              <w:spacing w:before="0" w:beforeAutospacing="0" w:after="0" w:afterAutospacing="0" w:line="240" w:lineRule="auto"/>
              <w:rPr>
                <w:b/>
                <w:bCs/>
                <w:sz w:val="20"/>
                <w:szCs w:val="20"/>
                <w:lang w:eastAsia="ja-JP"/>
              </w:rPr>
            </w:pPr>
          </w:p>
          <w:p w14:paraId="1B1DACA6" w14:textId="77777777" w:rsidR="000807F3"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5C75183F" w14:textId="77777777" w:rsidR="000807F3" w:rsidRDefault="000807F3">
            <w:pPr>
              <w:spacing w:before="0" w:after="0" w:line="240" w:lineRule="auto"/>
              <w:rPr>
                <w:b/>
                <w:bCs/>
                <w:lang w:eastAsia="ja-JP"/>
              </w:rPr>
            </w:pPr>
          </w:p>
          <w:p w14:paraId="13300EB8" w14:textId="77777777" w:rsidR="000807F3"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0807F3" w14:paraId="1D548520" w14:textId="77777777">
        <w:tc>
          <w:tcPr>
            <w:tcW w:w="1525" w:type="dxa"/>
            <w:vAlign w:val="center"/>
          </w:tcPr>
          <w:p w14:paraId="6F52316B" w14:textId="77777777" w:rsidR="000807F3" w:rsidRDefault="00000000">
            <w:pPr>
              <w:spacing w:before="0" w:after="0" w:line="240" w:lineRule="auto"/>
              <w:jc w:val="left"/>
            </w:pPr>
            <w:r>
              <w:lastRenderedPageBreak/>
              <w:t>[4] Intel</w:t>
            </w:r>
          </w:p>
        </w:tc>
        <w:tc>
          <w:tcPr>
            <w:tcW w:w="9090" w:type="dxa"/>
            <w:vAlign w:val="center"/>
          </w:tcPr>
          <w:p w14:paraId="3F3EB9AD" w14:textId="77777777" w:rsidR="000807F3" w:rsidRDefault="00000000">
            <w:pPr>
              <w:snapToGrid w:val="0"/>
              <w:spacing w:before="0" w:after="0" w:line="240" w:lineRule="auto"/>
              <w:rPr>
                <w:b/>
                <w:bCs/>
              </w:rPr>
            </w:pPr>
            <w:r>
              <w:rPr>
                <w:b/>
                <w:bCs/>
              </w:rPr>
              <w:t xml:space="preserve">Observation 2: </w:t>
            </w:r>
          </w:p>
          <w:p w14:paraId="6465F996"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3724E43B" w14:textId="77777777" w:rsidR="000807F3" w:rsidRDefault="000807F3">
            <w:pPr>
              <w:spacing w:before="0" w:after="0" w:line="240" w:lineRule="auto"/>
            </w:pPr>
          </w:p>
        </w:tc>
      </w:tr>
      <w:tr w:rsidR="000807F3" w14:paraId="0B0BE591" w14:textId="77777777">
        <w:tc>
          <w:tcPr>
            <w:tcW w:w="1525" w:type="dxa"/>
            <w:vAlign w:val="center"/>
          </w:tcPr>
          <w:p w14:paraId="4E83E05C" w14:textId="77777777" w:rsidR="000807F3" w:rsidRDefault="00000000">
            <w:pPr>
              <w:spacing w:before="0" w:after="0" w:line="240" w:lineRule="auto"/>
            </w:pPr>
            <w:r>
              <w:t xml:space="preserve">[5] ZTE, </w:t>
            </w:r>
            <w:proofErr w:type="spellStart"/>
            <w:r>
              <w:t>Sanechips</w:t>
            </w:r>
            <w:proofErr w:type="spellEnd"/>
          </w:p>
        </w:tc>
        <w:tc>
          <w:tcPr>
            <w:tcW w:w="9090" w:type="dxa"/>
            <w:vAlign w:val="center"/>
          </w:tcPr>
          <w:p w14:paraId="34430B0E"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0807F3" w14:paraId="4F41D9DA" w14:textId="77777777">
        <w:tc>
          <w:tcPr>
            <w:tcW w:w="1525" w:type="dxa"/>
            <w:vAlign w:val="center"/>
          </w:tcPr>
          <w:p w14:paraId="6272981B" w14:textId="77777777" w:rsidR="000807F3" w:rsidRDefault="00000000">
            <w:pPr>
              <w:spacing w:before="0" w:after="0" w:line="240" w:lineRule="auto"/>
            </w:pPr>
            <w:r>
              <w:t>[7] vivo</w:t>
            </w:r>
          </w:p>
        </w:tc>
        <w:tc>
          <w:tcPr>
            <w:tcW w:w="9090" w:type="dxa"/>
            <w:vAlign w:val="center"/>
          </w:tcPr>
          <w:p w14:paraId="614238FF" w14:textId="77777777" w:rsidR="000807F3"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44916BC6" w14:textId="77777777" w:rsidR="000807F3" w:rsidRDefault="000807F3">
            <w:pPr>
              <w:spacing w:before="0" w:after="0" w:line="240" w:lineRule="auto"/>
              <w:rPr>
                <w:iCs/>
              </w:rPr>
            </w:pPr>
          </w:p>
          <w:p w14:paraId="19E05C4E" w14:textId="77777777" w:rsidR="000807F3"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0807F3" w14:paraId="5FFB0FCA" w14:textId="77777777">
        <w:tc>
          <w:tcPr>
            <w:tcW w:w="1525" w:type="dxa"/>
            <w:vAlign w:val="center"/>
          </w:tcPr>
          <w:p w14:paraId="2C4F5EE8" w14:textId="77777777" w:rsidR="000807F3" w:rsidRDefault="00000000">
            <w:pPr>
              <w:spacing w:before="0" w:after="0" w:line="240" w:lineRule="auto"/>
            </w:pPr>
            <w:r>
              <w:t>[9] CATT</w:t>
            </w:r>
          </w:p>
        </w:tc>
        <w:tc>
          <w:tcPr>
            <w:tcW w:w="9090" w:type="dxa"/>
            <w:vAlign w:val="center"/>
          </w:tcPr>
          <w:p w14:paraId="7BF8B488" w14:textId="77777777" w:rsidR="000807F3"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0F32C5D6" w14:textId="77777777" w:rsidR="000807F3" w:rsidRDefault="000807F3">
            <w:pPr>
              <w:spacing w:before="0" w:after="0" w:line="240" w:lineRule="auto"/>
              <w:rPr>
                <w:rFonts w:eastAsiaTheme="minorEastAsia"/>
                <w:b/>
                <w:lang w:eastAsia="zh-CN"/>
              </w:rPr>
            </w:pPr>
          </w:p>
          <w:p w14:paraId="29DC631B"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6D2DDC6" w14:textId="77777777" w:rsidR="000807F3"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0AF7EDE3" w14:textId="77777777">
              <w:trPr>
                <w:trHeight w:val="331"/>
                <w:jc w:val="center"/>
              </w:trPr>
              <w:tc>
                <w:tcPr>
                  <w:tcW w:w="3474" w:type="dxa"/>
                </w:tcPr>
                <w:p w14:paraId="6292BC09" w14:textId="77777777" w:rsidR="000807F3" w:rsidRDefault="00000000">
                  <w:pPr>
                    <w:spacing w:before="0" w:after="0" w:line="240" w:lineRule="auto"/>
                    <w:rPr>
                      <w:b/>
                      <w:lang w:val="en-GB" w:eastAsia="zh-CN"/>
                    </w:rPr>
                  </w:pPr>
                  <w:r>
                    <w:rPr>
                      <w:b/>
                      <w:lang w:val="en-GB" w:eastAsia="zh-CN"/>
                    </w:rPr>
                    <w:t>Parameters</w:t>
                  </w:r>
                </w:p>
              </w:tc>
              <w:tc>
                <w:tcPr>
                  <w:tcW w:w="3474" w:type="dxa"/>
                </w:tcPr>
                <w:p w14:paraId="32448D92" w14:textId="77777777" w:rsidR="000807F3" w:rsidRDefault="00000000">
                  <w:pPr>
                    <w:spacing w:before="0" w:after="0" w:line="240" w:lineRule="auto"/>
                    <w:rPr>
                      <w:b/>
                      <w:lang w:val="en-GB" w:eastAsia="zh-CN"/>
                    </w:rPr>
                  </w:pPr>
                  <w:r>
                    <w:rPr>
                      <w:b/>
                      <w:lang w:val="en-GB" w:eastAsia="zh-CN"/>
                    </w:rPr>
                    <w:t>Whether validation is needed</w:t>
                  </w:r>
                </w:p>
              </w:tc>
            </w:tr>
            <w:tr w:rsidR="000807F3" w14:paraId="4A26B6C6" w14:textId="77777777">
              <w:trPr>
                <w:trHeight w:val="319"/>
                <w:jc w:val="center"/>
              </w:trPr>
              <w:tc>
                <w:tcPr>
                  <w:tcW w:w="3474" w:type="dxa"/>
                </w:tcPr>
                <w:p w14:paraId="646DDAC1" w14:textId="77777777" w:rsidR="000807F3"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656E0E47" w14:textId="77777777" w:rsidR="000807F3" w:rsidRDefault="00000000">
                  <w:pPr>
                    <w:spacing w:before="0" w:after="0" w:line="240" w:lineRule="auto"/>
                    <w:rPr>
                      <w:bCs/>
                      <w:lang w:val="en-GB" w:eastAsia="zh-CN"/>
                    </w:rPr>
                  </w:pPr>
                  <w:r>
                    <w:rPr>
                      <w:bCs/>
                      <w:lang w:val="en-GB" w:eastAsia="zh-CN"/>
                    </w:rPr>
                    <w:t>Not needed</w:t>
                  </w:r>
                </w:p>
              </w:tc>
            </w:tr>
          </w:tbl>
          <w:p w14:paraId="4A3EA2DF" w14:textId="77777777" w:rsidR="000807F3" w:rsidRDefault="000807F3">
            <w:pPr>
              <w:widowControl w:val="0"/>
              <w:spacing w:before="0" w:after="0" w:line="240" w:lineRule="auto"/>
              <w:jc w:val="left"/>
              <w:rPr>
                <w:bCs/>
              </w:rPr>
            </w:pPr>
          </w:p>
        </w:tc>
      </w:tr>
      <w:tr w:rsidR="000807F3" w14:paraId="1D6114C8" w14:textId="77777777">
        <w:tc>
          <w:tcPr>
            <w:tcW w:w="1525" w:type="dxa"/>
            <w:vAlign w:val="center"/>
          </w:tcPr>
          <w:p w14:paraId="3D999CDD" w14:textId="77777777" w:rsidR="000807F3" w:rsidRDefault="00000000">
            <w:pPr>
              <w:spacing w:before="0" w:after="0" w:line="240" w:lineRule="auto"/>
            </w:pPr>
            <w:r>
              <w:t>[13] Samsung</w:t>
            </w:r>
          </w:p>
        </w:tc>
        <w:tc>
          <w:tcPr>
            <w:tcW w:w="9090" w:type="dxa"/>
            <w:vAlign w:val="center"/>
          </w:tcPr>
          <w:p w14:paraId="49239404" w14:textId="77777777" w:rsidR="000807F3"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74F22D19" w14:textId="77777777" w:rsidR="000807F3" w:rsidRDefault="000807F3">
            <w:pPr>
              <w:spacing w:before="0" w:after="0" w:line="240" w:lineRule="auto"/>
              <w:rPr>
                <w:b/>
                <w:bCs/>
              </w:rPr>
            </w:pPr>
          </w:p>
          <w:p w14:paraId="09B91B83" w14:textId="77777777" w:rsidR="000807F3"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0807F3" w14:paraId="2E0B957D" w14:textId="77777777">
        <w:tc>
          <w:tcPr>
            <w:tcW w:w="1525" w:type="dxa"/>
            <w:vAlign w:val="center"/>
          </w:tcPr>
          <w:p w14:paraId="30670C3B" w14:textId="77777777" w:rsidR="000807F3" w:rsidRDefault="00000000">
            <w:pPr>
              <w:spacing w:before="0" w:after="0" w:line="240" w:lineRule="auto"/>
            </w:pPr>
            <w:r>
              <w:t>[16] Apple</w:t>
            </w:r>
          </w:p>
        </w:tc>
        <w:tc>
          <w:tcPr>
            <w:tcW w:w="9090" w:type="dxa"/>
            <w:vAlign w:val="center"/>
          </w:tcPr>
          <w:p w14:paraId="7C4D0986" w14:textId="77777777" w:rsidR="000807F3"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32734E92" w14:textId="77777777" w:rsidR="000807F3" w:rsidRDefault="000807F3">
            <w:pPr>
              <w:spacing w:before="0" w:after="0" w:line="240" w:lineRule="auto"/>
              <w:rPr>
                <w:b/>
                <w:bCs/>
              </w:rPr>
            </w:pPr>
          </w:p>
          <w:p w14:paraId="0C99F84E" w14:textId="77777777" w:rsidR="000807F3"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09D783D5" w14:textId="77777777" w:rsidR="000807F3" w:rsidRDefault="000807F3">
            <w:pPr>
              <w:spacing w:before="0" w:after="0" w:line="240" w:lineRule="auto"/>
              <w:rPr>
                <w:b/>
                <w:bCs/>
              </w:rPr>
            </w:pPr>
          </w:p>
          <w:p w14:paraId="2BE93E66" w14:textId="77777777" w:rsidR="000807F3"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0807F3" w14:paraId="5CA086C5" w14:textId="77777777">
        <w:tc>
          <w:tcPr>
            <w:tcW w:w="1525" w:type="dxa"/>
            <w:vAlign w:val="center"/>
          </w:tcPr>
          <w:p w14:paraId="0D72AC5D" w14:textId="77777777" w:rsidR="000807F3" w:rsidRDefault="00000000">
            <w:pPr>
              <w:spacing w:before="0" w:after="0" w:line="240" w:lineRule="auto"/>
            </w:pPr>
            <w:r>
              <w:t>[17] AT&amp;T</w:t>
            </w:r>
          </w:p>
        </w:tc>
        <w:tc>
          <w:tcPr>
            <w:tcW w:w="9090" w:type="dxa"/>
            <w:vAlign w:val="center"/>
          </w:tcPr>
          <w:p w14:paraId="034B17FF" w14:textId="77777777" w:rsidR="000807F3"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72E44B8E" w14:textId="77777777" w:rsidR="000807F3" w:rsidRDefault="000807F3">
            <w:pPr>
              <w:spacing w:before="0" w:after="0" w:line="240" w:lineRule="auto"/>
              <w:rPr>
                <w:b/>
                <w:bCs/>
                <w:lang w:val="en-GB" w:eastAsia="zh-CN"/>
              </w:rPr>
            </w:pPr>
          </w:p>
          <w:p w14:paraId="3B337017" w14:textId="77777777" w:rsidR="000807F3"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3F5FE352" w14:textId="77777777" w:rsidR="000807F3" w:rsidRDefault="000807F3">
            <w:pPr>
              <w:spacing w:before="0" w:after="0" w:line="240" w:lineRule="auto"/>
              <w:rPr>
                <w:rFonts w:eastAsiaTheme="minorEastAsia"/>
                <w:b/>
                <w:lang w:val="en-GB" w:eastAsia="zh-CN"/>
              </w:rPr>
            </w:pPr>
          </w:p>
        </w:tc>
      </w:tr>
      <w:tr w:rsidR="000807F3" w14:paraId="691227B5" w14:textId="77777777">
        <w:tc>
          <w:tcPr>
            <w:tcW w:w="1525" w:type="dxa"/>
            <w:vAlign w:val="center"/>
          </w:tcPr>
          <w:p w14:paraId="155F266F" w14:textId="77777777" w:rsidR="000807F3" w:rsidRDefault="00000000">
            <w:pPr>
              <w:spacing w:before="0" w:after="0" w:line="240" w:lineRule="auto"/>
            </w:pPr>
            <w:r>
              <w:lastRenderedPageBreak/>
              <w:t>[19] Qualcomm</w:t>
            </w:r>
          </w:p>
        </w:tc>
        <w:tc>
          <w:tcPr>
            <w:tcW w:w="9090" w:type="dxa"/>
            <w:vAlign w:val="center"/>
          </w:tcPr>
          <w:p w14:paraId="7E523541" w14:textId="77777777" w:rsidR="000807F3" w:rsidRDefault="00000000">
            <w:pPr>
              <w:keepNext/>
              <w:spacing w:before="0" w:after="0" w:line="240" w:lineRule="auto"/>
              <w:jc w:val="center"/>
            </w:pPr>
            <w:r>
              <w:rPr>
                <w:noProof/>
                <w:lang w:eastAsia="zh-CN"/>
              </w:rPr>
              <w:drawing>
                <wp:inline distT="0" distB="0" distL="0" distR="0" wp14:anchorId="2A94270D">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32D20303" w14:textId="77777777" w:rsidR="000807F3"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3DCA626E" w14:textId="77777777" w:rsidR="000807F3" w:rsidRDefault="000807F3">
            <w:pPr>
              <w:spacing w:before="0" w:after="0" w:line="240" w:lineRule="auto"/>
              <w:rPr>
                <w:b/>
                <w:bCs/>
              </w:rPr>
            </w:pPr>
          </w:p>
          <w:p w14:paraId="182EF5B9" w14:textId="77777777" w:rsidR="000807F3"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0807F3" w14:paraId="40F3D29F" w14:textId="77777777">
              <w:tc>
                <w:tcPr>
                  <w:tcW w:w="4675" w:type="dxa"/>
                </w:tcPr>
                <w:p w14:paraId="5C9572ED" w14:textId="77777777" w:rsidR="000807F3" w:rsidRDefault="00000000">
                  <w:pPr>
                    <w:spacing w:before="0" w:after="0" w:line="240" w:lineRule="auto"/>
                    <w:jc w:val="center"/>
                  </w:pPr>
                  <w:r>
                    <w:rPr>
                      <w:noProof/>
                      <w:lang w:eastAsia="zh-CN"/>
                    </w:rPr>
                    <w:drawing>
                      <wp:inline distT="0" distB="0" distL="0" distR="0" wp14:anchorId="10AADEC3">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6C66DB31" w14:textId="77777777" w:rsidR="000807F3" w:rsidRDefault="00000000">
                  <w:pPr>
                    <w:keepNext/>
                    <w:spacing w:before="0" w:after="0" w:line="240" w:lineRule="auto"/>
                    <w:jc w:val="center"/>
                  </w:pPr>
                  <w:r>
                    <w:rPr>
                      <w:noProof/>
                      <w:lang w:eastAsia="zh-CN"/>
                    </w:rPr>
                    <w:drawing>
                      <wp:inline distT="0" distB="0" distL="0" distR="0" wp14:anchorId="0630ABCC">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64E40649" w14:textId="77777777" w:rsidR="000807F3"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1AD20746" w14:textId="77777777" w:rsidR="000807F3"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66DB95D" w14:textId="77777777" w:rsidR="000807F3" w:rsidRDefault="000807F3">
            <w:pPr>
              <w:spacing w:before="0" w:after="0" w:line="240" w:lineRule="auto"/>
              <w:rPr>
                <w:b/>
                <w:bCs/>
              </w:rPr>
            </w:pPr>
          </w:p>
          <w:p w14:paraId="3A6CC95A" w14:textId="77777777" w:rsidR="000807F3"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7A754DBF" w14:textId="77777777" w:rsidR="000807F3" w:rsidRDefault="000807F3">
            <w:pPr>
              <w:spacing w:before="0" w:after="0" w:line="240" w:lineRule="auto"/>
              <w:rPr>
                <w:b/>
                <w:bCs/>
              </w:rPr>
            </w:pPr>
          </w:p>
          <w:p w14:paraId="0134803E" w14:textId="77777777" w:rsidR="000807F3"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562874B5" w14:textId="77777777" w:rsidR="000807F3" w:rsidRDefault="000807F3">
            <w:pPr>
              <w:spacing w:before="0" w:after="0" w:line="240" w:lineRule="auto"/>
              <w:jc w:val="left"/>
              <w:rPr>
                <w:b/>
              </w:rPr>
            </w:pPr>
          </w:p>
        </w:tc>
      </w:tr>
    </w:tbl>
    <w:p w14:paraId="788A3BE4" w14:textId="77777777" w:rsidR="000807F3" w:rsidRDefault="000807F3">
      <w:pPr>
        <w:pStyle w:val="BodyText"/>
        <w:spacing w:after="0"/>
        <w:rPr>
          <w:rFonts w:ascii="Times New Roman" w:eastAsiaTheme="minorEastAsia" w:hAnsi="Times New Roman"/>
          <w:szCs w:val="20"/>
          <w:lang w:eastAsia="ko-KR"/>
        </w:rPr>
      </w:pPr>
    </w:p>
    <w:p w14:paraId="6A28A4AB" w14:textId="77777777" w:rsidR="000807F3" w:rsidRDefault="00000000">
      <w:pPr>
        <w:pStyle w:val="Heading4"/>
        <w:rPr>
          <w:rFonts w:eastAsia="SimSun"/>
          <w:lang w:eastAsia="zh-CN"/>
        </w:rPr>
      </w:pPr>
      <w:r>
        <w:rPr>
          <w:rFonts w:eastAsia="SimSun"/>
          <w:lang w:eastAsia="zh-CN"/>
        </w:rPr>
        <w:t>Summary of Issues</w:t>
      </w:r>
    </w:p>
    <w:p w14:paraId="3442244A"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6877017F" w14:textId="77777777" w:rsidR="000807F3"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38816471"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56F70DD4"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5EDA627E" w14:textId="77777777" w:rsidR="000807F3" w:rsidRDefault="000807F3">
      <w:pPr>
        <w:pStyle w:val="BodyText"/>
        <w:spacing w:after="0"/>
        <w:rPr>
          <w:rFonts w:ascii="Times New Roman" w:eastAsiaTheme="minorEastAsia" w:hAnsi="Times New Roman"/>
          <w:szCs w:val="20"/>
          <w:lang w:eastAsia="ko-KR"/>
        </w:rPr>
      </w:pPr>
    </w:p>
    <w:p w14:paraId="7B016BD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0093F34D" w14:textId="77777777" w:rsidR="000807F3" w:rsidRDefault="000807F3">
      <w:pPr>
        <w:pStyle w:val="BodyText"/>
        <w:spacing w:after="0"/>
        <w:rPr>
          <w:rFonts w:ascii="Times New Roman" w:eastAsiaTheme="minorEastAsia" w:hAnsi="Times New Roman"/>
          <w:szCs w:val="20"/>
          <w:lang w:eastAsia="ko-KR"/>
        </w:rPr>
      </w:pPr>
    </w:p>
    <w:p w14:paraId="46E987B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8097BC4"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EDDB0D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49D53EF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14DE032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242C564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53F58F9E" w14:textId="77777777" w:rsidR="000807F3" w:rsidRDefault="000807F3">
      <w:pPr>
        <w:pStyle w:val="BodyText"/>
        <w:spacing w:after="0"/>
        <w:rPr>
          <w:rFonts w:ascii="Times New Roman" w:eastAsiaTheme="minorEastAsia" w:hAnsi="Times New Roman"/>
          <w:szCs w:val="20"/>
          <w:lang w:eastAsia="ko-KR"/>
        </w:rPr>
      </w:pPr>
    </w:p>
    <w:p w14:paraId="0E938D59"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DA246D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58509E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BD92A7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15402C9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59FB909E"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xml:space="preserve">, </w:t>
      </w:r>
      <w:proofErr w:type="spellStart"/>
      <w:r>
        <w:rPr>
          <w:rFonts w:ascii="Times New Roman" w:eastAsiaTheme="minorEastAsia" w:hAnsi="Times New Roman"/>
          <w:color w:val="C00000"/>
          <w:szCs w:val="20"/>
          <w:u w:val="single"/>
          <w:lang w:eastAsia="ko-KR"/>
        </w:rPr>
        <w:t>UMa</w:t>
      </w:r>
      <w:proofErr w:type="spellEnd"/>
      <w:r>
        <w:rPr>
          <w:rFonts w:ascii="Times New Roman" w:eastAsiaTheme="minorEastAsia" w:hAnsi="Times New Roman"/>
          <w:color w:val="C00000"/>
          <w:szCs w:val="20"/>
          <w:u w:val="single"/>
          <w:lang w:eastAsia="ko-KR"/>
        </w:rPr>
        <w:t xml:space="preserve"> LOS/NLOS.</w:t>
      </w:r>
    </w:p>
    <w:p w14:paraId="22E7EF97" w14:textId="77777777" w:rsidR="000807F3" w:rsidRDefault="000807F3">
      <w:pPr>
        <w:pStyle w:val="BodyText"/>
        <w:spacing w:after="0"/>
        <w:rPr>
          <w:rFonts w:ascii="Times New Roman" w:eastAsiaTheme="minorEastAsia" w:hAnsi="Times New Roman"/>
          <w:szCs w:val="20"/>
          <w:lang w:eastAsia="ko-KR"/>
        </w:rPr>
      </w:pPr>
    </w:p>
    <w:p w14:paraId="36DF46CD" w14:textId="77777777" w:rsidR="000807F3" w:rsidRDefault="000807F3">
      <w:pPr>
        <w:pStyle w:val="BodyText"/>
        <w:spacing w:after="0"/>
        <w:rPr>
          <w:rFonts w:ascii="Times New Roman" w:eastAsiaTheme="minorEastAsia" w:hAnsi="Times New Roman"/>
          <w:szCs w:val="20"/>
          <w:lang w:eastAsia="ko-KR"/>
        </w:rPr>
      </w:pPr>
    </w:p>
    <w:p w14:paraId="2EAC033C" w14:textId="77777777" w:rsidR="000807F3" w:rsidRDefault="00000000">
      <w:pPr>
        <w:pStyle w:val="Heading4"/>
        <w:rPr>
          <w:rFonts w:eastAsia="SimSun"/>
          <w:lang w:eastAsia="zh-CN"/>
        </w:rPr>
      </w:pPr>
      <w:r>
        <w:rPr>
          <w:rFonts w:eastAsia="SimSun"/>
          <w:lang w:eastAsia="zh-CN"/>
        </w:rPr>
        <w:t>Round #1 Discussion</w:t>
      </w:r>
    </w:p>
    <w:p w14:paraId="1804E9B2" w14:textId="77777777" w:rsidR="000807F3"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0807F3" w14:paraId="23618F67" w14:textId="77777777">
        <w:tc>
          <w:tcPr>
            <w:tcW w:w="1795" w:type="dxa"/>
            <w:shd w:val="clear" w:color="auto" w:fill="FBE4D5" w:themeFill="accent2" w:themeFillTint="33"/>
          </w:tcPr>
          <w:p w14:paraId="0F85FD6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57F513"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9883BF9" w14:textId="77777777">
        <w:tc>
          <w:tcPr>
            <w:tcW w:w="1795" w:type="dxa"/>
          </w:tcPr>
          <w:p w14:paraId="70C730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499561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0807F3" w14:paraId="7FB8F248" w14:textId="77777777">
        <w:tc>
          <w:tcPr>
            <w:tcW w:w="1795" w:type="dxa"/>
          </w:tcPr>
          <w:p w14:paraId="6A7178DA"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E362248"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1DCDEAE4"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5C9C6C96" w14:textId="77777777">
        <w:tc>
          <w:tcPr>
            <w:tcW w:w="1795" w:type="dxa"/>
          </w:tcPr>
          <w:p w14:paraId="7533C2F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DCB860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63E17D9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0807F3" w14:paraId="7C722087" w14:textId="77777777">
        <w:tc>
          <w:tcPr>
            <w:tcW w:w="1795" w:type="dxa"/>
          </w:tcPr>
          <w:p w14:paraId="77FEA90E"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FA873DF" w14:textId="77777777" w:rsidR="000807F3"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0807F3" w14:paraId="56E78895" w14:textId="77777777">
        <w:tc>
          <w:tcPr>
            <w:tcW w:w="1795" w:type="dxa"/>
          </w:tcPr>
          <w:p w14:paraId="4156D840" w14:textId="77777777" w:rsidR="000807F3"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3BB2D6CF" w14:textId="77777777" w:rsidR="000807F3"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0807F3" w14:paraId="5E3F9570" w14:textId="77777777">
        <w:tc>
          <w:tcPr>
            <w:tcW w:w="1795" w:type="dxa"/>
          </w:tcPr>
          <w:p w14:paraId="0B6F9D9D"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53FE4F93" w14:textId="77777777" w:rsidR="000807F3" w:rsidRDefault="00000000">
            <w:pPr>
              <w:pStyle w:val="BodyText"/>
              <w:spacing w:after="0"/>
              <w:rPr>
                <w:rFonts w:eastAsia="Yu Mincho"/>
                <w:lang w:eastAsia="ja-JP"/>
              </w:rPr>
            </w:pPr>
            <w:r>
              <w:rPr>
                <w:rFonts w:eastAsia="Yu Mincho" w:hint="eastAsia"/>
                <w:lang w:eastAsia="ja-JP"/>
              </w:rPr>
              <w:t>Support</w:t>
            </w:r>
          </w:p>
        </w:tc>
      </w:tr>
      <w:tr w:rsidR="000807F3" w14:paraId="251A940F" w14:textId="77777777">
        <w:tc>
          <w:tcPr>
            <w:tcW w:w="1795" w:type="dxa"/>
          </w:tcPr>
          <w:p w14:paraId="4854DE20"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7ADA55C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0807F3" w14:paraId="25FCE4C6" w14:textId="77777777">
        <w:tc>
          <w:tcPr>
            <w:tcW w:w="1795" w:type="dxa"/>
          </w:tcPr>
          <w:p w14:paraId="07AEBD39"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559DE8E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0807F3" w14:paraId="0C154EA2" w14:textId="77777777">
        <w:tc>
          <w:tcPr>
            <w:tcW w:w="1795" w:type="dxa"/>
          </w:tcPr>
          <w:p w14:paraId="71E1474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A77AC2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0807F3" w14:paraId="7A707EB1" w14:textId="77777777">
        <w:tc>
          <w:tcPr>
            <w:tcW w:w="1795" w:type="dxa"/>
          </w:tcPr>
          <w:p w14:paraId="2876623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60A3794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48B94DB4" w14:textId="77777777" w:rsidR="000807F3" w:rsidRDefault="000807F3">
      <w:pPr>
        <w:pStyle w:val="BodyText"/>
        <w:spacing w:after="0"/>
        <w:rPr>
          <w:rFonts w:ascii="Times New Roman" w:eastAsiaTheme="minorEastAsia" w:hAnsi="Times New Roman"/>
          <w:szCs w:val="20"/>
          <w:lang w:eastAsia="ko-KR"/>
        </w:rPr>
      </w:pPr>
    </w:p>
    <w:p w14:paraId="07E6C08B" w14:textId="77777777" w:rsidR="000807F3" w:rsidRDefault="000807F3">
      <w:pPr>
        <w:pStyle w:val="BodyText"/>
        <w:spacing w:after="0"/>
        <w:rPr>
          <w:rFonts w:ascii="Times New Roman" w:eastAsiaTheme="minorEastAsia" w:hAnsi="Times New Roman"/>
          <w:szCs w:val="20"/>
          <w:lang w:eastAsia="ko-KR"/>
        </w:rPr>
      </w:pPr>
    </w:p>
    <w:p w14:paraId="3A755948" w14:textId="77777777" w:rsidR="002F166F" w:rsidRDefault="002F166F" w:rsidP="002F166F">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42EEEF41" w14:textId="77777777" w:rsidR="002F166F" w:rsidRDefault="002F166F" w:rsidP="002F166F">
      <w:pPr>
        <w:rPr>
          <w:lang w:val="en-GB" w:eastAsia="zh-CN"/>
        </w:rPr>
      </w:pPr>
      <w:r>
        <w:rPr>
          <w:lang w:val="en-GB" w:eastAsia="zh-CN"/>
        </w:rPr>
        <w:t>Please provide comments on issues regarding path loss. Please provide comments on Proposal #2.2-1</w:t>
      </w:r>
      <w:r w:rsidR="00951446">
        <w:rPr>
          <w:lang w:val="en-GB" w:eastAsia="zh-CN"/>
        </w:rPr>
        <w:t>B</w:t>
      </w:r>
      <w:r>
        <w:rPr>
          <w:lang w:val="en-GB" w:eastAsia="zh-CN"/>
        </w:rPr>
        <w:t>.</w:t>
      </w:r>
    </w:p>
    <w:p w14:paraId="635D711E" w14:textId="77777777" w:rsidR="00951446" w:rsidRDefault="00951446" w:rsidP="002F166F">
      <w:pPr>
        <w:rPr>
          <w:lang w:val="en-GB" w:eastAsia="zh-CN"/>
        </w:rPr>
      </w:pPr>
    </w:p>
    <w:p w14:paraId="12C98A4E" w14:textId="77777777" w:rsidR="00951446" w:rsidRDefault="00951446" w:rsidP="00951446">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8CB9638"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sidR="006A6A24">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54ED1EA" w14:textId="77777777" w:rsidR="00951446" w:rsidRPr="006A6A24" w:rsidRDefault="00951446" w:rsidP="00951446">
      <w:pPr>
        <w:pStyle w:val="BodyText"/>
        <w:numPr>
          <w:ilvl w:val="1"/>
          <w:numId w:val="17"/>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sidRPr="006A6A24">
        <w:rPr>
          <w:rFonts w:ascii="Times New Roman" w:eastAsiaTheme="minorEastAsia" w:hAnsi="Times New Roman"/>
          <w:color w:val="000000" w:themeColor="text1"/>
          <w:szCs w:val="20"/>
          <w:lang w:eastAsia="ko-KR"/>
        </w:rPr>
        <w:t>shows pathloss updates may not be needed at least for the following scenarios:</w:t>
      </w:r>
    </w:p>
    <w:p w14:paraId="0BD7C33F" w14:textId="77777777" w:rsidR="00951446" w:rsidRDefault="00951446" w:rsidP="00951446">
      <w:pPr>
        <w:pStyle w:val="BodyText"/>
        <w:numPr>
          <w:ilvl w:val="2"/>
          <w:numId w:val="17"/>
        </w:numPr>
        <w:spacing w:after="0"/>
        <w:rPr>
          <w:rFonts w:ascii="Times New Roman" w:eastAsiaTheme="minorEastAsia" w:hAnsi="Times New Roman"/>
          <w:szCs w:val="20"/>
          <w:lang w:eastAsia="ko-KR"/>
        </w:rPr>
      </w:pPr>
      <w:r w:rsidRPr="006A6A24">
        <w:rPr>
          <w:rFonts w:ascii="Times New Roman" w:eastAsiaTheme="minorEastAsia" w:hAnsi="Times New Roman"/>
          <w:color w:val="000000" w:themeColor="text1"/>
          <w:szCs w:val="20"/>
          <w:lang w:eastAsia="ko-KR"/>
        </w:rPr>
        <w:t xml:space="preserve">InH-Office, </w:t>
      </w:r>
      <w:proofErr w:type="spellStart"/>
      <w:r w:rsidRPr="006A6A24">
        <w:rPr>
          <w:rFonts w:ascii="Times New Roman" w:eastAsiaTheme="minorEastAsia" w:hAnsi="Times New Roman"/>
          <w:color w:val="000000" w:themeColor="text1"/>
          <w:szCs w:val="20"/>
          <w:lang w:eastAsia="ko-KR"/>
        </w:rPr>
        <w:t>UMi</w:t>
      </w:r>
      <w:proofErr w:type="spellEnd"/>
      <w:r w:rsidRPr="006A6A24">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6F69F511" w14:textId="77777777" w:rsidR="00951446" w:rsidRDefault="006A6A24" w:rsidP="00951446">
      <w:pPr>
        <w:pStyle w:val="BodyText"/>
        <w:numPr>
          <w:ilvl w:val="1"/>
          <w:numId w:val="17"/>
        </w:numPr>
        <w:spacing w:after="0"/>
        <w:rPr>
          <w:rFonts w:ascii="Times New Roman" w:eastAsiaTheme="minorEastAsia" w:hAnsi="Times New Roman"/>
          <w:szCs w:val="20"/>
          <w:lang w:eastAsia="ko-KR"/>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4EEB7B52" w14:textId="77777777" w:rsidR="00951446" w:rsidRDefault="00951446" w:rsidP="00951446">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w:t>
      </w:r>
      <w:r w:rsidR="006A6A24">
        <w:rPr>
          <w:rFonts w:ascii="Times New Roman" w:eastAsiaTheme="minorEastAsia" w:hAnsi="Times New Roman"/>
          <w:szCs w:val="20"/>
          <w:lang w:eastAsia="ko-KR"/>
        </w:rPr>
        <w:t xml:space="preserve">the following </w:t>
      </w:r>
      <w:r>
        <w:rPr>
          <w:rFonts w:ascii="Times New Roman" w:eastAsiaTheme="minorEastAsia" w:hAnsi="Times New Roman"/>
          <w:szCs w:val="20"/>
          <w:lang w:eastAsia="ko-KR"/>
        </w:rPr>
        <w:t xml:space="preserve">applicable </w:t>
      </w:r>
      <w:r w:rsidRPr="006A6A24">
        <w:rPr>
          <w:rFonts w:ascii="Times New Roman" w:eastAsiaTheme="minorEastAsia" w:hAnsi="Times New Roman"/>
          <w:color w:val="000000" w:themeColor="text1"/>
          <w:szCs w:val="20"/>
          <w:lang w:eastAsia="ko-KR"/>
        </w:rPr>
        <w:t xml:space="preserve">scenarios, </w:t>
      </w:r>
      <w:proofErr w:type="spellStart"/>
      <w:r w:rsidRPr="006A6A24">
        <w:rPr>
          <w:rFonts w:ascii="Times New Roman" w:eastAsiaTheme="minorEastAsia" w:hAnsi="Times New Roman"/>
          <w:color w:val="000000" w:themeColor="text1"/>
          <w:szCs w:val="20"/>
          <w:lang w:eastAsia="ko-KR"/>
        </w:rPr>
        <w:t>UMa</w:t>
      </w:r>
      <w:proofErr w:type="spellEnd"/>
      <w:r w:rsidRPr="006A6A24">
        <w:rPr>
          <w:rFonts w:ascii="Times New Roman" w:eastAsiaTheme="minorEastAsia" w:hAnsi="Times New Roman"/>
          <w:color w:val="000000" w:themeColor="text1"/>
          <w:szCs w:val="20"/>
          <w:lang w:eastAsia="ko-KR"/>
        </w:rPr>
        <w:t xml:space="preserve"> LOS/NLOS.</w:t>
      </w:r>
    </w:p>
    <w:p w14:paraId="3AE6D33A" w14:textId="77777777" w:rsidR="00951446" w:rsidRDefault="00951446" w:rsidP="00951446">
      <w:pPr>
        <w:pStyle w:val="BodyText"/>
        <w:spacing w:after="0"/>
        <w:rPr>
          <w:rFonts w:ascii="Times New Roman" w:eastAsiaTheme="minorEastAsia" w:hAnsi="Times New Roman"/>
          <w:szCs w:val="20"/>
          <w:lang w:eastAsia="ko-KR"/>
        </w:rPr>
      </w:pPr>
    </w:p>
    <w:p w14:paraId="44423B20" w14:textId="77777777" w:rsidR="00951446" w:rsidRPr="00951446" w:rsidRDefault="00951446" w:rsidP="002F166F">
      <w:pPr>
        <w:rPr>
          <w:lang w:eastAsia="zh-CN"/>
        </w:rPr>
      </w:pPr>
    </w:p>
    <w:tbl>
      <w:tblPr>
        <w:tblStyle w:val="TableGrid"/>
        <w:tblW w:w="0" w:type="auto"/>
        <w:tblLook w:val="04A0" w:firstRow="1" w:lastRow="0" w:firstColumn="1" w:lastColumn="0" w:noHBand="0" w:noVBand="1"/>
      </w:tblPr>
      <w:tblGrid>
        <w:gridCol w:w="1795"/>
        <w:gridCol w:w="8995"/>
      </w:tblGrid>
      <w:tr w:rsidR="002F166F" w14:paraId="072BC618" w14:textId="77777777" w:rsidTr="006F0EE9">
        <w:tc>
          <w:tcPr>
            <w:tcW w:w="1795" w:type="dxa"/>
            <w:shd w:val="clear" w:color="auto" w:fill="FBE4D5" w:themeFill="accent2" w:themeFillTint="33"/>
          </w:tcPr>
          <w:p w14:paraId="3BE31969"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252A25F"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5BDC8AFF" w14:textId="77777777" w:rsidTr="006F0EE9">
        <w:tc>
          <w:tcPr>
            <w:tcW w:w="1795" w:type="dxa"/>
          </w:tcPr>
          <w:p w14:paraId="355B474F" w14:textId="77777777" w:rsidR="002F166F" w:rsidRDefault="002F166F" w:rsidP="006F0EE9">
            <w:pPr>
              <w:pStyle w:val="BodyText"/>
              <w:spacing w:after="0"/>
              <w:rPr>
                <w:rFonts w:ascii="Times New Roman" w:eastAsiaTheme="minorEastAsia" w:hAnsi="Times New Roman"/>
                <w:szCs w:val="20"/>
                <w:lang w:eastAsia="ko-KR"/>
              </w:rPr>
            </w:pPr>
          </w:p>
        </w:tc>
        <w:tc>
          <w:tcPr>
            <w:tcW w:w="8995" w:type="dxa"/>
          </w:tcPr>
          <w:p w14:paraId="09CB6B35" w14:textId="77777777" w:rsidR="002F166F" w:rsidRDefault="002F166F" w:rsidP="006F0EE9">
            <w:pPr>
              <w:pStyle w:val="BodyText"/>
              <w:spacing w:after="0"/>
              <w:rPr>
                <w:rFonts w:ascii="Times New Roman" w:eastAsiaTheme="minorEastAsia" w:hAnsi="Times New Roman"/>
                <w:szCs w:val="20"/>
                <w:lang w:eastAsia="ko-KR"/>
              </w:rPr>
            </w:pPr>
          </w:p>
        </w:tc>
      </w:tr>
    </w:tbl>
    <w:p w14:paraId="36CD4210" w14:textId="77777777" w:rsidR="000807F3" w:rsidRDefault="000807F3">
      <w:pPr>
        <w:pStyle w:val="BodyText"/>
        <w:spacing w:after="0"/>
        <w:rPr>
          <w:rFonts w:ascii="Times New Roman" w:eastAsiaTheme="minorEastAsia" w:hAnsi="Times New Roman"/>
          <w:szCs w:val="20"/>
          <w:lang w:eastAsia="ko-KR"/>
        </w:rPr>
      </w:pPr>
    </w:p>
    <w:p w14:paraId="7B6C2917" w14:textId="77777777" w:rsidR="000807F3" w:rsidRDefault="00000000">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0807F3" w14:paraId="4C1B76FF" w14:textId="77777777">
        <w:tc>
          <w:tcPr>
            <w:tcW w:w="1885" w:type="dxa"/>
            <w:shd w:val="clear" w:color="auto" w:fill="DEEAF6" w:themeFill="accent5" w:themeFillTint="33"/>
            <w:vAlign w:val="center"/>
          </w:tcPr>
          <w:p w14:paraId="7F7149EB"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382DB23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8EB830C" w14:textId="77777777">
        <w:tc>
          <w:tcPr>
            <w:tcW w:w="1885" w:type="dxa"/>
            <w:vAlign w:val="center"/>
          </w:tcPr>
          <w:p w14:paraId="54B0EE40" w14:textId="77777777" w:rsidR="000807F3" w:rsidRDefault="00000000">
            <w:pPr>
              <w:spacing w:before="0" w:after="0" w:line="240" w:lineRule="auto"/>
              <w:jc w:val="left"/>
            </w:pPr>
            <w:r>
              <w:t xml:space="preserve">[1] Huawei, </w:t>
            </w:r>
            <w:proofErr w:type="spellStart"/>
            <w:r>
              <w:t>HiSilicon</w:t>
            </w:r>
            <w:proofErr w:type="spellEnd"/>
          </w:p>
        </w:tc>
        <w:tc>
          <w:tcPr>
            <w:tcW w:w="8730" w:type="dxa"/>
            <w:vAlign w:val="center"/>
          </w:tcPr>
          <w:p w14:paraId="22B0F062" w14:textId="77777777" w:rsidR="000807F3"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3D6F16BD"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29EFD"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435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7904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66B2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A7B7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449AA71C"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82554"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CEB19"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3E0E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8721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E74B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1451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523D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C61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82F4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2CD71625"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9C1B9"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9CD4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49BA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4D38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3A4C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6469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F84F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DF8A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8628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7A7D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D8BD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A703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F3E1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E42A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037B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65E1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486D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63CBB37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94A1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121CBE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CAD24"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284B27E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6645A87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95DEE1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4384066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3AF5942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7A4158A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37F22F1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6105897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2C7709E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6DC37F7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7FFDD9E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89EA0A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885359B"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79662B1C"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5F90CD07"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5116691F"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1988BDF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0909C"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862E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7EE5F9A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57A8349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6AF58CE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692B0E7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33D622E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3906AD1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502A769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8152E2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2F98E5E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17B80D2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ADC98C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4BDD28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7E5F623D"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2C48C9AE"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7F6DD41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36DE220"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3A85128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C8C7E"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6767E"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4C8CACD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4BD0AC7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1F75600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74F267C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28418B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70B4A24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5CC3804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531CD3A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13F149F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2AAEA84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97B4E3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5A746F5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3FDF6060"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77811691"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2E4BB4C2"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9624886"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1E2564D8"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B9A8019"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1130F974" w14:textId="77777777" w:rsidR="000807F3" w:rsidRDefault="000807F3">
            <w:pPr>
              <w:spacing w:before="0" w:after="0" w:line="240" w:lineRule="auto"/>
              <w:rPr>
                <w:rFonts w:eastAsiaTheme="minorEastAsia"/>
                <w:b/>
                <w:iCs/>
                <w:lang w:eastAsia="zh-CN"/>
              </w:rPr>
            </w:pPr>
          </w:p>
          <w:p w14:paraId="1EDE9DBA"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5D55A01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 w:val="22"/>
              </w:rPr>
            </w:pPr>
            <w:r>
              <w:rPr>
                <w:bCs/>
                <w:iCs/>
                <w:szCs w:val="20"/>
              </w:rPr>
              <w:t>Delay spread (mean, variance)</w:t>
            </w:r>
          </w:p>
        </w:tc>
      </w:tr>
      <w:tr w:rsidR="000807F3" w14:paraId="0D60145D" w14:textId="77777777">
        <w:tc>
          <w:tcPr>
            <w:tcW w:w="1885" w:type="dxa"/>
            <w:vAlign w:val="center"/>
          </w:tcPr>
          <w:p w14:paraId="3E0F4464" w14:textId="77777777" w:rsidR="000807F3" w:rsidRDefault="00000000">
            <w:pPr>
              <w:spacing w:before="0" w:after="0" w:line="240" w:lineRule="auto"/>
              <w:jc w:val="left"/>
            </w:pPr>
            <w:r>
              <w:t>[2] Sharp</w:t>
            </w:r>
          </w:p>
        </w:tc>
        <w:tc>
          <w:tcPr>
            <w:tcW w:w="8730" w:type="dxa"/>
            <w:vAlign w:val="center"/>
          </w:tcPr>
          <w:p w14:paraId="6ABF92C8" w14:textId="77777777" w:rsidR="000807F3"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t>GHz, and</w:t>
            </w:r>
            <w:proofErr w:type="gramEnd"/>
            <w:r>
              <w:t xml:space="preserve"> exhibits a similar mean delay spread at 16.95 GHz. </w:t>
            </w:r>
          </w:p>
          <w:p w14:paraId="526EF66B" w14:textId="77777777" w:rsidR="000807F3" w:rsidRDefault="000807F3">
            <w:pPr>
              <w:spacing w:before="0" w:after="0" w:line="240" w:lineRule="auto"/>
              <w:rPr>
                <w:b/>
                <w:bCs/>
              </w:rPr>
            </w:pPr>
          </w:p>
          <w:p w14:paraId="05F05911" w14:textId="77777777" w:rsidR="000807F3"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70958DC1" w14:textId="77777777" w:rsidR="000807F3" w:rsidRDefault="000807F3">
            <w:pPr>
              <w:spacing w:before="0" w:after="0" w:line="240" w:lineRule="auto"/>
              <w:rPr>
                <w:b/>
                <w:bCs/>
              </w:rPr>
            </w:pPr>
          </w:p>
          <w:p w14:paraId="346C283D" w14:textId="77777777" w:rsidR="000807F3"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4508134" w14:textId="77777777" w:rsidR="000807F3" w:rsidRDefault="000807F3">
            <w:pPr>
              <w:spacing w:before="0" w:after="0" w:line="240" w:lineRule="auto"/>
              <w:rPr>
                <w:b/>
                <w:bCs/>
                <w:lang w:val="en-GB" w:eastAsia="zh-CN"/>
              </w:rPr>
            </w:pPr>
          </w:p>
          <w:p w14:paraId="0F7987F4" w14:textId="77777777" w:rsidR="000807F3"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446149DF" w14:textId="77777777" w:rsidR="000807F3" w:rsidRDefault="000807F3">
            <w:pPr>
              <w:spacing w:before="0" w:after="0" w:line="240" w:lineRule="auto"/>
              <w:rPr>
                <w:b/>
                <w:bCs/>
                <w:lang w:eastAsia="zh-CN"/>
              </w:rPr>
            </w:pPr>
          </w:p>
          <w:p w14:paraId="635BCC9F" w14:textId="77777777" w:rsidR="000807F3"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53C5DD15" w14:textId="77777777" w:rsidR="000807F3" w:rsidRDefault="000807F3">
            <w:pPr>
              <w:spacing w:before="0" w:after="0" w:line="240" w:lineRule="auto"/>
              <w:rPr>
                <w:b/>
                <w:bCs/>
                <w:lang w:val="en-GB" w:eastAsia="zh-CN"/>
              </w:rPr>
            </w:pPr>
          </w:p>
          <w:p w14:paraId="68BF48FE" w14:textId="77777777" w:rsidR="000807F3" w:rsidRDefault="00000000">
            <w:pPr>
              <w:spacing w:before="0" w:after="0" w:line="240" w:lineRule="auto"/>
              <w:rPr>
                <w:lang w:val="en-GB" w:eastAsia="zh-CN"/>
              </w:rPr>
            </w:pPr>
            <w:r>
              <w:rPr>
                <w:b/>
                <w:bCs/>
                <w:lang w:val="en-GB" w:eastAsia="zh-CN"/>
              </w:rPr>
              <w:lastRenderedPageBreak/>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0807F3" w14:paraId="04060073" w14:textId="77777777">
        <w:tc>
          <w:tcPr>
            <w:tcW w:w="1885" w:type="dxa"/>
            <w:vAlign w:val="center"/>
          </w:tcPr>
          <w:p w14:paraId="39F9F054" w14:textId="77777777" w:rsidR="000807F3" w:rsidRDefault="00000000">
            <w:pPr>
              <w:spacing w:before="0" w:after="0" w:line="240" w:lineRule="auto"/>
            </w:pPr>
            <w:r>
              <w:lastRenderedPageBreak/>
              <w:t>[4] Intel</w:t>
            </w:r>
          </w:p>
        </w:tc>
        <w:tc>
          <w:tcPr>
            <w:tcW w:w="8730" w:type="dxa"/>
            <w:vAlign w:val="center"/>
          </w:tcPr>
          <w:p w14:paraId="4485975D" w14:textId="77777777" w:rsidR="000807F3" w:rsidRDefault="00000000">
            <w:pPr>
              <w:snapToGrid w:val="0"/>
              <w:spacing w:before="0" w:after="0" w:line="240" w:lineRule="auto"/>
              <w:rPr>
                <w:b/>
                <w:bCs/>
              </w:rPr>
            </w:pPr>
            <w:r>
              <w:rPr>
                <w:b/>
                <w:bCs/>
              </w:rPr>
              <w:t>Observation 1:</w:t>
            </w:r>
          </w:p>
          <w:p w14:paraId="540CA440" w14:textId="77777777" w:rsidR="000807F3" w:rsidRDefault="00000000">
            <w:pPr>
              <w:pStyle w:val="ListParagraph"/>
              <w:numPr>
                <w:ilvl w:val="0"/>
                <w:numId w:val="18"/>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0807F3" w14:paraId="5C41F404" w14:textId="77777777">
        <w:tc>
          <w:tcPr>
            <w:tcW w:w="1885" w:type="dxa"/>
            <w:vAlign w:val="center"/>
          </w:tcPr>
          <w:p w14:paraId="754BDD0B" w14:textId="77777777" w:rsidR="000807F3" w:rsidRDefault="00000000">
            <w:pPr>
              <w:spacing w:before="0" w:after="0" w:line="240" w:lineRule="auto"/>
            </w:pPr>
            <w:r>
              <w:t>[9] CATT</w:t>
            </w:r>
          </w:p>
        </w:tc>
        <w:tc>
          <w:tcPr>
            <w:tcW w:w="8730" w:type="dxa"/>
            <w:vAlign w:val="center"/>
          </w:tcPr>
          <w:p w14:paraId="7A6BE1B5" w14:textId="77777777" w:rsidR="000807F3"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17BEE08E" w14:textId="77777777" w:rsidR="000807F3" w:rsidRDefault="000807F3">
            <w:pPr>
              <w:spacing w:before="0" w:after="0" w:line="240" w:lineRule="auto"/>
              <w:rPr>
                <w:rFonts w:eastAsiaTheme="minorEastAsia"/>
                <w:bCs/>
                <w:lang w:eastAsia="zh-CN"/>
              </w:rPr>
            </w:pPr>
          </w:p>
          <w:p w14:paraId="10B96E8C"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34D2A4DC"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00A5D2B4" w14:textId="77777777">
              <w:trPr>
                <w:trHeight w:val="331"/>
                <w:jc w:val="center"/>
              </w:trPr>
              <w:tc>
                <w:tcPr>
                  <w:tcW w:w="3474" w:type="dxa"/>
                </w:tcPr>
                <w:p w14:paraId="100B6803"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20A1F7A2"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402A4157" w14:textId="77777777">
              <w:trPr>
                <w:trHeight w:val="319"/>
                <w:jc w:val="center"/>
              </w:trPr>
              <w:tc>
                <w:tcPr>
                  <w:tcW w:w="3474" w:type="dxa"/>
                </w:tcPr>
                <w:p w14:paraId="7490F67D" w14:textId="77777777" w:rsidR="000807F3"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784D14F7" w14:textId="77777777" w:rsidR="000807F3" w:rsidRDefault="00000000">
                  <w:pPr>
                    <w:spacing w:before="0" w:after="0" w:line="240" w:lineRule="auto"/>
                    <w:rPr>
                      <w:color w:val="000000" w:themeColor="text1"/>
                    </w:rPr>
                  </w:pPr>
                  <w:r>
                    <w:rPr>
                      <w:rFonts w:hint="eastAsia"/>
                      <w:lang w:val="en-GB" w:eastAsia="zh-CN"/>
                    </w:rPr>
                    <w:t>Needed</w:t>
                  </w:r>
                </w:p>
              </w:tc>
            </w:tr>
          </w:tbl>
          <w:p w14:paraId="301978F4" w14:textId="77777777" w:rsidR="000807F3" w:rsidRDefault="000807F3">
            <w:pPr>
              <w:spacing w:before="0" w:after="0" w:line="240" w:lineRule="auto"/>
              <w:rPr>
                <w:lang w:eastAsia="ko-KR"/>
              </w:rPr>
            </w:pPr>
          </w:p>
        </w:tc>
      </w:tr>
      <w:tr w:rsidR="000807F3" w14:paraId="226A0788" w14:textId="77777777">
        <w:tc>
          <w:tcPr>
            <w:tcW w:w="1885" w:type="dxa"/>
            <w:vAlign w:val="center"/>
          </w:tcPr>
          <w:p w14:paraId="693B3350" w14:textId="77777777" w:rsidR="000807F3" w:rsidRDefault="00000000">
            <w:pPr>
              <w:spacing w:before="0" w:after="0" w:line="240" w:lineRule="auto"/>
            </w:pPr>
            <w:r>
              <w:t>[10] Keysight</w:t>
            </w:r>
          </w:p>
        </w:tc>
        <w:tc>
          <w:tcPr>
            <w:tcW w:w="8730" w:type="dxa"/>
            <w:vAlign w:val="center"/>
          </w:tcPr>
          <w:p w14:paraId="1F2C798D"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83FE8DF" w14:textId="77777777" w:rsidR="000807F3" w:rsidRDefault="000807F3">
            <w:pPr>
              <w:spacing w:before="0" w:after="0" w:line="240" w:lineRule="auto"/>
            </w:pPr>
          </w:p>
          <w:p w14:paraId="16D573E7"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538811E5" w14:textId="77777777">
              <w:trPr>
                <w:trHeight w:val="513"/>
              </w:trPr>
              <w:tc>
                <w:tcPr>
                  <w:tcW w:w="1583" w:type="dxa"/>
                </w:tcPr>
                <w:p w14:paraId="15CC23F0" w14:textId="77777777" w:rsidR="000807F3" w:rsidRDefault="000807F3">
                  <w:pPr>
                    <w:spacing w:before="0" w:after="0" w:line="240" w:lineRule="auto"/>
                    <w:jc w:val="center"/>
                  </w:pPr>
                </w:p>
              </w:tc>
              <w:tc>
                <w:tcPr>
                  <w:tcW w:w="673" w:type="dxa"/>
                  <w:shd w:val="clear" w:color="auto" w:fill="auto"/>
                </w:tcPr>
                <w:p w14:paraId="538B5872" w14:textId="77777777" w:rsidR="000807F3" w:rsidRDefault="000807F3">
                  <w:pPr>
                    <w:spacing w:before="0" w:after="0" w:line="240" w:lineRule="auto"/>
                    <w:jc w:val="center"/>
                  </w:pPr>
                </w:p>
              </w:tc>
              <w:tc>
                <w:tcPr>
                  <w:tcW w:w="1370" w:type="dxa"/>
                  <w:shd w:val="clear" w:color="auto" w:fill="F2F2F2" w:themeFill="background1" w:themeFillShade="F2"/>
                </w:tcPr>
                <w:p w14:paraId="23CCF857" w14:textId="77777777" w:rsidR="000807F3" w:rsidRDefault="00000000">
                  <w:pPr>
                    <w:spacing w:before="0" w:after="0" w:line="240" w:lineRule="auto"/>
                    <w:jc w:val="center"/>
                  </w:pPr>
                  <w:r>
                    <w:t>Outdoor LOS measured</w:t>
                  </w:r>
                </w:p>
              </w:tc>
              <w:tc>
                <w:tcPr>
                  <w:tcW w:w="1381" w:type="dxa"/>
                  <w:shd w:val="clear" w:color="auto" w:fill="F2F2F2" w:themeFill="background1" w:themeFillShade="F2"/>
                </w:tcPr>
                <w:p w14:paraId="095FDCCD" w14:textId="77777777" w:rsidR="000807F3"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3DA66AFB" w14:textId="77777777" w:rsidR="000807F3" w:rsidRDefault="00000000">
                  <w:pPr>
                    <w:spacing w:before="0" w:after="0" w:line="240" w:lineRule="auto"/>
                    <w:jc w:val="center"/>
                  </w:pPr>
                  <w:r>
                    <w:t>Outdoor NLOS measured</w:t>
                  </w:r>
                </w:p>
              </w:tc>
              <w:tc>
                <w:tcPr>
                  <w:tcW w:w="1437" w:type="dxa"/>
                  <w:shd w:val="clear" w:color="auto" w:fill="F2F2F2" w:themeFill="background1" w:themeFillShade="F2"/>
                </w:tcPr>
                <w:p w14:paraId="3462F61A" w14:textId="77777777" w:rsidR="000807F3" w:rsidRDefault="00000000">
                  <w:pPr>
                    <w:spacing w:before="0" w:after="0" w:line="240" w:lineRule="auto"/>
                    <w:jc w:val="center"/>
                  </w:pPr>
                  <w:proofErr w:type="spellStart"/>
                  <w:r>
                    <w:t>UMi</w:t>
                  </w:r>
                  <w:proofErr w:type="spellEnd"/>
                  <w:r>
                    <w:t xml:space="preserve"> NLOS 38.901</w:t>
                  </w:r>
                </w:p>
              </w:tc>
            </w:tr>
            <w:tr w:rsidR="000807F3" w14:paraId="79556F14" w14:textId="77777777">
              <w:trPr>
                <w:trHeight w:val="256"/>
              </w:trPr>
              <w:tc>
                <w:tcPr>
                  <w:tcW w:w="1583" w:type="dxa"/>
                  <w:shd w:val="clear" w:color="auto" w:fill="F2F2F2" w:themeFill="background1" w:themeFillShade="F2"/>
                </w:tcPr>
                <w:p w14:paraId="26235EDA" w14:textId="77777777" w:rsidR="000807F3" w:rsidRDefault="00000000">
                  <w:pPr>
                    <w:spacing w:before="0" w:after="0" w:line="240" w:lineRule="auto"/>
                    <w:jc w:val="center"/>
                  </w:pPr>
                  <w:r>
                    <w:t># of paths</w:t>
                  </w:r>
                </w:p>
              </w:tc>
              <w:tc>
                <w:tcPr>
                  <w:tcW w:w="673" w:type="dxa"/>
                </w:tcPr>
                <w:p w14:paraId="35FA90CF" w14:textId="77777777" w:rsidR="000807F3" w:rsidRDefault="00000000">
                  <w:pPr>
                    <w:spacing w:before="0" w:after="0" w:line="240" w:lineRule="auto"/>
                    <w:jc w:val="center"/>
                  </w:pPr>
                  <w:r>
                    <w:rPr>
                      <w:rFonts w:eastAsia="Symbol"/>
                    </w:rPr>
                    <w:t>m</w:t>
                  </w:r>
                </w:p>
              </w:tc>
              <w:tc>
                <w:tcPr>
                  <w:tcW w:w="1370" w:type="dxa"/>
                  <w:vAlign w:val="center"/>
                </w:tcPr>
                <w:p w14:paraId="68923734" w14:textId="77777777" w:rsidR="000807F3" w:rsidRDefault="00000000">
                  <w:pPr>
                    <w:spacing w:before="0" w:after="0" w:line="240" w:lineRule="auto"/>
                    <w:jc w:val="center"/>
                  </w:pPr>
                  <w:r>
                    <w:t>36.5</w:t>
                  </w:r>
                </w:p>
              </w:tc>
              <w:tc>
                <w:tcPr>
                  <w:tcW w:w="1381" w:type="dxa"/>
                  <w:vAlign w:val="center"/>
                </w:tcPr>
                <w:p w14:paraId="4C5CB635" w14:textId="77777777" w:rsidR="000807F3" w:rsidRDefault="00000000">
                  <w:pPr>
                    <w:spacing w:before="0" w:after="0" w:line="240" w:lineRule="auto"/>
                    <w:jc w:val="center"/>
                  </w:pPr>
                  <w:r>
                    <w:t>(12 clusters)</w:t>
                  </w:r>
                </w:p>
              </w:tc>
              <w:tc>
                <w:tcPr>
                  <w:tcW w:w="1443" w:type="dxa"/>
                  <w:vAlign w:val="center"/>
                </w:tcPr>
                <w:p w14:paraId="1BC6F3CF" w14:textId="77777777" w:rsidR="000807F3" w:rsidRDefault="00000000">
                  <w:pPr>
                    <w:spacing w:before="0" w:after="0" w:line="240" w:lineRule="auto"/>
                    <w:jc w:val="center"/>
                  </w:pPr>
                  <w:r>
                    <w:t>13.6</w:t>
                  </w:r>
                </w:p>
              </w:tc>
              <w:tc>
                <w:tcPr>
                  <w:tcW w:w="1437" w:type="dxa"/>
                  <w:vAlign w:val="center"/>
                </w:tcPr>
                <w:p w14:paraId="3A841CE6" w14:textId="77777777" w:rsidR="000807F3" w:rsidRDefault="00000000">
                  <w:pPr>
                    <w:spacing w:before="0" w:after="0" w:line="240" w:lineRule="auto"/>
                    <w:jc w:val="center"/>
                  </w:pPr>
                  <w:r>
                    <w:t>(19 clusters)</w:t>
                  </w:r>
                </w:p>
              </w:tc>
            </w:tr>
            <w:tr w:rsidR="000807F3" w14:paraId="5D7280B0" w14:textId="77777777">
              <w:trPr>
                <w:trHeight w:val="265"/>
              </w:trPr>
              <w:tc>
                <w:tcPr>
                  <w:tcW w:w="1583" w:type="dxa"/>
                  <w:shd w:val="clear" w:color="auto" w:fill="F2F2F2" w:themeFill="background1" w:themeFillShade="F2"/>
                </w:tcPr>
                <w:p w14:paraId="5D935610" w14:textId="77777777" w:rsidR="000807F3" w:rsidRDefault="000807F3">
                  <w:pPr>
                    <w:spacing w:before="0" w:after="0" w:line="240" w:lineRule="auto"/>
                    <w:jc w:val="center"/>
                  </w:pPr>
                </w:p>
              </w:tc>
              <w:tc>
                <w:tcPr>
                  <w:tcW w:w="673" w:type="dxa"/>
                </w:tcPr>
                <w:p w14:paraId="78599121" w14:textId="77777777" w:rsidR="000807F3" w:rsidRDefault="00000000">
                  <w:pPr>
                    <w:spacing w:before="0" w:after="0" w:line="240" w:lineRule="auto"/>
                    <w:jc w:val="center"/>
                  </w:pPr>
                  <w:r>
                    <w:rPr>
                      <w:rFonts w:eastAsia="Symbol"/>
                    </w:rPr>
                    <w:t>s</w:t>
                  </w:r>
                </w:p>
              </w:tc>
              <w:tc>
                <w:tcPr>
                  <w:tcW w:w="1370" w:type="dxa"/>
                  <w:vAlign w:val="center"/>
                </w:tcPr>
                <w:p w14:paraId="1F219FB8" w14:textId="77777777" w:rsidR="000807F3" w:rsidRDefault="00000000">
                  <w:pPr>
                    <w:spacing w:before="0" w:after="0" w:line="240" w:lineRule="auto"/>
                    <w:jc w:val="center"/>
                  </w:pPr>
                  <w:r>
                    <w:t>15.7</w:t>
                  </w:r>
                </w:p>
              </w:tc>
              <w:tc>
                <w:tcPr>
                  <w:tcW w:w="1381" w:type="dxa"/>
                  <w:vAlign w:val="center"/>
                </w:tcPr>
                <w:p w14:paraId="67F90BB7" w14:textId="77777777" w:rsidR="000807F3" w:rsidRDefault="00000000">
                  <w:pPr>
                    <w:spacing w:before="0" w:after="0" w:line="240" w:lineRule="auto"/>
                    <w:jc w:val="center"/>
                  </w:pPr>
                  <w:r>
                    <w:t>-</w:t>
                  </w:r>
                </w:p>
              </w:tc>
              <w:tc>
                <w:tcPr>
                  <w:tcW w:w="1443" w:type="dxa"/>
                  <w:vAlign w:val="center"/>
                </w:tcPr>
                <w:p w14:paraId="58435C52" w14:textId="77777777" w:rsidR="000807F3" w:rsidRDefault="00000000">
                  <w:pPr>
                    <w:spacing w:before="0" w:after="0" w:line="240" w:lineRule="auto"/>
                    <w:jc w:val="center"/>
                  </w:pPr>
                  <w:r>
                    <w:t>13.6</w:t>
                  </w:r>
                </w:p>
              </w:tc>
              <w:tc>
                <w:tcPr>
                  <w:tcW w:w="1437" w:type="dxa"/>
                  <w:vAlign w:val="center"/>
                </w:tcPr>
                <w:p w14:paraId="2B39A4C2" w14:textId="77777777" w:rsidR="000807F3" w:rsidRDefault="00000000">
                  <w:pPr>
                    <w:spacing w:before="0" w:after="0" w:line="240" w:lineRule="auto"/>
                    <w:jc w:val="center"/>
                  </w:pPr>
                  <w:r>
                    <w:t>-</w:t>
                  </w:r>
                </w:p>
              </w:tc>
            </w:tr>
            <w:tr w:rsidR="000807F3" w14:paraId="72BC13AA" w14:textId="77777777">
              <w:trPr>
                <w:trHeight w:val="256"/>
              </w:trPr>
              <w:tc>
                <w:tcPr>
                  <w:tcW w:w="1583" w:type="dxa"/>
                  <w:shd w:val="clear" w:color="auto" w:fill="F2F2F2" w:themeFill="background1" w:themeFillShade="F2"/>
                </w:tcPr>
                <w:p w14:paraId="0CBFD474" w14:textId="77777777" w:rsidR="000807F3" w:rsidRDefault="00000000">
                  <w:pPr>
                    <w:spacing w:before="0" w:after="0" w:line="240" w:lineRule="auto"/>
                    <w:jc w:val="center"/>
                  </w:pPr>
                  <w:r>
                    <w:t>Delay spread [ns]</w:t>
                  </w:r>
                </w:p>
              </w:tc>
              <w:tc>
                <w:tcPr>
                  <w:tcW w:w="673" w:type="dxa"/>
                </w:tcPr>
                <w:p w14:paraId="36462AED" w14:textId="77777777" w:rsidR="000807F3" w:rsidRDefault="00000000">
                  <w:pPr>
                    <w:spacing w:before="0" w:after="0" w:line="240" w:lineRule="auto"/>
                    <w:jc w:val="center"/>
                  </w:pPr>
                  <w:r>
                    <w:rPr>
                      <w:rFonts w:eastAsia="Symbol"/>
                    </w:rPr>
                    <w:t>m</w:t>
                  </w:r>
                </w:p>
              </w:tc>
              <w:tc>
                <w:tcPr>
                  <w:tcW w:w="1370" w:type="dxa"/>
                  <w:vAlign w:val="center"/>
                </w:tcPr>
                <w:p w14:paraId="3CE99632" w14:textId="77777777" w:rsidR="000807F3" w:rsidRDefault="00000000">
                  <w:pPr>
                    <w:spacing w:before="0" w:after="0" w:line="240" w:lineRule="auto"/>
                    <w:jc w:val="center"/>
                  </w:pPr>
                  <w:r>
                    <w:t>20.2</w:t>
                  </w:r>
                </w:p>
              </w:tc>
              <w:tc>
                <w:tcPr>
                  <w:tcW w:w="1381" w:type="dxa"/>
                  <w:vAlign w:val="center"/>
                </w:tcPr>
                <w:p w14:paraId="6833DCAB" w14:textId="77777777" w:rsidR="000807F3" w:rsidRDefault="00000000">
                  <w:pPr>
                    <w:spacing w:before="0" w:after="0" w:line="240" w:lineRule="auto"/>
                    <w:jc w:val="center"/>
                  </w:pPr>
                  <w:r>
                    <w:t>59.7</w:t>
                  </w:r>
                </w:p>
              </w:tc>
              <w:tc>
                <w:tcPr>
                  <w:tcW w:w="1443" w:type="dxa"/>
                  <w:vAlign w:val="center"/>
                </w:tcPr>
                <w:p w14:paraId="28A58A87" w14:textId="77777777" w:rsidR="000807F3" w:rsidRDefault="00000000">
                  <w:pPr>
                    <w:spacing w:before="0" w:after="0" w:line="240" w:lineRule="auto"/>
                    <w:jc w:val="center"/>
                  </w:pPr>
                  <w:r>
                    <w:t>30.5</w:t>
                  </w:r>
                </w:p>
              </w:tc>
              <w:tc>
                <w:tcPr>
                  <w:tcW w:w="1437" w:type="dxa"/>
                  <w:vAlign w:val="center"/>
                </w:tcPr>
                <w:p w14:paraId="71C020ED" w14:textId="77777777" w:rsidR="000807F3" w:rsidRDefault="00000000">
                  <w:pPr>
                    <w:spacing w:before="0" w:after="0" w:line="240" w:lineRule="auto"/>
                    <w:jc w:val="center"/>
                  </w:pPr>
                  <w:r>
                    <w:t>140.1</w:t>
                  </w:r>
                </w:p>
              </w:tc>
            </w:tr>
            <w:tr w:rsidR="000807F3" w14:paraId="79F5F8DA" w14:textId="77777777">
              <w:trPr>
                <w:trHeight w:val="256"/>
              </w:trPr>
              <w:tc>
                <w:tcPr>
                  <w:tcW w:w="1583" w:type="dxa"/>
                  <w:shd w:val="clear" w:color="auto" w:fill="F2F2F2" w:themeFill="background1" w:themeFillShade="F2"/>
                </w:tcPr>
                <w:p w14:paraId="344B4C6E" w14:textId="77777777" w:rsidR="000807F3" w:rsidRDefault="000807F3">
                  <w:pPr>
                    <w:spacing w:before="0" w:after="0" w:line="240" w:lineRule="auto"/>
                    <w:jc w:val="center"/>
                  </w:pPr>
                </w:p>
              </w:tc>
              <w:tc>
                <w:tcPr>
                  <w:tcW w:w="673" w:type="dxa"/>
                </w:tcPr>
                <w:p w14:paraId="47BFF28D" w14:textId="77777777" w:rsidR="000807F3" w:rsidRDefault="00000000">
                  <w:pPr>
                    <w:spacing w:before="0" w:after="0" w:line="240" w:lineRule="auto"/>
                    <w:jc w:val="center"/>
                  </w:pPr>
                  <w:r>
                    <w:rPr>
                      <w:rFonts w:eastAsia="Symbol"/>
                    </w:rPr>
                    <w:t>s</w:t>
                  </w:r>
                </w:p>
              </w:tc>
              <w:tc>
                <w:tcPr>
                  <w:tcW w:w="1370" w:type="dxa"/>
                  <w:vAlign w:val="center"/>
                </w:tcPr>
                <w:p w14:paraId="29C8D5DA" w14:textId="77777777" w:rsidR="000807F3" w:rsidRDefault="00000000">
                  <w:pPr>
                    <w:spacing w:before="0" w:after="0" w:line="240" w:lineRule="auto"/>
                    <w:jc w:val="center"/>
                  </w:pPr>
                  <w:r>
                    <w:t>15.2</w:t>
                  </w:r>
                </w:p>
              </w:tc>
              <w:tc>
                <w:tcPr>
                  <w:tcW w:w="1381" w:type="dxa"/>
                  <w:vAlign w:val="center"/>
                </w:tcPr>
                <w:p w14:paraId="18C0E2BD" w14:textId="77777777" w:rsidR="000807F3" w:rsidRDefault="00000000">
                  <w:pPr>
                    <w:spacing w:before="0" w:after="0" w:line="240" w:lineRule="auto"/>
                    <w:jc w:val="center"/>
                  </w:pPr>
                  <w:r>
                    <w:t>63.9</w:t>
                  </w:r>
                </w:p>
              </w:tc>
              <w:tc>
                <w:tcPr>
                  <w:tcW w:w="1443" w:type="dxa"/>
                  <w:vAlign w:val="center"/>
                </w:tcPr>
                <w:p w14:paraId="3AC73EA2" w14:textId="77777777" w:rsidR="000807F3" w:rsidRDefault="00000000">
                  <w:pPr>
                    <w:spacing w:before="0" w:after="0" w:line="240" w:lineRule="auto"/>
                    <w:jc w:val="center"/>
                  </w:pPr>
                  <w:r>
                    <w:t>29.5</w:t>
                  </w:r>
                </w:p>
              </w:tc>
              <w:tc>
                <w:tcPr>
                  <w:tcW w:w="1437" w:type="dxa"/>
                  <w:vAlign w:val="center"/>
                </w:tcPr>
                <w:p w14:paraId="08BA9BC1" w14:textId="77777777" w:rsidR="000807F3" w:rsidRDefault="00000000">
                  <w:pPr>
                    <w:spacing w:before="0" w:after="0" w:line="240" w:lineRule="auto"/>
                    <w:jc w:val="center"/>
                  </w:pPr>
                  <w:r>
                    <w:t>193.0</w:t>
                  </w:r>
                </w:p>
              </w:tc>
            </w:tr>
          </w:tbl>
          <w:p w14:paraId="6C58B6CF" w14:textId="77777777" w:rsidR="000807F3" w:rsidRDefault="000807F3">
            <w:pPr>
              <w:pStyle w:val="Caption"/>
              <w:keepNext/>
              <w:spacing w:before="0" w:after="0" w:line="240" w:lineRule="auto"/>
              <w:rPr>
                <w:b w:val="0"/>
                <w:bCs w:val="0"/>
                <w:sz w:val="20"/>
                <w:szCs w:val="20"/>
              </w:rPr>
            </w:pPr>
          </w:p>
        </w:tc>
      </w:tr>
      <w:tr w:rsidR="000807F3" w14:paraId="2BB636C1" w14:textId="77777777">
        <w:tc>
          <w:tcPr>
            <w:tcW w:w="1885" w:type="dxa"/>
            <w:vAlign w:val="center"/>
          </w:tcPr>
          <w:p w14:paraId="58AFA846" w14:textId="77777777" w:rsidR="000807F3" w:rsidRDefault="00000000">
            <w:pPr>
              <w:spacing w:before="0" w:after="0" w:line="240" w:lineRule="auto"/>
            </w:pPr>
            <w:r>
              <w:t>[17] AT&amp;T</w:t>
            </w:r>
          </w:p>
        </w:tc>
        <w:tc>
          <w:tcPr>
            <w:tcW w:w="8730" w:type="dxa"/>
            <w:vAlign w:val="center"/>
          </w:tcPr>
          <w:p w14:paraId="65D76449" w14:textId="77777777" w:rsidR="000807F3"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132F4314" w14:textId="77777777" w:rsidR="000807F3" w:rsidRDefault="000807F3">
            <w:pPr>
              <w:spacing w:before="0" w:after="0" w:line="240" w:lineRule="auto"/>
            </w:pPr>
          </w:p>
          <w:p w14:paraId="172D01BA" w14:textId="77777777" w:rsidR="000807F3"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34A7FD89" w14:textId="77777777" w:rsidR="000807F3" w:rsidRDefault="000807F3">
            <w:pPr>
              <w:spacing w:before="0" w:after="0" w:line="240" w:lineRule="auto"/>
              <w:rPr>
                <w:lang w:val="en-GB"/>
              </w:rPr>
            </w:pPr>
          </w:p>
        </w:tc>
      </w:tr>
    </w:tbl>
    <w:p w14:paraId="085F569E" w14:textId="77777777" w:rsidR="000807F3" w:rsidRDefault="000807F3">
      <w:pPr>
        <w:pStyle w:val="BodyText"/>
        <w:spacing w:after="0"/>
        <w:rPr>
          <w:rFonts w:ascii="Times New Roman" w:eastAsiaTheme="minorEastAsia" w:hAnsi="Times New Roman"/>
          <w:szCs w:val="20"/>
          <w:lang w:eastAsia="ko-KR"/>
        </w:rPr>
      </w:pPr>
    </w:p>
    <w:p w14:paraId="4C8AB055" w14:textId="77777777" w:rsidR="000807F3" w:rsidRDefault="000807F3">
      <w:pPr>
        <w:pStyle w:val="BodyText"/>
        <w:spacing w:after="0"/>
        <w:rPr>
          <w:rFonts w:ascii="Times New Roman" w:eastAsiaTheme="minorEastAsia" w:hAnsi="Times New Roman"/>
          <w:szCs w:val="20"/>
          <w:lang w:eastAsia="ko-KR"/>
        </w:rPr>
      </w:pPr>
    </w:p>
    <w:p w14:paraId="7F9B8AE9" w14:textId="77777777" w:rsidR="000807F3" w:rsidRDefault="00000000">
      <w:pPr>
        <w:pStyle w:val="Heading4"/>
        <w:rPr>
          <w:rFonts w:eastAsia="SimSun"/>
          <w:lang w:eastAsia="zh-CN"/>
        </w:rPr>
      </w:pPr>
      <w:r>
        <w:rPr>
          <w:rFonts w:eastAsia="SimSun"/>
          <w:lang w:eastAsia="zh-CN"/>
        </w:rPr>
        <w:t>Summary of Issues</w:t>
      </w:r>
    </w:p>
    <w:p w14:paraId="0D2D0B47"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1416555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37D5E84A"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43D435D"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5D4E1083"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16DC679B"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207F5C0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50F98321"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0F2870F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1D83783F"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57A8D6A9" w14:textId="77777777" w:rsidR="000807F3" w:rsidRDefault="000807F3">
      <w:pPr>
        <w:pStyle w:val="BodyText"/>
        <w:spacing w:after="0"/>
        <w:rPr>
          <w:rFonts w:ascii="Times New Roman" w:eastAsiaTheme="minorEastAsia" w:hAnsi="Times New Roman"/>
          <w:szCs w:val="20"/>
          <w:lang w:eastAsia="ko-KR"/>
        </w:rPr>
      </w:pPr>
    </w:p>
    <w:p w14:paraId="0340001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494F4A84"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 NLOS (Huawei, Sharp)</w:t>
      </w:r>
    </w:p>
    <w:p w14:paraId="01EA8898"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1D86E326" w14:textId="77777777" w:rsidR="000807F3" w:rsidRDefault="00000000">
      <w:pPr>
        <w:pStyle w:val="BodyText"/>
        <w:numPr>
          <w:ilvl w:val="0"/>
          <w:numId w:val="2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5AC4D790" w14:textId="77777777" w:rsidR="000807F3" w:rsidRDefault="000807F3">
      <w:pPr>
        <w:pStyle w:val="BodyText"/>
        <w:spacing w:after="0"/>
        <w:rPr>
          <w:rFonts w:ascii="Times New Roman" w:eastAsiaTheme="minorEastAsia" w:hAnsi="Times New Roman"/>
          <w:szCs w:val="20"/>
          <w:lang w:eastAsia="ko-KR"/>
        </w:rPr>
      </w:pPr>
    </w:p>
    <w:p w14:paraId="4C8E86FA" w14:textId="77777777" w:rsidR="000807F3" w:rsidRDefault="000807F3">
      <w:pPr>
        <w:pStyle w:val="BodyText"/>
        <w:spacing w:after="0"/>
        <w:rPr>
          <w:rFonts w:ascii="Times New Roman" w:eastAsiaTheme="minorEastAsia" w:hAnsi="Times New Roman"/>
          <w:szCs w:val="20"/>
          <w:lang w:eastAsia="ko-KR"/>
        </w:rPr>
      </w:pPr>
    </w:p>
    <w:p w14:paraId="12DD1298"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p>
    <w:p w14:paraId="461F08A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F9C4B7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1A0892D7"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55F5FDD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59175893"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6FADDFD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C70E5D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122D4B1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EA63B7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7A44586F"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B01A59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793B6BA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779DA38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75988049"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767E5A8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6864613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6DF3136F" w14:textId="77777777" w:rsidR="000807F3" w:rsidRDefault="000807F3">
      <w:pPr>
        <w:pStyle w:val="BodyText"/>
        <w:spacing w:after="0"/>
        <w:rPr>
          <w:rFonts w:ascii="Times New Roman" w:eastAsiaTheme="minorEastAsia" w:hAnsi="Times New Roman"/>
          <w:szCs w:val="20"/>
          <w:lang w:eastAsia="ko-KR"/>
        </w:rPr>
      </w:pPr>
    </w:p>
    <w:p w14:paraId="213D84F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02279C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5A5B74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51751AA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148C35D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61F9286E"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2E90E2D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075A6A7C" w14:textId="77777777" w:rsidR="000807F3" w:rsidRDefault="00000000">
      <w:pPr>
        <w:pStyle w:val="BodyText"/>
        <w:numPr>
          <w:ilvl w:val="2"/>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32B3C28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539B631"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020F3BCA"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D755A8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3A1E8B9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0DEFB1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552D71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1612DA1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6C44549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146D978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4B5A969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6D4F1CED" w14:textId="77777777" w:rsidR="000807F3" w:rsidRDefault="000807F3">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0807F3" w14:paraId="411323D8"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5B1A7"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D096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E243B"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0E2A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3AD7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271603FD"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2FF58"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A9FB3"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D498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9AB8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680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F731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0380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1BD6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D05D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562F54AB"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3D68E"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AD0A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3E3B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4F5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08C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3D5F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55C5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48B7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7127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D69CD"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0CB3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1E76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7717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90FF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73F5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6C68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BDB0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43A367E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00E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76BEB2F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5B2D6"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30A794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23DAB7B0"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18C5A53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715F22D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69C95EDC"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6D49116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272CD94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E98829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3BD68FC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3155C23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4209AA47"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7D632E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3F6B5182" w14:textId="77777777" w:rsidR="000807F3"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1322CBA9" w14:textId="77777777" w:rsidR="000807F3"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38EBC74B" w14:textId="77777777" w:rsidR="000807F3"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48496B3A" w14:textId="77777777" w:rsidR="000807F3" w:rsidRDefault="00000000">
            <w:pPr>
              <w:pStyle w:val="B10"/>
              <w:keepNext/>
              <w:widowControl w:val="0"/>
              <w:spacing w:before="0" w:after="0" w:line="240" w:lineRule="auto"/>
              <w:ind w:left="0" w:firstLine="0"/>
              <w:jc w:val="center"/>
              <w:rPr>
                <w:sz w:val="10"/>
                <w:szCs w:val="10"/>
              </w:rPr>
            </w:pPr>
            <w:r>
              <w:rPr>
                <w:sz w:val="10"/>
                <w:szCs w:val="10"/>
              </w:rPr>
              <w:t>-7.12</w:t>
            </w:r>
          </w:p>
        </w:tc>
      </w:tr>
      <w:tr w:rsidR="000807F3" w14:paraId="22341CE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544CE"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C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311ADFD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6F098DB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5C8DE30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4A4B0C4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3C24163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4F74AB1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49D5A31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23DFB474"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581A97F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F449FB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56AF35A5"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1AA9EDC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414E323" w14:textId="77777777" w:rsidR="000807F3"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305A6D63" w14:textId="77777777" w:rsidR="000807F3"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1823473C"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1C707B3A"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0807F3" w14:paraId="3581239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6035E" w14:textId="77777777" w:rsidR="000807F3" w:rsidRDefault="000807F3">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BF621" w14:textId="77777777" w:rsidR="000807F3"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791E26AD"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14BEC11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50388E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23A8843A"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2E56B6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65723F2"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580AAB3E"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2C58496F"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5205EDF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8879B09"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155394D8"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4281DD8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B1BC987" w14:textId="77777777" w:rsidR="000807F3"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40EF8D7" w14:textId="77777777" w:rsidR="000807F3"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D6D1DCF" w14:textId="77777777" w:rsidR="000807F3"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2E1D4F8A" w14:textId="77777777" w:rsidR="000807F3" w:rsidRDefault="00000000">
            <w:pPr>
              <w:pStyle w:val="B10"/>
              <w:keepNext/>
              <w:widowControl w:val="0"/>
              <w:spacing w:before="0" w:after="0" w:line="240" w:lineRule="auto"/>
              <w:ind w:left="0" w:firstLine="0"/>
              <w:jc w:val="center"/>
              <w:rPr>
                <w:sz w:val="10"/>
                <w:szCs w:val="10"/>
              </w:rPr>
            </w:pPr>
            <w:r>
              <w:rPr>
                <w:sz w:val="10"/>
                <w:szCs w:val="10"/>
              </w:rPr>
              <w:t>0.42</w:t>
            </w:r>
          </w:p>
        </w:tc>
      </w:tr>
    </w:tbl>
    <w:p w14:paraId="363F5C7B" w14:textId="77777777" w:rsidR="000807F3" w:rsidRDefault="000807F3">
      <w:pPr>
        <w:pStyle w:val="BodyText"/>
        <w:spacing w:after="0"/>
        <w:rPr>
          <w:rFonts w:ascii="Times New Roman" w:eastAsiaTheme="minorEastAsia" w:hAnsi="Times New Roman"/>
          <w:szCs w:val="20"/>
          <w:lang w:eastAsia="ko-KR"/>
        </w:rPr>
      </w:pPr>
    </w:p>
    <w:p w14:paraId="37CBA17E" w14:textId="77777777" w:rsidR="000807F3" w:rsidRDefault="00000000">
      <w:pPr>
        <w:pStyle w:val="Heading4"/>
        <w:rPr>
          <w:rFonts w:eastAsia="SimSun"/>
          <w:lang w:eastAsia="zh-CN"/>
        </w:rPr>
      </w:pPr>
      <w:r>
        <w:rPr>
          <w:rFonts w:eastAsia="SimSun"/>
          <w:lang w:eastAsia="zh-CN"/>
        </w:rPr>
        <w:t>Round #1 Discussion</w:t>
      </w:r>
    </w:p>
    <w:p w14:paraId="19FF2B34" w14:textId="77777777" w:rsidR="000807F3"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0807F3" w14:paraId="736EEA85" w14:textId="77777777">
        <w:tc>
          <w:tcPr>
            <w:tcW w:w="1795" w:type="dxa"/>
            <w:shd w:val="clear" w:color="auto" w:fill="FBE4D5" w:themeFill="accent2" w:themeFillTint="33"/>
          </w:tcPr>
          <w:p w14:paraId="6D2927D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EEADEB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6111FBA7" w14:textId="77777777">
        <w:tc>
          <w:tcPr>
            <w:tcW w:w="1795" w:type="dxa"/>
          </w:tcPr>
          <w:p w14:paraId="0127DA9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70F8B60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106C241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1FB0EA1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0807F3" w14:paraId="55A6D6BE" w14:textId="77777777">
        <w:tc>
          <w:tcPr>
            <w:tcW w:w="1795" w:type="dxa"/>
          </w:tcPr>
          <w:p w14:paraId="09F01A73"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995" w:type="dxa"/>
          </w:tcPr>
          <w:p w14:paraId="5B336D04" w14:textId="77777777" w:rsidR="000807F3" w:rsidRDefault="00000000">
            <w:pPr>
              <w:pStyle w:val="BodyText"/>
              <w:numPr>
                <w:ilvl w:val="0"/>
                <w:numId w:val="19"/>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5EEA17FB" w14:textId="77777777" w:rsidR="000807F3" w:rsidRDefault="00000000">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0807F3" w14:paraId="215B2FD8" w14:textId="77777777">
        <w:tc>
          <w:tcPr>
            <w:tcW w:w="1795" w:type="dxa"/>
          </w:tcPr>
          <w:p w14:paraId="7C8919B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2ABF0B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093DC27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0807F3" w14:paraId="4D4AD00E" w14:textId="77777777">
        <w:tc>
          <w:tcPr>
            <w:tcW w:w="1795" w:type="dxa"/>
          </w:tcPr>
          <w:p w14:paraId="424743AA"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2FBB490"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0807F3" w14:paraId="7A9E08AE" w14:textId="77777777">
        <w:tc>
          <w:tcPr>
            <w:tcW w:w="1795" w:type="dxa"/>
          </w:tcPr>
          <w:p w14:paraId="4A1C777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411FC38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0807F3" w14:paraId="4EE21999" w14:textId="77777777">
        <w:tc>
          <w:tcPr>
            <w:tcW w:w="1795" w:type="dxa"/>
          </w:tcPr>
          <w:p w14:paraId="1BC0033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3047D5CE"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0807F3" w14:paraId="15A16231" w14:textId="77777777">
        <w:tc>
          <w:tcPr>
            <w:tcW w:w="1795" w:type="dxa"/>
          </w:tcPr>
          <w:p w14:paraId="52FCF3A6"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4D1C04D1"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46F193C7" w14:textId="77777777" w:rsidR="000807F3"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LOS, and the measurement frequency for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3CBF0891" w14:textId="77777777" w:rsidR="000807F3" w:rsidRDefault="00000000">
            <w:pPr>
              <w:numPr>
                <w:ilvl w:val="0"/>
                <w:numId w:val="17"/>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07B88343"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4C9059FC"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58D8FEAC"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17AEFC6E"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2F16C9AD"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1843B0CA"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77E1FF09" w14:textId="77777777" w:rsidR="000807F3" w:rsidRDefault="00000000">
            <w:pPr>
              <w:numPr>
                <w:ilvl w:val="1"/>
                <w:numId w:val="17"/>
              </w:numPr>
              <w:spacing w:before="0" w:after="0" w:line="240" w:lineRule="auto"/>
              <w:ind w:hanging="357"/>
              <w:rPr>
                <w:rFonts w:eastAsiaTheme="minorEastAsia"/>
                <w:color w:val="FF0000"/>
                <w:lang w:eastAsia="ko-KR"/>
              </w:rPr>
            </w:pPr>
            <w:proofErr w:type="spellStart"/>
            <w:r>
              <w:rPr>
                <w:rFonts w:eastAsiaTheme="minorEastAsia"/>
                <w:color w:val="FF0000"/>
                <w:lang w:eastAsia="ko-KR"/>
              </w:rPr>
              <w:t>UMa</w:t>
            </w:r>
            <w:proofErr w:type="spellEnd"/>
            <w:r>
              <w:rPr>
                <w:rFonts w:eastAsiaTheme="minorEastAsia"/>
                <w:color w:val="FF0000"/>
                <w:lang w:eastAsia="ko-KR"/>
              </w:rPr>
              <w:t xml:space="preserve"> LOS</w:t>
            </w:r>
          </w:p>
          <w:p w14:paraId="3401EB50"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48AD3D65" w14:textId="77777777" w:rsidR="000807F3" w:rsidRDefault="00000000">
            <w:pPr>
              <w:numPr>
                <w:ilvl w:val="2"/>
                <w:numId w:val="17"/>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391923A8" w14:textId="77777777" w:rsidR="000807F3" w:rsidRDefault="00000000">
            <w:pPr>
              <w:numPr>
                <w:ilvl w:val="1"/>
                <w:numId w:val="17"/>
              </w:numPr>
              <w:spacing w:before="0"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1479C750"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1EE01564" w14:textId="77777777" w:rsidR="000807F3" w:rsidRDefault="00000000">
            <w:pPr>
              <w:numPr>
                <w:ilvl w:val="2"/>
                <w:numId w:val="17"/>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0807F3" w14:paraId="08676EBE" w14:textId="77777777">
        <w:tc>
          <w:tcPr>
            <w:tcW w:w="1795" w:type="dxa"/>
          </w:tcPr>
          <w:p w14:paraId="6B40A28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9A70B4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310365C" w14:textId="77777777" w:rsidR="000807F3" w:rsidRDefault="000807F3">
      <w:pPr>
        <w:pStyle w:val="BodyText"/>
        <w:spacing w:after="0"/>
        <w:rPr>
          <w:rFonts w:ascii="Times New Roman" w:eastAsiaTheme="minorEastAsia" w:hAnsi="Times New Roman"/>
          <w:szCs w:val="20"/>
          <w:lang w:eastAsia="ko-KR"/>
        </w:rPr>
      </w:pPr>
    </w:p>
    <w:p w14:paraId="200217E7" w14:textId="77777777" w:rsidR="000807F3" w:rsidRDefault="000807F3">
      <w:pPr>
        <w:pStyle w:val="BodyText"/>
        <w:spacing w:after="0"/>
        <w:rPr>
          <w:rFonts w:ascii="Times New Roman" w:eastAsiaTheme="minorEastAsia" w:hAnsi="Times New Roman"/>
          <w:szCs w:val="20"/>
          <w:lang w:eastAsia="ko-KR"/>
        </w:rPr>
      </w:pPr>
    </w:p>
    <w:p w14:paraId="0B5BC068" w14:textId="77777777" w:rsidR="00D41FEA" w:rsidRDefault="00D41FEA" w:rsidP="00D41FEA">
      <w:pPr>
        <w:pStyle w:val="Heading4"/>
        <w:rPr>
          <w:rFonts w:eastAsia="SimSun"/>
          <w:lang w:eastAsia="zh-CN"/>
        </w:rPr>
      </w:pPr>
      <w:r>
        <w:rPr>
          <w:rFonts w:eastAsia="SimSun"/>
          <w:lang w:eastAsia="zh-CN"/>
        </w:rPr>
        <w:t>Round #</w:t>
      </w:r>
      <w:r w:rsidR="00661176">
        <w:rPr>
          <w:rFonts w:eastAsia="SimSun"/>
          <w:lang w:eastAsia="zh-CN"/>
        </w:rPr>
        <w:t>2</w:t>
      </w:r>
      <w:r>
        <w:rPr>
          <w:rFonts w:eastAsia="SimSun"/>
          <w:lang w:eastAsia="zh-CN"/>
        </w:rPr>
        <w:t xml:space="preserve"> Discussion</w:t>
      </w:r>
    </w:p>
    <w:p w14:paraId="59F104D6" w14:textId="77777777" w:rsidR="00D41FEA" w:rsidRDefault="00D41FEA" w:rsidP="00D41FEA">
      <w:pPr>
        <w:rPr>
          <w:lang w:val="en-GB" w:eastAsia="zh-CN"/>
        </w:rPr>
      </w:pPr>
      <w:r>
        <w:rPr>
          <w:lang w:val="en-GB" w:eastAsia="zh-CN"/>
        </w:rPr>
        <w:t>Please provide comments on issues regarding delay spread. Please provide comments on Proposal #2.3-1</w:t>
      </w:r>
      <w:r w:rsidR="00D62507">
        <w:rPr>
          <w:lang w:val="en-GB" w:eastAsia="zh-CN"/>
        </w:rPr>
        <w:t>B</w:t>
      </w:r>
      <w:r>
        <w:rPr>
          <w:lang w:val="en-GB" w:eastAsia="zh-CN"/>
        </w:rPr>
        <w:t>.</w:t>
      </w:r>
    </w:p>
    <w:tbl>
      <w:tblPr>
        <w:tblStyle w:val="TableGrid"/>
        <w:tblW w:w="0" w:type="auto"/>
        <w:tblLook w:val="04A0" w:firstRow="1" w:lastRow="0" w:firstColumn="1" w:lastColumn="0" w:noHBand="0" w:noVBand="1"/>
      </w:tblPr>
      <w:tblGrid>
        <w:gridCol w:w="1795"/>
        <w:gridCol w:w="8995"/>
      </w:tblGrid>
      <w:tr w:rsidR="00D41FEA" w14:paraId="5DED7DED" w14:textId="77777777" w:rsidTr="006F0EE9">
        <w:tc>
          <w:tcPr>
            <w:tcW w:w="1795" w:type="dxa"/>
            <w:shd w:val="clear" w:color="auto" w:fill="FBE4D5" w:themeFill="accent2" w:themeFillTint="33"/>
          </w:tcPr>
          <w:p w14:paraId="0E536248"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FEE2425" w14:textId="77777777" w:rsidR="00D41FEA" w:rsidRDefault="00D41FEA"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D41FEA" w14:paraId="556446A7" w14:textId="77777777" w:rsidTr="006F0EE9">
        <w:tc>
          <w:tcPr>
            <w:tcW w:w="1795" w:type="dxa"/>
          </w:tcPr>
          <w:p w14:paraId="7B04C8CE" w14:textId="77777777" w:rsidR="00D41FEA" w:rsidRDefault="00D41FEA" w:rsidP="006F0EE9">
            <w:pPr>
              <w:pStyle w:val="BodyText"/>
              <w:spacing w:after="0"/>
              <w:rPr>
                <w:rFonts w:ascii="Times New Roman" w:eastAsiaTheme="minorEastAsia" w:hAnsi="Times New Roman"/>
                <w:szCs w:val="20"/>
                <w:lang w:eastAsia="ko-KR"/>
              </w:rPr>
            </w:pPr>
          </w:p>
        </w:tc>
        <w:tc>
          <w:tcPr>
            <w:tcW w:w="8995" w:type="dxa"/>
          </w:tcPr>
          <w:p w14:paraId="019893A1" w14:textId="77777777" w:rsidR="00D41FEA" w:rsidRDefault="00D41FEA" w:rsidP="006F0EE9">
            <w:pPr>
              <w:pStyle w:val="BodyText"/>
              <w:spacing w:after="0"/>
              <w:rPr>
                <w:rFonts w:ascii="Times New Roman" w:eastAsiaTheme="minorEastAsia" w:hAnsi="Times New Roman"/>
                <w:szCs w:val="20"/>
                <w:lang w:eastAsia="ko-KR"/>
              </w:rPr>
            </w:pPr>
          </w:p>
        </w:tc>
      </w:tr>
    </w:tbl>
    <w:p w14:paraId="02F7533C" w14:textId="77777777" w:rsidR="000807F3" w:rsidRDefault="000807F3">
      <w:pPr>
        <w:pStyle w:val="BodyText"/>
        <w:spacing w:after="0"/>
        <w:rPr>
          <w:rFonts w:ascii="Times New Roman" w:eastAsiaTheme="minorEastAsia" w:hAnsi="Times New Roman"/>
          <w:szCs w:val="20"/>
          <w:lang w:eastAsia="ko-KR"/>
        </w:rPr>
      </w:pPr>
    </w:p>
    <w:p w14:paraId="6540C637" w14:textId="77777777" w:rsidR="00507D08" w:rsidRDefault="00507D08">
      <w:pPr>
        <w:pStyle w:val="BodyText"/>
        <w:spacing w:after="0"/>
        <w:rPr>
          <w:rFonts w:ascii="Times New Roman" w:eastAsiaTheme="minorEastAsia" w:hAnsi="Times New Roman"/>
          <w:szCs w:val="20"/>
          <w:lang w:eastAsia="ko-KR"/>
        </w:rPr>
      </w:pPr>
    </w:p>
    <w:p w14:paraId="01010647" w14:textId="77777777" w:rsidR="00507D08" w:rsidRDefault="00507D08" w:rsidP="00507D08">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sidR="00D62507">
        <w:rPr>
          <w:rFonts w:eastAsiaTheme="minorEastAsia"/>
          <w:lang w:eastAsia="ko-KR"/>
        </w:rPr>
        <w:t>B</w:t>
      </w:r>
      <w:r>
        <w:rPr>
          <w:rFonts w:eastAsiaTheme="minorEastAsia" w:hint="eastAsia"/>
          <w:lang w:eastAsia="ko-KR"/>
        </w:rPr>
        <w:t>:</w:t>
      </w:r>
    </w:p>
    <w:p w14:paraId="1F5A7131" w14:textId="77777777" w:rsidR="00364F65" w:rsidRDefault="00364F65" w:rsidP="00364F6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BB51C65"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study </w:t>
      </w:r>
      <w:r w:rsidRPr="00D62507">
        <w:rPr>
          <w:rFonts w:ascii="Times New Roman" w:eastAsiaTheme="minorEastAsia" w:hAnsi="Times New Roman"/>
          <w:color w:val="000000" w:themeColor="text1"/>
          <w:szCs w:val="20"/>
          <w:lang w:eastAsia="ko-KR"/>
        </w:rPr>
        <w:t xml:space="preserve">shows delay spread updates </w:t>
      </w:r>
      <w:r w:rsidRPr="00D62507">
        <w:rPr>
          <w:rFonts w:ascii="Times New Roman" w:eastAsiaTheme="minorEastAsia" w:hAnsi="Times New Roman"/>
          <w:szCs w:val="20"/>
          <w:lang w:eastAsia="ko-KR"/>
        </w:rPr>
        <w:t>may not be needed at least for the following scenarios:</w:t>
      </w:r>
    </w:p>
    <w:p w14:paraId="1E0F51DB"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NLOS</w:t>
      </w:r>
    </w:p>
    <w:p w14:paraId="4CC403DE"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lastRenderedPageBreak/>
        <w:t>Preliminary study shows delay spread updates may be needed at least for the following scenarios:</w:t>
      </w:r>
    </w:p>
    <w:p w14:paraId="16D5362A"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LOS/NLOS</w:t>
      </w:r>
    </w:p>
    <w:p w14:paraId="0C8BACEC"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Preliminary </w:t>
      </w:r>
      <w:proofErr w:type="gramStart"/>
      <w:r w:rsidRPr="00D62507">
        <w:rPr>
          <w:rFonts w:ascii="Times New Roman" w:eastAsiaTheme="minorEastAsia" w:hAnsi="Times New Roman"/>
          <w:szCs w:val="20"/>
          <w:lang w:eastAsia="ko-KR"/>
        </w:rPr>
        <w:t>study</w:t>
      </w:r>
      <w:proofErr w:type="gramEnd"/>
      <w:r w:rsidRPr="00D62507">
        <w:rPr>
          <w:rFonts w:ascii="Times New Roman" w:eastAsiaTheme="minorEastAsia" w:hAnsi="Times New Roman"/>
          <w:szCs w:val="20"/>
          <w:lang w:eastAsia="ko-KR"/>
        </w:rPr>
        <w:t xml:space="preserve"> are inconclusive on whether delay spread updates are needed at least for following scenarios</w:t>
      </w:r>
      <w:r w:rsidR="004A1848" w:rsidRPr="00D62507">
        <w:rPr>
          <w:rFonts w:ascii="Times New Roman" w:eastAsiaTheme="minorEastAsia" w:hAnsi="Times New Roman"/>
          <w:szCs w:val="20"/>
          <w:lang w:eastAsia="ko-KR"/>
        </w:rPr>
        <w:t xml:space="preserve"> and further </w:t>
      </w:r>
      <w:r w:rsidR="004F5953" w:rsidRPr="005550C7">
        <w:rPr>
          <w:szCs w:val="20"/>
        </w:rPr>
        <w:t>study</w:t>
      </w:r>
      <w:r w:rsidR="004F5953">
        <w:rPr>
          <w:szCs w:val="20"/>
        </w:rPr>
        <w:t xml:space="preserve"> and validation</w:t>
      </w:r>
      <w:r w:rsidR="004F5953" w:rsidRPr="005550C7">
        <w:rPr>
          <w:szCs w:val="20"/>
        </w:rPr>
        <w:t xml:space="preserve"> </w:t>
      </w:r>
      <w:r w:rsidR="004A1848" w:rsidRPr="00D62507">
        <w:rPr>
          <w:rFonts w:ascii="Times New Roman" w:eastAsiaTheme="minorEastAsia" w:hAnsi="Times New Roman"/>
          <w:szCs w:val="20"/>
          <w:lang w:eastAsia="ko-KR"/>
        </w:rPr>
        <w:t>is needed</w:t>
      </w:r>
      <w:r w:rsidR="004F5953">
        <w:rPr>
          <w:rFonts w:ascii="Times New Roman" w:eastAsiaTheme="minorEastAsia" w:hAnsi="Times New Roman"/>
          <w:szCs w:val="20"/>
          <w:lang w:eastAsia="ko-KR"/>
        </w:rPr>
        <w:t>.</w:t>
      </w:r>
    </w:p>
    <w:p w14:paraId="65758E08"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InH-Office LOS</w:t>
      </w:r>
    </w:p>
    <w:p w14:paraId="69D6C0DD" w14:textId="77777777" w:rsidR="004A1848" w:rsidRPr="00D62507" w:rsidRDefault="004A1848" w:rsidP="004A1848">
      <w:pPr>
        <w:pStyle w:val="BodyText"/>
        <w:numPr>
          <w:ilvl w:val="3"/>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Standard deviation of delay spread, frequency dependency aspects</w:t>
      </w:r>
      <w:r w:rsidR="004F5953">
        <w:rPr>
          <w:rFonts w:ascii="Times New Roman" w:eastAsiaTheme="minorEastAsia" w:hAnsi="Times New Roman"/>
          <w:szCs w:val="20"/>
          <w:lang w:eastAsia="ko-KR"/>
        </w:rPr>
        <w:t xml:space="preserve"> may need further study and validation</w:t>
      </w:r>
    </w:p>
    <w:p w14:paraId="6EB1D711"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UMa</w:t>
      </w:r>
      <w:proofErr w:type="spellEnd"/>
      <w:r w:rsidRPr="00D62507">
        <w:rPr>
          <w:rFonts w:ascii="Times New Roman" w:eastAsiaTheme="minorEastAsia" w:hAnsi="Times New Roman"/>
          <w:szCs w:val="20"/>
          <w:lang w:eastAsia="ko-KR"/>
        </w:rPr>
        <w:t xml:space="preserve"> LOS/NLOS/O2I</w:t>
      </w:r>
    </w:p>
    <w:p w14:paraId="37949FE3" w14:textId="77777777" w:rsidR="00364F65" w:rsidRPr="005550C7" w:rsidRDefault="00364F65" w:rsidP="00364F6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5BC692EB" w14:textId="77777777" w:rsidR="00507D08" w:rsidRPr="00D62507" w:rsidRDefault="00507D08" w:rsidP="00507D08">
      <w:pPr>
        <w:pStyle w:val="BodyText"/>
        <w:numPr>
          <w:ilvl w:val="0"/>
          <w:numId w:val="17"/>
        </w:numPr>
        <w:spacing w:after="0"/>
        <w:rPr>
          <w:rFonts w:ascii="Times New Roman" w:eastAsiaTheme="minorEastAsia" w:hAnsi="Times New Roman"/>
          <w:szCs w:val="20"/>
          <w:lang w:eastAsia="ko-KR"/>
        </w:rPr>
      </w:pPr>
      <w:r w:rsidRPr="00D62507">
        <w:rPr>
          <w:rFonts w:ascii="Times New Roman" w:eastAsiaTheme="minorEastAsia" w:hAnsi="Times New Roman" w:hint="eastAsia"/>
          <w:szCs w:val="20"/>
          <w:lang w:eastAsia="ko-KR"/>
        </w:rPr>
        <w:t xml:space="preserve">Continue study on </w:t>
      </w:r>
      <w:r w:rsidRPr="00D62507">
        <w:rPr>
          <w:rFonts w:ascii="Times New Roman" w:eastAsiaTheme="minorEastAsia" w:hAnsi="Times New Roman"/>
          <w:szCs w:val="20"/>
          <w:lang w:eastAsia="ko-KR"/>
        </w:rPr>
        <w:t>delay spread</w:t>
      </w:r>
      <w:r w:rsidRPr="00D62507">
        <w:rPr>
          <w:rFonts w:ascii="Times New Roman" w:eastAsiaTheme="minorEastAsia" w:hAnsi="Times New Roman" w:hint="eastAsia"/>
          <w:szCs w:val="20"/>
          <w:lang w:eastAsia="ko-KR"/>
        </w:rPr>
        <w:t xml:space="preserve"> for</w:t>
      </w:r>
      <w:r w:rsidRPr="00D62507">
        <w:rPr>
          <w:rFonts w:ascii="Times New Roman" w:eastAsiaTheme="minorEastAsia" w:hAnsi="Times New Roman"/>
          <w:szCs w:val="20"/>
          <w:lang w:eastAsia="ko-KR"/>
        </w:rPr>
        <w:t xml:space="preserve"> applicable scenarios. Following are some </w:t>
      </w:r>
      <w:r w:rsidR="00417952" w:rsidRPr="00D62507">
        <w:rPr>
          <w:rFonts w:ascii="Times New Roman" w:eastAsiaTheme="minorEastAsia" w:hAnsi="Times New Roman"/>
          <w:szCs w:val="20"/>
          <w:lang w:eastAsia="ko-KR"/>
        </w:rPr>
        <w:t>preliminary data samples</w:t>
      </w:r>
      <w:r w:rsidRPr="00D62507">
        <w:rPr>
          <w:rFonts w:ascii="Times New Roman" w:eastAsiaTheme="minorEastAsia" w:hAnsi="Times New Roman"/>
          <w:szCs w:val="20"/>
          <w:lang w:eastAsia="ko-KR"/>
        </w:rPr>
        <w:t>:</w:t>
      </w:r>
    </w:p>
    <w:p w14:paraId="6BFF17D6"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LOS</w:t>
      </w:r>
    </w:p>
    <w:p w14:paraId="34425E1C"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log DS -7.22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-7.695</w:t>
      </w:r>
    </w:p>
    <w:p w14:paraId="71212B44" w14:textId="77777777" w:rsidR="00507D08" w:rsidRPr="00D62507" w:rsidRDefault="00507D08" w:rsidP="00507D08">
      <w:pPr>
        <w:pStyle w:val="BodyText"/>
        <w:numPr>
          <w:ilvl w:val="1"/>
          <w:numId w:val="17"/>
        </w:numPr>
        <w:spacing w:after="0"/>
        <w:rPr>
          <w:rFonts w:ascii="Times New Roman" w:eastAsiaTheme="minorEastAsia" w:hAnsi="Times New Roman"/>
          <w:szCs w:val="20"/>
          <w:lang w:eastAsia="ko-KR"/>
        </w:rPr>
      </w:pPr>
      <w:proofErr w:type="spellStart"/>
      <w:r w:rsidRPr="00D62507">
        <w:rPr>
          <w:rFonts w:ascii="Times New Roman" w:eastAsiaTheme="minorEastAsia" w:hAnsi="Times New Roman"/>
          <w:szCs w:val="20"/>
          <w:lang w:eastAsia="ko-KR"/>
        </w:rPr>
        <w:t>UMi</w:t>
      </w:r>
      <w:proofErr w:type="spellEnd"/>
      <w:r w:rsidRPr="00D62507">
        <w:rPr>
          <w:rFonts w:ascii="Times New Roman" w:eastAsiaTheme="minorEastAsia" w:hAnsi="Times New Roman"/>
          <w:szCs w:val="20"/>
          <w:lang w:eastAsia="ko-KR"/>
        </w:rPr>
        <w:t xml:space="preserve"> NLOS</w:t>
      </w:r>
    </w:p>
    <w:p w14:paraId="2085BA67"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-7.37</w:t>
      </w:r>
      <w:r w:rsidR="00B612A2">
        <w:rPr>
          <w:rFonts w:ascii="Times New Roman" w:eastAsiaTheme="minorEastAsia" w:hAnsi="Times New Roman"/>
          <w:szCs w:val="20"/>
          <w:lang w:eastAsia="ko-KR"/>
        </w:rPr>
        <w:t xml:space="preserve">, std. dev DS 0.45 </w:t>
      </w:r>
      <w:r w:rsidR="00B612A2" w:rsidRPr="00D62507">
        <w:rPr>
          <w:rFonts w:ascii="Cambria Math" w:eastAsiaTheme="minorEastAsia" w:hAnsi="Cambria Math"/>
          <w:szCs w:val="20"/>
          <w:lang w:eastAsia="ko-KR"/>
        </w:rPr>
        <w:t>⇒</w:t>
      </w:r>
      <w:r w:rsidR="00B612A2">
        <w:rPr>
          <w:rFonts w:ascii="Cambria Math" w:eastAsiaTheme="minorEastAsia" w:hAnsi="Cambria Math"/>
          <w:szCs w:val="20"/>
          <w:lang w:eastAsia="ko-KR"/>
        </w:rPr>
        <w:t xml:space="preserve"> 0.1</w:t>
      </w:r>
    </w:p>
    <w:p w14:paraId="454CCE12"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@10.25GHz: mean </w:t>
      </w:r>
      <w:r w:rsidR="00417952" w:rsidRPr="00D62507">
        <w:rPr>
          <w:rFonts w:ascii="Times New Roman" w:eastAsiaTheme="minorEastAsia" w:hAnsi="Times New Roman"/>
          <w:szCs w:val="20"/>
          <w:lang w:eastAsia="ko-KR"/>
        </w:rPr>
        <w:t xml:space="preserve">log </w:t>
      </w:r>
      <w:r w:rsidRPr="00D62507">
        <w:rPr>
          <w:rFonts w:ascii="Times New Roman" w:eastAsiaTheme="minorEastAsia" w:hAnsi="Times New Roman"/>
          <w:szCs w:val="20"/>
          <w:lang w:eastAsia="ko-KR"/>
        </w:rPr>
        <w:t xml:space="preserve">DS -6.714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-7.53</w:t>
      </w:r>
    </w:p>
    <w:p w14:paraId="2E8A5B69" w14:textId="77777777" w:rsidR="00507D08" w:rsidRPr="00D62507" w:rsidRDefault="00507D08" w:rsidP="00507D08">
      <w:pPr>
        <w:pStyle w:val="BodyText"/>
        <w:numPr>
          <w:ilvl w:val="2"/>
          <w:numId w:val="17"/>
        </w:numPr>
        <w:spacing w:after="0"/>
        <w:rPr>
          <w:rFonts w:ascii="Times New Roman" w:eastAsiaTheme="minorEastAsia" w:hAnsi="Times New Roman"/>
          <w:szCs w:val="20"/>
          <w:lang w:eastAsia="ko-KR"/>
        </w:rPr>
      </w:pPr>
      <w:r w:rsidRPr="00D62507">
        <w:rPr>
          <w:rFonts w:ascii="Times New Roman" w:eastAsiaTheme="minorEastAsia" w:hAnsi="Times New Roman"/>
          <w:szCs w:val="20"/>
          <w:lang w:eastAsia="ko-KR"/>
        </w:rPr>
        <w:t xml:space="preserve">@10GHz: mean log DS -7.08 </w:t>
      </w:r>
      <w:r w:rsidRPr="00D62507">
        <w:rPr>
          <w:rFonts w:ascii="Cambria Math" w:eastAsiaTheme="minorEastAsia" w:hAnsi="Cambria Math"/>
          <w:szCs w:val="20"/>
          <w:lang w:eastAsia="ko-KR"/>
        </w:rPr>
        <w:t>⇒</w:t>
      </w:r>
      <w:r w:rsidRPr="00D62507">
        <w:rPr>
          <w:rFonts w:ascii="Times New Roman" w:eastAsiaTheme="minorEastAsia" w:hAnsi="Times New Roman"/>
          <w:szCs w:val="20"/>
          <w:lang w:eastAsia="ko-KR"/>
        </w:rPr>
        <w:t xml:space="preserve"> -7.746</w:t>
      </w:r>
    </w:p>
    <w:p w14:paraId="0CE1A0F1"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LOS</w:t>
      </w:r>
    </w:p>
    <w:p w14:paraId="46E7F034"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-7.03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-7.32</w:t>
      </w:r>
    </w:p>
    <w:p w14:paraId="4AF6CCA3" w14:textId="77777777" w:rsidR="00B612A2" w:rsidRPr="00B612A2" w:rsidRDefault="00B612A2" w:rsidP="00B612A2">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-7.06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-7.59</w:t>
      </w:r>
    </w:p>
    <w:p w14:paraId="79156992" w14:textId="77777777" w:rsidR="00B612A2" w:rsidRPr="00B612A2" w:rsidRDefault="00B612A2" w:rsidP="00B612A2">
      <w:pPr>
        <w:numPr>
          <w:ilvl w:val="1"/>
          <w:numId w:val="17"/>
        </w:numPr>
        <w:spacing w:after="0" w:line="240" w:lineRule="auto"/>
        <w:ind w:hanging="357"/>
        <w:rPr>
          <w:rFonts w:eastAsiaTheme="minorEastAsia"/>
          <w:color w:val="C00000"/>
          <w:lang w:eastAsia="ko-KR"/>
        </w:rPr>
      </w:pPr>
      <w:proofErr w:type="spellStart"/>
      <w:r w:rsidRPr="00B612A2">
        <w:rPr>
          <w:rFonts w:eastAsiaTheme="minorEastAsia"/>
          <w:color w:val="C00000"/>
          <w:lang w:eastAsia="ko-KR"/>
        </w:rPr>
        <w:t>UMa</w:t>
      </w:r>
      <w:proofErr w:type="spellEnd"/>
      <w:r w:rsidRPr="00B612A2">
        <w:rPr>
          <w:rFonts w:eastAsiaTheme="minorEastAsia"/>
          <w:color w:val="C00000"/>
          <w:lang w:eastAsia="ko-KR"/>
        </w:rPr>
        <w:t xml:space="preserve"> NLOS</w:t>
      </w:r>
    </w:p>
    <w:p w14:paraId="457FF682" w14:textId="77777777" w:rsidR="00B612A2"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@6.5GHz: mean log DS -6.458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-7.01</w:t>
      </w:r>
    </w:p>
    <w:p w14:paraId="5920A56D" w14:textId="77777777" w:rsidR="00507D08" w:rsidRPr="00B612A2" w:rsidRDefault="00B612A2" w:rsidP="0062111B">
      <w:pPr>
        <w:numPr>
          <w:ilvl w:val="2"/>
          <w:numId w:val="17"/>
        </w:numPr>
        <w:spacing w:after="0" w:line="240" w:lineRule="auto"/>
        <w:ind w:hanging="357"/>
        <w:rPr>
          <w:rFonts w:eastAsiaTheme="minorEastAsia"/>
          <w:color w:val="C00000"/>
          <w:lang w:eastAsia="ko-KR"/>
        </w:rPr>
      </w:pPr>
      <w:r w:rsidRPr="00B612A2">
        <w:rPr>
          <w:rFonts w:eastAsiaTheme="minorEastAsia"/>
          <w:color w:val="C00000"/>
          <w:lang w:eastAsia="ko-KR"/>
        </w:rPr>
        <w:t xml:space="preserve">@13GHz: mean log DS -6.51 </w:t>
      </w:r>
      <w:r w:rsidRPr="00B612A2">
        <w:rPr>
          <w:rFonts w:ascii="Cambria Math" w:eastAsiaTheme="minorEastAsia" w:hAnsi="Cambria Math"/>
          <w:color w:val="C00000"/>
          <w:lang w:eastAsia="ko-KR"/>
        </w:rPr>
        <w:t>⇒</w:t>
      </w:r>
      <w:r w:rsidRPr="00B612A2">
        <w:rPr>
          <w:rFonts w:eastAsiaTheme="minorEastAsia"/>
          <w:color w:val="C00000"/>
          <w:lang w:eastAsia="ko-KR"/>
        </w:rPr>
        <w:t xml:space="preserve"> -7.12</w:t>
      </w:r>
    </w:p>
    <w:p w14:paraId="54773C62" w14:textId="77777777" w:rsidR="00507D08" w:rsidRDefault="00507D08">
      <w:pPr>
        <w:pStyle w:val="BodyText"/>
        <w:spacing w:after="0"/>
        <w:rPr>
          <w:rFonts w:ascii="Times New Roman" w:eastAsiaTheme="minorEastAsia" w:hAnsi="Times New Roman"/>
          <w:szCs w:val="20"/>
          <w:lang w:eastAsia="ko-KR"/>
        </w:rPr>
      </w:pPr>
    </w:p>
    <w:p w14:paraId="7D546A1E" w14:textId="77777777" w:rsidR="000807F3"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0807F3" w14:paraId="72026682" w14:textId="77777777">
        <w:tc>
          <w:tcPr>
            <w:tcW w:w="1615" w:type="dxa"/>
            <w:shd w:val="clear" w:color="auto" w:fill="DEEAF6" w:themeFill="accent5" w:themeFillTint="33"/>
            <w:vAlign w:val="center"/>
          </w:tcPr>
          <w:p w14:paraId="2A77FE0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58593991"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0F0D4EB" w14:textId="77777777">
        <w:tc>
          <w:tcPr>
            <w:tcW w:w="1615" w:type="dxa"/>
            <w:vAlign w:val="center"/>
          </w:tcPr>
          <w:p w14:paraId="61238C93" w14:textId="77777777" w:rsidR="000807F3" w:rsidRDefault="00000000">
            <w:pPr>
              <w:spacing w:before="0" w:after="0" w:line="240" w:lineRule="auto"/>
              <w:jc w:val="left"/>
            </w:pPr>
            <w:r>
              <w:t xml:space="preserve">[1] Huawei, </w:t>
            </w:r>
            <w:proofErr w:type="spellStart"/>
            <w:r>
              <w:t>HiSilicon</w:t>
            </w:r>
            <w:proofErr w:type="spellEnd"/>
          </w:p>
        </w:tc>
        <w:tc>
          <w:tcPr>
            <w:tcW w:w="8682" w:type="dxa"/>
            <w:vAlign w:val="center"/>
          </w:tcPr>
          <w:p w14:paraId="2BD4CD47" w14:textId="77777777" w:rsidR="000807F3"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0807F3" w14:paraId="69EA845A"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3E986"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26D2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2693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AC948"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89D6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07F3" w14:paraId="673D4107"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46309" w14:textId="77777777" w:rsidR="000807F3" w:rsidRDefault="000807F3">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83127" w14:textId="77777777" w:rsidR="000807F3"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279B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32A9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5613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F083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C122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0738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BC47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0807F3" w14:paraId="5203F065"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4990A"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FD2E6"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A993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4E71C"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3215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316B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A697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C695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3405E"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954B5"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34F4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591D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7C0C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BD24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E15C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5568B"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5ECA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15DB47D8"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A41F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7C314A1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43863"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7923F45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7360DD2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661038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17489DB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57D787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02798D5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C30022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28CF207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2D1DF3C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711CFE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006EA67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2FF3B7E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33E21E7D" w14:textId="77777777" w:rsidR="000807F3"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4B86809" w14:textId="77777777" w:rsidR="000807F3"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317BC918"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74DE792A"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184B58F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FE3D7"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475B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313BED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578C6EF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418A7437"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7799446F"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4DE34A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239E204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04485D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6746CC7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221EECD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1771A8E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7E68D4B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16B48E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27C7C1E3" w14:textId="77777777" w:rsidR="000807F3"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3565EB58" w14:textId="77777777" w:rsidR="000807F3"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22026C8E"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520B5867"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0A0D7B4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FA9C9"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13926"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E3A11F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64CFFC2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1A0A6D8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1D19388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B99598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750C27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6E42C83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130772C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1FCBB1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6477DB0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651A642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4080E00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2B1EEDF8"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5C9C07E0" w14:textId="77777777" w:rsidR="000807F3"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68E712D6"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3CA7C41"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4167F46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FB02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2054D18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8202E"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79F77E9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26C1619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3CACBB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75F69C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10EE06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16890D2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22CA104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CDEFA0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512A21D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58617D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2F08AD7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7AF3FE2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7D6A2064" w14:textId="77777777" w:rsidR="000807F3"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6B6990D7" w14:textId="77777777" w:rsidR="000807F3"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4BE67354"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2E334A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FC88A2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74E42"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2211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95BD3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52D59F9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68595AB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46FA3B61"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8C4DFB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03C7436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0E718AA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34E1FAE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5C62FA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C24B27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6E06850"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6A0E850D"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4A132235" w14:textId="77777777" w:rsidR="000807F3"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B1426F7" w14:textId="77777777" w:rsidR="000807F3"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2F27B829"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1D0BBFC"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0EC020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84785"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C74E2"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596CEB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4291837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636CC97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5F79A94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595FFAD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5226A8C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3024B2C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AEA6A4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5DFB3F2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AB227C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6FAC3BF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3D84F0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3018ED15" w14:textId="77777777" w:rsidR="000807F3"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474C0B35" w14:textId="77777777" w:rsidR="000807F3"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4B56BC28"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597D2472"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13C559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7A8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4BA279A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210A0"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CE4A7D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2B0885A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00FD272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AD2B1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0024B8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8C75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68A2FF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503107F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40AF17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32DD085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6495C3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6074340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64FDC730" w14:textId="77777777" w:rsidR="000807F3"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76CF6EED" w14:textId="77777777" w:rsidR="000807F3"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EDF68EC" w14:textId="77777777" w:rsidR="000807F3"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2BC8CBB9" w14:textId="77777777" w:rsidR="000807F3" w:rsidRDefault="00000000">
                  <w:pPr>
                    <w:pStyle w:val="B10"/>
                    <w:keepNext/>
                    <w:widowControl w:val="0"/>
                    <w:spacing w:before="0" w:after="0" w:line="240" w:lineRule="auto"/>
                    <w:ind w:left="0" w:firstLine="0"/>
                    <w:jc w:val="center"/>
                    <w:rPr>
                      <w:sz w:val="12"/>
                      <w:szCs w:val="12"/>
                    </w:rPr>
                  </w:pPr>
                  <w:r>
                    <w:rPr>
                      <w:sz w:val="12"/>
                      <w:szCs w:val="12"/>
                    </w:rPr>
                    <w:t>0.83</w:t>
                  </w:r>
                </w:p>
              </w:tc>
            </w:tr>
            <w:tr w:rsidR="000807F3" w14:paraId="731C039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B81F5"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5452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575AEF5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569DA8D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796302B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666C12A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B155BC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D6EAE7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7A280EE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6DCFAD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532E80F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A17962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35E8E0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41EC7E5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28B82D65" w14:textId="77777777" w:rsidR="000807F3"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3CB24858" w14:textId="77777777" w:rsidR="000807F3"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1E8E2AD8" w14:textId="77777777" w:rsidR="000807F3"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4F0E4FE6" w14:textId="77777777" w:rsidR="000807F3" w:rsidRDefault="00000000">
                  <w:pPr>
                    <w:pStyle w:val="B10"/>
                    <w:keepNext/>
                    <w:widowControl w:val="0"/>
                    <w:spacing w:before="0" w:after="0" w:line="240" w:lineRule="auto"/>
                    <w:ind w:left="0" w:firstLine="0"/>
                    <w:jc w:val="center"/>
                    <w:rPr>
                      <w:sz w:val="12"/>
                      <w:szCs w:val="12"/>
                    </w:rPr>
                  </w:pPr>
                  <w:r>
                    <w:rPr>
                      <w:sz w:val="12"/>
                      <w:szCs w:val="12"/>
                    </w:rPr>
                    <w:t>6.8</w:t>
                  </w:r>
                </w:p>
              </w:tc>
            </w:tr>
            <w:tr w:rsidR="000807F3" w14:paraId="2CC4A55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C9CA"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70473" w14:textId="77777777" w:rsidR="000807F3"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3022A73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3C75B0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A13A2B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2E571B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5ED1897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792A0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3F1D55B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636D09F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692532E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531FD69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07790C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49D0C98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69CF5831" w14:textId="77777777" w:rsidR="000807F3"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52773314" w14:textId="77777777" w:rsidR="000807F3"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41EF79F5" w14:textId="77777777" w:rsidR="000807F3"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1B2670DE" w14:textId="77777777" w:rsidR="000807F3" w:rsidRDefault="00000000">
                  <w:pPr>
                    <w:pStyle w:val="B10"/>
                    <w:keepNext/>
                    <w:widowControl w:val="0"/>
                    <w:spacing w:before="0" w:after="0" w:line="240" w:lineRule="auto"/>
                    <w:ind w:left="0" w:firstLine="0"/>
                    <w:jc w:val="center"/>
                    <w:rPr>
                      <w:sz w:val="12"/>
                      <w:szCs w:val="12"/>
                    </w:rPr>
                  </w:pPr>
                  <w:r>
                    <w:rPr>
                      <w:sz w:val="12"/>
                      <w:szCs w:val="12"/>
                    </w:rPr>
                    <w:t>0.35</w:t>
                  </w:r>
                </w:p>
              </w:tc>
            </w:tr>
            <w:tr w:rsidR="000807F3" w14:paraId="6E6E8693"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84A1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4C0EE00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5ECB8"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6B47502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9DB6F3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62476D7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93F8D8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625545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2120DDA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4E41FE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EA9427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7E672BF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570D812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3C21D09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784C665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25FEA22C" w14:textId="77777777" w:rsidR="000807F3"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34A03CFD" w14:textId="77777777" w:rsidR="000807F3"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25088E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6A1F630"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34F9902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D9EE7" w14:textId="77777777" w:rsidR="000807F3" w:rsidRDefault="000807F3">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5D4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22193D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3D60F25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4B3DC62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1BE88C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367E5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3EEEB2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7FC04B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F2F859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2D25E97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227A901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52F6809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55B12B6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08DBE25F" w14:textId="77777777" w:rsidR="000807F3"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76880DF5" w14:textId="77777777" w:rsidR="000807F3"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5C8C59BA"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F5B19C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24674324"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C41B2" w14:textId="77777777" w:rsidR="000807F3" w:rsidRDefault="000807F3">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12A7A"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1597318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645321F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644BD7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4CA96F5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1B20DDBB"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56E71E3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7B7EB7D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475F6BC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2B58A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99DA35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2F8F428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25F70DE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11DC415D"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49C45158" w14:textId="77777777" w:rsidR="000807F3"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0B717E87"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1C0FC78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28878A88"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72DA3DB3"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397DE201" w14:textId="77777777" w:rsidR="000807F3" w:rsidRDefault="000807F3">
            <w:pPr>
              <w:spacing w:before="0" w:after="0" w:line="240" w:lineRule="auto"/>
              <w:rPr>
                <w:rFonts w:eastAsiaTheme="minorEastAsia"/>
                <w:b/>
                <w:iCs/>
                <w:lang w:eastAsia="zh-CN"/>
              </w:rPr>
            </w:pPr>
          </w:p>
          <w:p w14:paraId="2D542272"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FBA4057"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774303AC" w14:textId="77777777" w:rsidR="000807F3" w:rsidRDefault="00000000">
            <w:pPr>
              <w:pStyle w:val="ListParagraph"/>
              <w:numPr>
                <w:ilvl w:val="0"/>
                <w:numId w:val="20"/>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0807F3" w14:paraId="3B414D9E" w14:textId="77777777">
        <w:tc>
          <w:tcPr>
            <w:tcW w:w="1615" w:type="dxa"/>
            <w:vAlign w:val="center"/>
          </w:tcPr>
          <w:p w14:paraId="122529E5" w14:textId="77777777" w:rsidR="000807F3" w:rsidRDefault="00000000">
            <w:pPr>
              <w:spacing w:before="0" w:after="0" w:line="240" w:lineRule="auto"/>
              <w:jc w:val="left"/>
            </w:pPr>
            <w:r>
              <w:t xml:space="preserve">[5] ZTE, </w:t>
            </w:r>
            <w:proofErr w:type="spellStart"/>
            <w:r>
              <w:t>Sanechips</w:t>
            </w:r>
            <w:proofErr w:type="spellEnd"/>
          </w:p>
        </w:tc>
        <w:tc>
          <w:tcPr>
            <w:tcW w:w="8682" w:type="dxa"/>
            <w:vAlign w:val="center"/>
          </w:tcPr>
          <w:p w14:paraId="36C4E699" w14:textId="77777777" w:rsidR="000807F3"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ACF3C19" w14:textId="77777777" w:rsidR="000807F3" w:rsidRDefault="000807F3">
            <w:pPr>
              <w:spacing w:before="0" w:after="0" w:line="240" w:lineRule="auto"/>
              <w:rPr>
                <w:lang w:eastAsia="ko-KR"/>
              </w:rPr>
            </w:pPr>
          </w:p>
        </w:tc>
      </w:tr>
      <w:tr w:rsidR="000807F3" w14:paraId="766D039C" w14:textId="77777777">
        <w:tc>
          <w:tcPr>
            <w:tcW w:w="1615" w:type="dxa"/>
            <w:vAlign w:val="center"/>
          </w:tcPr>
          <w:p w14:paraId="534B8BA0" w14:textId="77777777" w:rsidR="000807F3" w:rsidRDefault="00000000">
            <w:pPr>
              <w:spacing w:before="0" w:after="0" w:line="240" w:lineRule="auto"/>
              <w:jc w:val="left"/>
            </w:pPr>
            <w:r>
              <w:t>[9] CATT</w:t>
            </w:r>
          </w:p>
        </w:tc>
        <w:tc>
          <w:tcPr>
            <w:tcW w:w="8682" w:type="dxa"/>
            <w:vAlign w:val="center"/>
          </w:tcPr>
          <w:p w14:paraId="1438622D" w14:textId="77777777" w:rsidR="000807F3"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521B2526" w14:textId="77777777" w:rsidR="000807F3" w:rsidRDefault="000807F3">
            <w:pPr>
              <w:spacing w:before="0" w:after="0" w:line="240" w:lineRule="auto"/>
              <w:rPr>
                <w:bCs/>
                <w:lang w:eastAsia="ko-KR"/>
              </w:rPr>
            </w:pPr>
          </w:p>
        </w:tc>
      </w:tr>
      <w:tr w:rsidR="000807F3" w14:paraId="0A3F2CE6" w14:textId="77777777">
        <w:tc>
          <w:tcPr>
            <w:tcW w:w="1615" w:type="dxa"/>
            <w:vAlign w:val="center"/>
          </w:tcPr>
          <w:p w14:paraId="4F306B96" w14:textId="77777777" w:rsidR="000807F3" w:rsidRDefault="00000000">
            <w:pPr>
              <w:spacing w:before="0" w:after="0" w:line="240" w:lineRule="auto"/>
              <w:jc w:val="left"/>
            </w:pPr>
            <w:r>
              <w:t>[10] Keysight</w:t>
            </w:r>
          </w:p>
        </w:tc>
        <w:tc>
          <w:tcPr>
            <w:tcW w:w="8682" w:type="dxa"/>
            <w:vAlign w:val="center"/>
          </w:tcPr>
          <w:p w14:paraId="0F9C3356" w14:textId="77777777" w:rsidR="000807F3"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66A158C" w14:textId="77777777" w:rsidR="000807F3" w:rsidRDefault="000807F3">
            <w:pPr>
              <w:spacing w:before="0" w:after="0" w:line="240" w:lineRule="auto"/>
            </w:pPr>
          </w:p>
          <w:p w14:paraId="5EC99B9C" w14:textId="77777777" w:rsidR="000807F3" w:rsidRDefault="00000000">
            <w:pPr>
              <w:pStyle w:val="Caption"/>
              <w:spacing w:before="0" w:after="0" w:line="240" w:lineRule="auto"/>
              <w:rPr>
                <w:b w:val="0"/>
                <w:bCs w:val="0"/>
                <w:sz w:val="20"/>
                <w:szCs w:val="20"/>
                <w:lang w:val="en-GB"/>
              </w:rPr>
            </w:pPr>
            <w:r>
              <w:rPr>
                <w:b w:val="0"/>
                <w:bCs w:val="0"/>
                <w:sz w:val="20"/>
                <w:szCs w:val="20"/>
                <w:lang w:val="en-GB"/>
              </w:rPr>
              <w:lastRenderedPageBreak/>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0807F3" w14:paraId="04E6711F" w14:textId="77777777">
              <w:trPr>
                <w:trHeight w:val="513"/>
              </w:trPr>
              <w:tc>
                <w:tcPr>
                  <w:tcW w:w="1583" w:type="dxa"/>
                  <w:tcBorders>
                    <w:top w:val="nil"/>
                    <w:left w:val="nil"/>
                    <w:bottom w:val="single" w:sz="4" w:space="0" w:color="auto"/>
                    <w:right w:val="nil"/>
                  </w:tcBorders>
                </w:tcPr>
                <w:p w14:paraId="7763A455" w14:textId="77777777" w:rsidR="000807F3" w:rsidRDefault="000807F3">
                  <w:pPr>
                    <w:spacing w:before="0" w:after="0" w:line="240" w:lineRule="auto"/>
                  </w:pPr>
                </w:p>
              </w:tc>
              <w:tc>
                <w:tcPr>
                  <w:tcW w:w="673" w:type="dxa"/>
                  <w:tcBorders>
                    <w:top w:val="nil"/>
                    <w:left w:val="nil"/>
                  </w:tcBorders>
                  <w:shd w:val="clear" w:color="auto" w:fill="auto"/>
                </w:tcPr>
                <w:p w14:paraId="44A449F7" w14:textId="77777777" w:rsidR="000807F3" w:rsidRDefault="000807F3">
                  <w:pPr>
                    <w:spacing w:before="0" w:after="0" w:line="240" w:lineRule="auto"/>
                  </w:pPr>
                </w:p>
              </w:tc>
              <w:tc>
                <w:tcPr>
                  <w:tcW w:w="1370" w:type="dxa"/>
                  <w:shd w:val="clear" w:color="auto" w:fill="F2F2F2" w:themeFill="background1" w:themeFillShade="F2"/>
                </w:tcPr>
                <w:p w14:paraId="6DB65096" w14:textId="77777777" w:rsidR="000807F3" w:rsidRDefault="00000000">
                  <w:pPr>
                    <w:spacing w:before="0" w:after="0" w:line="240" w:lineRule="auto"/>
                  </w:pPr>
                  <w:r>
                    <w:t>Outdoor LOS measured</w:t>
                  </w:r>
                </w:p>
              </w:tc>
              <w:tc>
                <w:tcPr>
                  <w:tcW w:w="1381" w:type="dxa"/>
                  <w:shd w:val="clear" w:color="auto" w:fill="F2F2F2" w:themeFill="background1" w:themeFillShade="F2"/>
                </w:tcPr>
                <w:p w14:paraId="063E6BC1" w14:textId="77777777" w:rsidR="000807F3"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23B875E6" w14:textId="77777777" w:rsidR="000807F3" w:rsidRDefault="00000000">
                  <w:pPr>
                    <w:spacing w:before="0" w:after="0" w:line="240" w:lineRule="auto"/>
                  </w:pPr>
                  <w:r>
                    <w:t>Outdoor NLOS measured</w:t>
                  </w:r>
                </w:p>
              </w:tc>
              <w:tc>
                <w:tcPr>
                  <w:tcW w:w="1437" w:type="dxa"/>
                  <w:shd w:val="clear" w:color="auto" w:fill="F2F2F2" w:themeFill="background1" w:themeFillShade="F2"/>
                </w:tcPr>
                <w:p w14:paraId="768FC787" w14:textId="77777777" w:rsidR="000807F3" w:rsidRDefault="00000000">
                  <w:pPr>
                    <w:spacing w:before="0" w:after="0" w:line="240" w:lineRule="auto"/>
                  </w:pPr>
                  <w:proofErr w:type="spellStart"/>
                  <w:r>
                    <w:t>UMi</w:t>
                  </w:r>
                  <w:proofErr w:type="spellEnd"/>
                  <w:r>
                    <w:t xml:space="preserve"> NLOS 38.901</w:t>
                  </w:r>
                </w:p>
              </w:tc>
            </w:tr>
            <w:tr w:rsidR="000807F3" w14:paraId="4323B932" w14:textId="77777777">
              <w:trPr>
                <w:trHeight w:val="513"/>
              </w:trPr>
              <w:tc>
                <w:tcPr>
                  <w:tcW w:w="1583" w:type="dxa"/>
                  <w:tcBorders>
                    <w:bottom w:val="nil"/>
                  </w:tcBorders>
                  <w:shd w:val="clear" w:color="auto" w:fill="F2F2F2" w:themeFill="background1" w:themeFillShade="F2"/>
                </w:tcPr>
                <w:p w14:paraId="178E551B" w14:textId="77777777" w:rsidR="000807F3" w:rsidRDefault="00000000">
                  <w:pPr>
                    <w:spacing w:before="0" w:after="0" w:line="240" w:lineRule="auto"/>
                  </w:pPr>
                  <w:r>
                    <w:t>Azimuth spread of arrival [</w:t>
                  </w:r>
                  <w:r>
                    <w:rPr>
                      <w:rFonts w:eastAsia="Symbol"/>
                    </w:rPr>
                    <w:t>°</w:t>
                  </w:r>
                  <w:r>
                    <w:t>]</w:t>
                  </w:r>
                </w:p>
              </w:tc>
              <w:tc>
                <w:tcPr>
                  <w:tcW w:w="673" w:type="dxa"/>
                </w:tcPr>
                <w:p w14:paraId="4A63B20B" w14:textId="77777777" w:rsidR="000807F3" w:rsidRDefault="00000000">
                  <w:pPr>
                    <w:spacing w:before="0" w:after="0" w:line="240" w:lineRule="auto"/>
                    <w:jc w:val="center"/>
                  </w:pPr>
                  <w:r>
                    <w:rPr>
                      <w:rFonts w:eastAsia="Symbol"/>
                    </w:rPr>
                    <w:t>m</w:t>
                  </w:r>
                </w:p>
              </w:tc>
              <w:tc>
                <w:tcPr>
                  <w:tcW w:w="1370" w:type="dxa"/>
                  <w:vAlign w:val="center"/>
                </w:tcPr>
                <w:p w14:paraId="6DB2238A" w14:textId="77777777" w:rsidR="000807F3" w:rsidRDefault="00000000">
                  <w:pPr>
                    <w:spacing w:before="0" w:after="0" w:line="240" w:lineRule="auto"/>
                    <w:jc w:val="center"/>
                  </w:pPr>
                  <w:r>
                    <w:t>36.7</w:t>
                  </w:r>
                </w:p>
              </w:tc>
              <w:tc>
                <w:tcPr>
                  <w:tcW w:w="1381" w:type="dxa"/>
                  <w:vAlign w:val="center"/>
                </w:tcPr>
                <w:p w14:paraId="660A5347" w14:textId="77777777" w:rsidR="000807F3" w:rsidRDefault="00000000">
                  <w:pPr>
                    <w:spacing w:before="0" w:after="0" w:line="240" w:lineRule="auto"/>
                    <w:jc w:val="center"/>
                  </w:pPr>
                  <w:r>
                    <w:t>55.7</w:t>
                  </w:r>
                </w:p>
              </w:tc>
              <w:tc>
                <w:tcPr>
                  <w:tcW w:w="1443" w:type="dxa"/>
                  <w:vAlign w:val="center"/>
                </w:tcPr>
                <w:p w14:paraId="3529A53B" w14:textId="77777777" w:rsidR="000807F3" w:rsidRDefault="00000000">
                  <w:pPr>
                    <w:spacing w:before="0" w:after="0" w:line="240" w:lineRule="auto"/>
                    <w:jc w:val="center"/>
                  </w:pPr>
                  <w:r>
                    <w:t>17.4</w:t>
                  </w:r>
                </w:p>
              </w:tc>
              <w:tc>
                <w:tcPr>
                  <w:tcW w:w="1437" w:type="dxa"/>
                  <w:vAlign w:val="center"/>
                </w:tcPr>
                <w:p w14:paraId="19B4AB7E" w14:textId="77777777" w:rsidR="000807F3" w:rsidRDefault="00000000">
                  <w:pPr>
                    <w:spacing w:before="0" w:after="0" w:line="240" w:lineRule="auto"/>
                    <w:jc w:val="center"/>
                  </w:pPr>
                  <w:r>
                    <w:t>73.9</w:t>
                  </w:r>
                </w:p>
              </w:tc>
            </w:tr>
            <w:tr w:rsidR="000807F3" w14:paraId="08CEB57A" w14:textId="77777777">
              <w:trPr>
                <w:trHeight w:val="256"/>
              </w:trPr>
              <w:tc>
                <w:tcPr>
                  <w:tcW w:w="1583" w:type="dxa"/>
                  <w:tcBorders>
                    <w:top w:val="nil"/>
                    <w:bottom w:val="single" w:sz="4" w:space="0" w:color="auto"/>
                  </w:tcBorders>
                  <w:shd w:val="clear" w:color="auto" w:fill="F2F2F2" w:themeFill="background1" w:themeFillShade="F2"/>
                </w:tcPr>
                <w:p w14:paraId="4C848463" w14:textId="77777777" w:rsidR="000807F3" w:rsidRDefault="000807F3">
                  <w:pPr>
                    <w:spacing w:before="0" w:after="0" w:line="240" w:lineRule="auto"/>
                  </w:pPr>
                </w:p>
              </w:tc>
              <w:tc>
                <w:tcPr>
                  <w:tcW w:w="673" w:type="dxa"/>
                </w:tcPr>
                <w:p w14:paraId="12D79FE9" w14:textId="77777777" w:rsidR="000807F3" w:rsidRDefault="00000000">
                  <w:pPr>
                    <w:spacing w:before="0" w:after="0" w:line="240" w:lineRule="auto"/>
                    <w:jc w:val="center"/>
                  </w:pPr>
                  <w:r>
                    <w:rPr>
                      <w:rFonts w:eastAsia="Symbol"/>
                    </w:rPr>
                    <w:t>s</w:t>
                  </w:r>
                </w:p>
              </w:tc>
              <w:tc>
                <w:tcPr>
                  <w:tcW w:w="1370" w:type="dxa"/>
                  <w:vAlign w:val="center"/>
                </w:tcPr>
                <w:p w14:paraId="751E6E3B" w14:textId="77777777" w:rsidR="000807F3" w:rsidRDefault="00000000">
                  <w:pPr>
                    <w:spacing w:before="0" w:after="0" w:line="240" w:lineRule="auto"/>
                    <w:jc w:val="center"/>
                  </w:pPr>
                  <w:r>
                    <w:t>20.4</w:t>
                  </w:r>
                </w:p>
              </w:tc>
              <w:tc>
                <w:tcPr>
                  <w:tcW w:w="1381" w:type="dxa"/>
                  <w:vAlign w:val="center"/>
                </w:tcPr>
                <w:p w14:paraId="2B77BD4E" w14:textId="77777777" w:rsidR="000807F3" w:rsidRDefault="00000000">
                  <w:pPr>
                    <w:spacing w:before="0" w:after="0" w:line="240" w:lineRule="auto"/>
                    <w:jc w:val="center"/>
                  </w:pPr>
                  <w:r>
                    <w:t>42.6</w:t>
                  </w:r>
                </w:p>
              </w:tc>
              <w:tc>
                <w:tcPr>
                  <w:tcW w:w="1443" w:type="dxa"/>
                  <w:vAlign w:val="center"/>
                </w:tcPr>
                <w:p w14:paraId="2BA61428" w14:textId="77777777" w:rsidR="000807F3" w:rsidRDefault="00000000">
                  <w:pPr>
                    <w:spacing w:before="0" w:after="0" w:line="240" w:lineRule="auto"/>
                    <w:jc w:val="center"/>
                  </w:pPr>
                  <w:r>
                    <w:t>24.0</w:t>
                  </w:r>
                </w:p>
              </w:tc>
              <w:tc>
                <w:tcPr>
                  <w:tcW w:w="1437" w:type="dxa"/>
                  <w:vAlign w:val="center"/>
                </w:tcPr>
                <w:p w14:paraId="1D600C90" w14:textId="77777777" w:rsidR="000807F3" w:rsidRDefault="00000000">
                  <w:pPr>
                    <w:spacing w:before="0" w:after="0" w:line="240" w:lineRule="auto"/>
                    <w:jc w:val="center"/>
                  </w:pPr>
                  <w:r>
                    <w:t>71.3</w:t>
                  </w:r>
                </w:p>
              </w:tc>
            </w:tr>
            <w:tr w:rsidR="000807F3" w14:paraId="4F833432" w14:textId="77777777">
              <w:trPr>
                <w:trHeight w:val="513"/>
              </w:trPr>
              <w:tc>
                <w:tcPr>
                  <w:tcW w:w="1583" w:type="dxa"/>
                  <w:tcBorders>
                    <w:bottom w:val="nil"/>
                  </w:tcBorders>
                  <w:shd w:val="clear" w:color="auto" w:fill="F2F2F2" w:themeFill="background1" w:themeFillShade="F2"/>
                </w:tcPr>
                <w:p w14:paraId="7D14AF88" w14:textId="77777777" w:rsidR="000807F3" w:rsidRDefault="00000000">
                  <w:pPr>
                    <w:spacing w:before="0" w:after="0" w:line="240" w:lineRule="auto"/>
                  </w:pPr>
                  <w:r>
                    <w:t>Azimuth spread of departure [</w:t>
                  </w:r>
                  <w:r>
                    <w:rPr>
                      <w:rFonts w:eastAsia="Symbol"/>
                    </w:rPr>
                    <w:t>°</w:t>
                  </w:r>
                  <w:r>
                    <w:t>]</w:t>
                  </w:r>
                </w:p>
              </w:tc>
              <w:tc>
                <w:tcPr>
                  <w:tcW w:w="673" w:type="dxa"/>
                </w:tcPr>
                <w:p w14:paraId="1D9EE6AD" w14:textId="77777777" w:rsidR="000807F3" w:rsidRDefault="00000000">
                  <w:pPr>
                    <w:spacing w:before="0" w:after="0" w:line="240" w:lineRule="auto"/>
                    <w:jc w:val="center"/>
                  </w:pPr>
                  <w:r>
                    <w:rPr>
                      <w:rFonts w:eastAsia="Symbol"/>
                    </w:rPr>
                    <w:t>m</w:t>
                  </w:r>
                </w:p>
              </w:tc>
              <w:tc>
                <w:tcPr>
                  <w:tcW w:w="1370" w:type="dxa"/>
                  <w:vAlign w:val="center"/>
                </w:tcPr>
                <w:p w14:paraId="74042E78" w14:textId="77777777" w:rsidR="000807F3" w:rsidRDefault="00000000">
                  <w:pPr>
                    <w:spacing w:before="0" w:after="0" w:line="240" w:lineRule="auto"/>
                    <w:jc w:val="center"/>
                  </w:pPr>
                  <w:r>
                    <w:t>19.2</w:t>
                  </w:r>
                </w:p>
              </w:tc>
              <w:tc>
                <w:tcPr>
                  <w:tcW w:w="1381" w:type="dxa"/>
                  <w:vAlign w:val="center"/>
                </w:tcPr>
                <w:p w14:paraId="5F77B790" w14:textId="77777777" w:rsidR="000807F3" w:rsidRDefault="00000000">
                  <w:pPr>
                    <w:spacing w:before="0" w:after="0" w:line="240" w:lineRule="auto"/>
                    <w:jc w:val="center"/>
                  </w:pPr>
                  <w:r>
                    <w:t>22.4</w:t>
                  </w:r>
                </w:p>
              </w:tc>
              <w:tc>
                <w:tcPr>
                  <w:tcW w:w="1443" w:type="dxa"/>
                  <w:vAlign w:val="center"/>
                </w:tcPr>
                <w:p w14:paraId="0ECA06D4" w14:textId="77777777" w:rsidR="000807F3" w:rsidRDefault="00000000">
                  <w:pPr>
                    <w:spacing w:before="0" w:after="0" w:line="240" w:lineRule="auto"/>
                    <w:jc w:val="center"/>
                  </w:pPr>
                  <w:r>
                    <w:t>31.7</w:t>
                  </w:r>
                </w:p>
              </w:tc>
              <w:tc>
                <w:tcPr>
                  <w:tcW w:w="1437" w:type="dxa"/>
                  <w:vAlign w:val="center"/>
                </w:tcPr>
                <w:p w14:paraId="77749BA0" w14:textId="77777777" w:rsidR="000807F3" w:rsidRDefault="00000000">
                  <w:pPr>
                    <w:spacing w:before="0" w:after="0" w:line="240" w:lineRule="auto"/>
                    <w:jc w:val="center"/>
                  </w:pPr>
                  <w:r>
                    <w:t>32.9</w:t>
                  </w:r>
                </w:p>
              </w:tc>
            </w:tr>
            <w:tr w:rsidR="000807F3" w14:paraId="4D266123" w14:textId="77777777">
              <w:trPr>
                <w:trHeight w:val="265"/>
              </w:trPr>
              <w:tc>
                <w:tcPr>
                  <w:tcW w:w="1583" w:type="dxa"/>
                  <w:tcBorders>
                    <w:top w:val="nil"/>
                  </w:tcBorders>
                  <w:shd w:val="clear" w:color="auto" w:fill="F2F2F2" w:themeFill="background1" w:themeFillShade="F2"/>
                </w:tcPr>
                <w:p w14:paraId="777651BB" w14:textId="77777777" w:rsidR="000807F3" w:rsidRDefault="000807F3">
                  <w:pPr>
                    <w:spacing w:before="0" w:after="0" w:line="240" w:lineRule="auto"/>
                  </w:pPr>
                </w:p>
              </w:tc>
              <w:tc>
                <w:tcPr>
                  <w:tcW w:w="673" w:type="dxa"/>
                </w:tcPr>
                <w:p w14:paraId="112A5E89" w14:textId="77777777" w:rsidR="000807F3" w:rsidRDefault="00000000">
                  <w:pPr>
                    <w:spacing w:before="0" w:after="0" w:line="240" w:lineRule="auto"/>
                    <w:jc w:val="center"/>
                  </w:pPr>
                  <w:r>
                    <w:rPr>
                      <w:rFonts w:eastAsia="Symbol"/>
                    </w:rPr>
                    <w:t>s</w:t>
                  </w:r>
                </w:p>
              </w:tc>
              <w:tc>
                <w:tcPr>
                  <w:tcW w:w="1370" w:type="dxa"/>
                  <w:vAlign w:val="center"/>
                </w:tcPr>
                <w:p w14:paraId="21795AF4" w14:textId="77777777" w:rsidR="000807F3" w:rsidRDefault="00000000">
                  <w:pPr>
                    <w:spacing w:before="0" w:after="0" w:line="240" w:lineRule="auto"/>
                    <w:jc w:val="center"/>
                  </w:pPr>
                  <w:r>
                    <w:t>11.0</w:t>
                  </w:r>
                </w:p>
              </w:tc>
              <w:tc>
                <w:tcPr>
                  <w:tcW w:w="1381" w:type="dxa"/>
                  <w:vAlign w:val="center"/>
                </w:tcPr>
                <w:p w14:paraId="47A30A6C" w14:textId="77777777" w:rsidR="000807F3" w:rsidRDefault="00000000">
                  <w:pPr>
                    <w:spacing w:before="0" w:after="0" w:line="240" w:lineRule="auto"/>
                    <w:jc w:val="center"/>
                  </w:pPr>
                  <w:r>
                    <w:t>27.0</w:t>
                  </w:r>
                </w:p>
              </w:tc>
              <w:tc>
                <w:tcPr>
                  <w:tcW w:w="1443" w:type="dxa"/>
                  <w:vAlign w:val="center"/>
                </w:tcPr>
                <w:p w14:paraId="54D3AB86" w14:textId="77777777" w:rsidR="000807F3" w:rsidRDefault="00000000">
                  <w:pPr>
                    <w:spacing w:before="0" w:after="0" w:line="240" w:lineRule="auto"/>
                    <w:jc w:val="center"/>
                  </w:pPr>
                  <w:r>
                    <w:t>9.3</w:t>
                  </w:r>
                </w:p>
              </w:tc>
              <w:tc>
                <w:tcPr>
                  <w:tcW w:w="1437" w:type="dxa"/>
                  <w:vAlign w:val="center"/>
                </w:tcPr>
                <w:p w14:paraId="576808CC" w14:textId="77777777" w:rsidR="000807F3" w:rsidRDefault="00000000">
                  <w:pPr>
                    <w:spacing w:before="0" w:after="0" w:line="240" w:lineRule="auto"/>
                    <w:jc w:val="center"/>
                  </w:pPr>
                  <w:r>
                    <w:t>44.6</w:t>
                  </w:r>
                </w:p>
              </w:tc>
            </w:tr>
          </w:tbl>
          <w:p w14:paraId="54694C30" w14:textId="77777777" w:rsidR="000807F3" w:rsidRDefault="000807F3">
            <w:pPr>
              <w:spacing w:before="0" w:after="0" w:line="240" w:lineRule="auto"/>
            </w:pPr>
          </w:p>
          <w:p w14:paraId="669CAA6C"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342DB09" w14:textId="77777777" w:rsidR="000807F3" w:rsidRDefault="000807F3">
            <w:pPr>
              <w:spacing w:before="0" w:after="0" w:line="240" w:lineRule="auto"/>
            </w:pPr>
          </w:p>
          <w:p w14:paraId="56D9AE07"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77F62080" w14:textId="77777777" w:rsidR="000807F3" w:rsidRDefault="000807F3">
            <w:pPr>
              <w:spacing w:before="0" w:after="0" w:line="240" w:lineRule="auto"/>
              <w:rPr>
                <w:i/>
                <w:iCs/>
              </w:rPr>
            </w:pPr>
          </w:p>
          <w:p w14:paraId="3849C629" w14:textId="77777777" w:rsidR="000807F3"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0807F3" w14:paraId="7E004F45" w14:textId="77777777">
              <w:trPr>
                <w:trHeight w:val="259"/>
              </w:trPr>
              <w:tc>
                <w:tcPr>
                  <w:tcW w:w="1035" w:type="dxa"/>
                  <w:tcBorders>
                    <w:top w:val="nil"/>
                    <w:left w:val="nil"/>
                    <w:bottom w:val="single" w:sz="4" w:space="0" w:color="auto"/>
                    <w:right w:val="nil"/>
                  </w:tcBorders>
                </w:tcPr>
                <w:p w14:paraId="0143EFE2" w14:textId="77777777" w:rsidR="000807F3" w:rsidRDefault="000807F3">
                  <w:pPr>
                    <w:spacing w:before="0" w:after="0" w:line="240" w:lineRule="auto"/>
                  </w:pPr>
                </w:p>
              </w:tc>
              <w:tc>
                <w:tcPr>
                  <w:tcW w:w="803" w:type="dxa"/>
                  <w:tcBorders>
                    <w:top w:val="nil"/>
                    <w:left w:val="nil"/>
                  </w:tcBorders>
                  <w:shd w:val="clear" w:color="auto" w:fill="FFFFFF" w:themeFill="background1"/>
                </w:tcPr>
                <w:p w14:paraId="2656748A" w14:textId="77777777" w:rsidR="000807F3" w:rsidRDefault="000807F3">
                  <w:pPr>
                    <w:spacing w:before="0" w:after="0" w:line="240" w:lineRule="auto"/>
                  </w:pPr>
                </w:p>
              </w:tc>
              <w:tc>
                <w:tcPr>
                  <w:tcW w:w="1495" w:type="dxa"/>
                  <w:shd w:val="clear" w:color="auto" w:fill="F2F2F2" w:themeFill="background1" w:themeFillShade="F2"/>
                </w:tcPr>
                <w:p w14:paraId="5DC197E4" w14:textId="77777777" w:rsidR="000807F3"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66ECEF4A" w14:textId="77777777" w:rsidR="000807F3"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2AA4C9CB" w14:textId="77777777" w:rsidR="000807F3"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0EDE3768" w14:textId="77777777" w:rsidR="000807F3" w:rsidRDefault="00000000">
                  <w:pPr>
                    <w:spacing w:before="0" w:after="0" w:line="240" w:lineRule="auto"/>
                  </w:pPr>
                  <w:proofErr w:type="spellStart"/>
                  <w:r>
                    <w:t>UMi</w:t>
                  </w:r>
                  <w:proofErr w:type="spellEnd"/>
                  <w:r>
                    <w:t xml:space="preserve"> NLOS 38.901</w:t>
                  </w:r>
                </w:p>
              </w:tc>
            </w:tr>
            <w:tr w:rsidR="000807F3" w14:paraId="15DCF5CD" w14:textId="77777777">
              <w:trPr>
                <w:trHeight w:val="259"/>
              </w:trPr>
              <w:tc>
                <w:tcPr>
                  <w:tcW w:w="1035" w:type="dxa"/>
                  <w:tcBorders>
                    <w:bottom w:val="nil"/>
                  </w:tcBorders>
                  <w:shd w:val="clear" w:color="auto" w:fill="F2F2F2" w:themeFill="background1" w:themeFillShade="F2"/>
                  <w:vAlign w:val="bottom"/>
                </w:tcPr>
                <w:p w14:paraId="6CEDF6A3" w14:textId="77777777" w:rsidR="000807F3" w:rsidRDefault="00000000">
                  <w:pPr>
                    <w:spacing w:before="0" w:after="0" w:line="240" w:lineRule="auto"/>
                  </w:pPr>
                  <w:r>
                    <w:rPr>
                      <w:color w:val="000000"/>
                      <w:position w:val="1"/>
                    </w:rPr>
                    <w:t>ASD [˚]</w:t>
                  </w:r>
                  <w:r>
                    <w:rPr>
                      <w:color w:val="000000"/>
                    </w:rPr>
                    <w:t>​</w:t>
                  </w:r>
                </w:p>
              </w:tc>
              <w:tc>
                <w:tcPr>
                  <w:tcW w:w="803" w:type="dxa"/>
                </w:tcPr>
                <w:p w14:paraId="001BACB3" w14:textId="77777777" w:rsidR="000807F3" w:rsidRDefault="00000000">
                  <w:pPr>
                    <w:spacing w:before="0" w:after="0" w:line="240" w:lineRule="auto"/>
                    <w:jc w:val="center"/>
                  </w:pPr>
                  <w:r>
                    <w:rPr>
                      <w:rFonts w:eastAsia="Symbol"/>
                    </w:rPr>
                    <w:t>m</w:t>
                  </w:r>
                </w:p>
              </w:tc>
              <w:tc>
                <w:tcPr>
                  <w:tcW w:w="1495" w:type="dxa"/>
                  <w:vAlign w:val="center"/>
                </w:tcPr>
                <w:p w14:paraId="40BD0EA4" w14:textId="77777777" w:rsidR="000807F3" w:rsidRDefault="00000000">
                  <w:pPr>
                    <w:spacing w:before="0" w:after="0" w:line="240" w:lineRule="auto"/>
                    <w:jc w:val="center"/>
                  </w:pPr>
                  <w:r>
                    <w:t>16.6</w:t>
                  </w:r>
                </w:p>
              </w:tc>
              <w:tc>
                <w:tcPr>
                  <w:tcW w:w="1495" w:type="dxa"/>
                  <w:vAlign w:val="center"/>
                </w:tcPr>
                <w:p w14:paraId="2FE78B96" w14:textId="77777777" w:rsidR="000807F3" w:rsidRDefault="00000000">
                  <w:pPr>
                    <w:spacing w:before="0" w:after="0" w:line="240" w:lineRule="auto"/>
                    <w:jc w:val="center"/>
                  </w:pPr>
                  <w:r>
                    <w:t>22.4</w:t>
                  </w:r>
                </w:p>
              </w:tc>
              <w:tc>
                <w:tcPr>
                  <w:tcW w:w="1609" w:type="dxa"/>
                  <w:vAlign w:val="center"/>
                </w:tcPr>
                <w:p w14:paraId="60E2D1D5" w14:textId="77777777" w:rsidR="000807F3" w:rsidRDefault="00000000">
                  <w:pPr>
                    <w:spacing w:before="0" w:after="0" w:line="240" w:lineRule="auto"/>
                    <w:jc w:val="center"/>
                  </w:pPr>
                  <w:r>
                    <w:t>22.8</w:t>
                  </w:r>
                </w:p>
              </w:tc>
              <w:tc>
                <w:tcPr>
                  <w:tcW w:w="1495" w:type="dxa"/>
                  <w:vAlign w:val="center"/>
                </w:tcPr>
                <w:p w14:paraId="7898B822" w14:textId="77777777" w:rsidR="000807F3" w:rsidRDefault="00000000">
                  <w:pPr>
                    <w:spacing w:before="0" w:after="0" w:line="240" w:lineRule="auto"/>
                    <w:jc w:val="center"/>
                  </w:pPr>
                  <w:r>
                    <w:t>32.9</w:t>
                  </w:r>
                </w:p>
              </w:tc>
            </w:tr>
            <w:tr w:rsidR="000807F3" w14:paraId="59A9C3D3" w14:textId="77777777">
              <w:trPr>
                <w:trHeight w:val="270"/>
              </w:trPr>
              <w:tc>
                <w:tcPr>
                  <w:tcW w:w="1035" w:type="dxa"/>
                  <w:tcBorders>
                    <w:top w:val="nil"/>
                    <w:bottom w:val="single" w:sz="4" w:space="0" w:color="auto"/>
                  </w:tcBorders>
                  <w:shd w:val="clear" w:color="auto" w:fill="F2F2F2" w:themeFill="background1" w:themeFillShade="F2"/>
                  <w:vAlign w:val="bottom"/>
                </w:tcPr>
                <w:p w14:paraId="58CE8047" w14:textId="77777777" w:rsidR="000807F3" w:rsidRDefault="000807F3">
                  <w:pPr>
                    <w:spacing w:before="0" w:after="0" w:line="240" w:lineRule="auto"/>
                    <w:rPr>
                      <w:color w:val="000000"/>
                      <w:position w:val="1"/>
                    </w:rPr>
                  </w:pPr>
                </w:p>
              </w:tc>
              <w:tc>
                <w:tcPr>
                  <w:tcW w:w="803" w:type="dxa"/>
                </w:tcPr>
                <w:p w14:paraId="051C1696" w14:textId="77777777" w:rsidR="000807F3" w:rsidRDefault="00000000">
                  <w:pPr>
                    <w:spacing w:before="0" w:after="0" w:line="240" w:lineRule="auto"/>
                    <w:jc w:val="center"/>
                  </w:pPr>
                  <w:r>
                    <w:rPr>
                      <w:rFonts w:eastAsia="Symbol"/>
                    </w:rPr>
                    <w:t>s</w:t>
                  </w:r>
                </w:p>
              </w:tc>
              <w:tc>
                <w:tcPr>
                  <w:tcW w:w="1495" w:type="dxa"/>
                  <w:vAlign w:val="center"/>
                </w:tcPr>
                <w:p w14:paraId="219B3676" w14:textId="77777777" w:rsidR="000807F3" w:rsidRDefault="00000000">
                  <w:pPr>
                    <w:spacing w:before="0" w:after="0" w:line="240" w:lineRule="auto"/>
                    <w:jc w:val="center"/>
                  </w:pPr>
                  <w:r>
                    <w:t>15.8</w:t>
                  </w:r>
                </w:p>
              </w:tc>
              <w:tc>
                <w:tcPr>
                  <w:tcW w:w="1495" w:type="dxa"/>
                  <w:vAlign w:val="center"/>
                </w:tcPr>
                <w:p w14:paraId="5A8508A9" w14:textId="77777777" w:rsidR="000807F3" w:rsidRDefault="00000000">
                  <w:pPr>
                    <w:spacing w:before="0" w:after="0" w:line="240" w:lineRule="auto"/>
                    <w:jc w:val="center"/>
                  </w:pPr>
                  <w:r>
                    <w:t>27.0</w:t>
                  </w:r>
                </w:p>
              </w:tc>
              <w:tc>
                <w:tcPr>
                  <w:tcW w:w="1609" w:type="dxa"/>
                  <w:vAlign w:val="center"/>
                </w:tcPr>
                <w:p w14:paraId="3CAA1349" w14:textId="77777777" w:rsidR="000807F3" w:rsidRDefault="00000000">
                  <w:pPr>
                    <w:spacing w:before="0" w:after="0" w:line="240" w:lineRule="auto"/>
                    <w:jc w:val="center"/>
                  </w:pPr>
                  <w:r>
                    <w:t>19.3</w:t>
                  </w:r>
                </w:p>
              </w:tc>
              <w:tc>
                <w:tcPr>
                  <w:tcW w:w="1495" w:type="dxa"/>
                  <w:vAlign w:val="center"/>
                </w:tcPr>
                <w:p w14:paraId="63B2B3D4" w14:textId="77777777" w:rsidR="000807F3" w:rsidRDefault="00000000">
                  <w:pPr>
                    <w:spacing w:before="0" w:after="0" w:line="240" w:lineRule="auto"/>
                    <w:jc w:val="center"/>
                  </w:pPr>
                  <w:r>
                    <w:t>44.6</w:t>
                  </w:r>
                </w:p>
              </w:tc>
            </w:tr>
            <w:tr w:rsidR="000807F3" w14:paraId="58078EB0" w14:textId="77777777">
              <w:trPr>
                <w:trHeight w:val="259"/>
              </w:trPr>
              <w:tc>
                <w:tcPr>
                  <w:tcW w:w="1035" w:type="dxa"/>
                  <w:tcBorders>
                    <w:bottom w:val="nil"/>
                  </w:tcBorders>
                  <w:shd w:val="clear" w:color="auto" w:fill="F2F2F2" w:themeFill="background1" w:themeFillShade="F2"/>
                  <w:vAlign w:val="bottom"/>
                </w:tcPr>
                <w:p w14:paraId="60CA6080" w14:textId="77777777" w:rsidR="000807F3" w:rsidRDefault="00000000">
                  <w:pPr>
                    <w:spacing w:before="0" w:after="0" w:line="240" w:lineRule="auto"/>
                  </w:pPr>
                  <w:r>
                    <w:rPr>
                      <w:color w:val="000000"/>
                      <w:position w:val="1"/>
                    </w:rPr>
                    <w:t>ASA [˚]</w:t>
                  </w:r>
                  <w:r>
                    <w:rPr>
                      <w:color w:val="000000"/>
                    </w:rPr>
                    <w:t>​</w:t>
                  </w:r>
                </w:p>
              </w:tc>
              <w:tc>
                <w:tcPr>
                  <w:tcW w:w="803" w:type="dxa"/>
                </w:tcPr>
                <w:p w14:paraId="4EE4E916" w14:textId="77777777" w:rsidR="000807F3" w:rsidRDefault="00000000">
                  <w:pPr>
                    <w:spacing w:before="0" w:after="0" w:line="240" w:lineRule="auto"/>
                    <w:jc w:val="center"/>
                  </w:pPr>
                  <w:r>
                    <w:rPr>
                      <w:rFonts w:eastAsia="Symbol"/>
                    </w:rPr>
                    <w:t>m</w:t>
                  </w:r>
                </w:p>
              </w:tc>
              <w:tc>
                <w:tcPr>
                  <w:tcW w:w="1495" w:type="dxa"/>
                  <w:vAlign w:val="center"/>
                </w:tcPr>
                <w:p w14:paraId="3ECEE1FC" w14:textId="77777777" w:rsidR="000807F3" w:rsidRDefault="00000000">
                  <w:pPr>
                    <w:spacing w:before="0" w:after="0" w:line="240" w:lineRule="auto"/>
                    <w:jc w:val="center"/>
                  </w:pPr>
                  <w:r>
                    <w:t>32.8</w:t>
                  </w:r>
                </w:p>
              </w:tc>
              <w:tc>
                <w:tcPr>
                  <w:tcW w:w="1495" w:type="dxa"/>
                  <w:vAlign w:val="center"/>
                </w:tcPr>
                <w:p w14:paraId="21C05717" w14:textId="77777777" w:rsidR="000807F3" w:rsidRDefault="00000000">
                  <w:pPr>
                    <w:spacing w:before="0" w:after="0" w:line="240" w:lineRule="auto"/>
                    <w:jc w:val="center"/>
                  </w:pPr>
                  <w:r>
                    <w:t>55.7</w:t>
                  </w:r>
                </w:p>
              </w:tc>
              <w:tc>
                <w:tcPr>
                  <w:tcW w:w="1609" w:type="dxa"/>
                  <w:vAlign w:val="center"/>
                </w:tcPr>
                <w:p w14:paraId="6AD9DF53" w14:textId="77777777" w:rsidR="000807F3" w:rsidRDefault="00000000">
                  <w:pPr>
                    <w:spacing w:before="0" w:after="0" w:line="240" w:lineRule="auto"/>
                    <w:jc w:val="center"/>
                  </w:pPr>
                  <w:r>
                    <w:t>60.2</w:t>
                  </w:r>
                </w:p>
              </w:tc>
              <w:tc>
                <w:tcPr>
                  <w:tcW w:w="1495" w:type="dxa"/>
                  <w:vAlign w:val="center"/>
                </w:tcPr>
                <w:p w14:paraId="4359686A" w14:textId="77777777" w:rsidR="000807F3" w:rsidRDefault="00000000">
                  <w:pPr>
                    <w:spacing w:before="0" w:after="0" w:line="240" w:lineRule="auto"/>
                    <w:jc w:val="center"/>
                  </w:pPr>
                  <w:r>
                    <w:t>73.9</w:t>
                  </w:r>
                </w:p>
              </w:tc>
            </w:tr>
            <w:tr w:rsidR="000807F3" w14:paraId="3D37C18B" w14:textId="77777777">
              <w:trPr>
                <w:trHeight w:val="259"/>
              </w:trPr>
              <w:tc>
                <w:tcPr>
                  <w:tcW w:w="1035" w:type="dxa"/>
                  <w:tcBorders>
                    <w:top w:val="nil"/>
                    <w:bottom w:val="single" w:sz="4" w:space="0" w:color="auto"/>
                  </w:tcBorders>
                  <w:shd w:val="clear" w:color="auto" w:fill="F2F2F2" w:themeFill="background1" w:themeFillShade="F2"/>
                  <w:vAlign w:val="bottom"/>
                </w:tcPr>
                <w:p w14:paraId="34F9CA28" w14:textId="77777777" w:rsidR="000807F3" w:rsidRDefault="000807F3">
                  <w:pPr>
                    <w:spacing w:before="0" w:after="0" w:line="240" w:lineRule="auto"/>
                    <w:rPr>
                      <w:color w:val="000000"/>
                      <w:position w:val="1"/>
                    </w:rPr>
                  </w:pPr>
                </w:p>
              </w:tc>
              <w:tc>
                <w:tcPr>
                  <w:tcW w:w="803" w:type="dxa"/>
                </w:tcPr>
                <w:p w14:paraId="6DCD40A9" w14:textId="77777777" w:rsidR="000807F3" w:rsidRDefault="00000000">
                  <w:pPr>
                    <w:spacing w:before="0" w:after="0" w:line="240" w:lineRule="auto"/>
                    <w:jc w:val="center"/>
                  </w:pPr>
                  <w:r>
                    <w:rPr>
                      <w:rFonts w:eastAsia="Symbol"/>
                    </w:rPr>
                    <w:t>s</w:t>
                  </w:r>
                </w:p>
              </w:tc>
              <w:tc>
                <w:tcPr>
                  <w:tcW w:w="1495" w:type="dxa"/>
                  <w:vAlign w:val="center"/>
                </w:tcPr>
                <w:p w14:paraId="76369551" w14:textId="77777777" w:rsidR="000807F3" w:rsidRDefault="00000000">
                  <w:pPr>
                    <w:spacing w:before="0" w:after="0" w:line="240" w:lineRule="auto"/>
                    <w:jc w:val="center"/>
                  </w:pPr>
                  <w:r>
                    <w:t>16.0</w:t>
                  </w:r>
                </w:p>
              </w:tc>
              <w:tc>
                <w:tcPr>
                  <w:tcW w:w="1495" w:type="dxa"/>
                  <w:vAlign w:val="center"/>
                </w:tcPr>
                <w:p w14:paraId="270B436E" w14:textId="77777777" w:rsidR="000807F3" w:rsidRDefault="00000000">
                  <w:pPr>
                    <w:spacing w:before="0" w:after="0" w:line="240" w:lineRule="auto"/>
                    <w:jc w:val="center"/>
                  </w:pPr>
                  <w:r>
                    <w:t>42.6</w:t>
                  </w:r>
                </w:p>
              </w:tc>
              <w:tc>
                <w:tcPr>
                  <w:tcW w:w="1609" w:type="dxa"/>
                  <w:vAlign w:val="center"/>
                </w:tcPr>
                <w:p w14:paraId="7626A84D" w14:textId="77777777" w:rsidR="000807F3" w:rsidRDefault="00000000">
                  <w:pPr>
                    <w:spacing w:before="0" w:after="0" w:line="240" w:lineRule="auto"/>
                    <w:jc w:val="center"/>
                  </w:pPr>
                  <w:r>
                    <w:t>12.6</w:t>
                  </w:r>
                </w:p>
              </w:tc>
              <w:tc>
                <w:tcPr>
                  <w:tcW w:w="1495" w:type="dxa"/>
                  <w:vAlign w:val="center"/>
                </w:tcPr>
                <w:p w14:paraId="44138DE7" w14:textId="77777777" w:rsidR="000807F3" w:rsidRDefault="00000000">
                  <w:pPr>
                    <w:spacing w:before="0" w:after="0" w:line="240" w:lineRule="auto"/>
                    <w:jc w:val="center"/>
                  </w:pPr>
                  <w:r>
                    <w:t>71.3</w:t>
                  </w:r>
                </w:p>
              </w:tc>
            </w:tr>
            <w:tr w:rsidR="000807F3" w14:paraId="2FCA99D6" w14:textId="77777777">
              <w:trPr>
                <w:trHeight w:val="259"/>
              </w:trPr>
              <w:tc>
                <w:tcPr>
                  <w:tcW w:w="1035" w:type="dxa"/>
                  <w:tcBorders>
                    <w:bottom w:val="nil"/>
                  </w:tcBorders>
                  <w:shd w:val="clear" w:color="auto" w:fill="F2F2F2" w:themeFill="background1" w:themeFillShade="F2"/>
                  <w:vAlign w:val="bottom"/>
                </w:tcPr>
                <w:p w14:paraId="1F08B72F" w14:textId="77777777" w:rsidR="000807F3" w:rsidRDefault="00000000">
                  <w:pPr>
                    <w:spacing w:before="0" w:after="0" w:line="240" w:lineRule="auto"/>
                  </w:pPr>
                  <w:r>
                    <w:rPr>
                      <w:color w:val="000000"/>
                      <w:position w:val="1"/>
                    </w:rPr>
                    <w:t>ZSD [˚]</w:t>
                  </w:r>
                  <w:r>
                    <w:rPr>
                      <w:color w:val="000000"/>
                    </w:rPr>
                    <w:t>​</w:t>
                  </w:r>
                </w:p>
              </w:tc>
              <w:tc>
                <w:tcPr>
                  <w:tcW w:w="803" w:type="dxa"/>
                </w:tcPr>
                <w:p w14:paraId="2C6836B4" w14:textId="77777777" w:rsidR="000807F3" w:rsidRDefault="00000000">
                  <w:pPr>
                    <w:spacing w:before="0" w:after="0" w:line="240" w:lineRule="auto"/>
                    <w:jc w:val="center"/>
                  </w:pPr>
                  <w:r>
                    <w:rPr>
                      <w:rFonts w:eastAsia="Symbol"/>
                    </w:rPr>
                    <w:t>m</w:t>
                  </w:r>
                </w:p>
              </w:tc>
              <w:tc>
                <w:tcPr>
                  <w:tcW w:w="1495" w:type="dxa"/>
                  <w:vAlign w:val="center"/>
                </w:tcPr>
                <w:p w14:paraId="35076CCF" w14:textId="77777777" w:rsidR="000807F3" w:rsidRDefault="00000000">
                  <w:pPr>
                    <w:spacing w:before="0" w:after="0" w:line="240" w:lineRule="auto"/>
                    <w:jc w:val="center"/>
                  </w:pPr>
                  <w:r>
                    <w:t>6.8</w:t>
                  </w:r>
                </w:p>
              </w:tc>
              <w:tc>
                <w:tcPr>
                  <w:tcW w:w="1495" w:type="dxa"/>
                  <w:vAlign w:val="center"/>
                </w:tcPr>
                <w:p w14:paraId="78E61DBC" w14:textId="77777777" w:rsidR="000807F3" w:rsidRDefault="00000000">
                  <w:pPr>
                    <w:spacing w:before="0" w:after="0" w:line="240" w:lineRule="auto"/>
                    <w:jc w:val="center"/>
                  </w:pPr>
                  <w:r>
                    <w:t>-</w:t>
                  </w:r>
                </w:p>
              </w:tc>
              <w:tc>
                <w:tcPr>
                  <w:tcW w:w="1609" w:type="dxa"/>
                  <w:vAlign w:val="center"/>
                </w:tcPr>
                <w:p w14:paraId="2F0F9BA6" w14:textId="77777777" w:rsidR="000807F3" w:rsidRDefault="00000000">
                  <w:pPr>
                    <w:spacing w:before="0" w:after="0" w:line="240" w:lineRule="auto"/>
                    <w:jc w:val="center"/>
                  </w:pPr>
                  <w:r>
                    <w:t>7.9</w:t>
                  </w:r>
                </w:p>
              </w:tc>
              <w:tc>
                <w:tcPr>
                  <w:tcW w:w="1495" w:type="dxa"/>
                  <w:vAlign w:val="center"/>
                </w:tcPr>
                <w:p w14:paraId="04D30DF1" w14:textId="77777777" w:rsidR="000807F3" w:rsidRDefault="00000000">
                  <w:pPr>
                    <w:spacing w:before="0" w:after="0" w:line="240" w:lineRule="auto"/>
                    <w:jc w:val="center"/>
                  </w:pPr>
                  <w:r>
                    <w:t>-</w:t>
                  </w:r>
                </w:p>
              </w:tc>
            </w:tr>
            <w:tr w:rsidR="000807F3" w14:paraId="46912FC1" w14:textId="77777777">
              <w:trPr>
                <w:trHeight w:val="259"/>
              </w:trPr>
              <w:tc>
                <w:tcPr>
                  <w:tcW w:w="1035" w:type="dxa"/>
                  <w:tcBorders>
                    <w:top w:val="nil"/>
                    <w:bottom w:val="single" w:sz="4" w:space="0" w:color="auto"/>
                  </w:tcBorders>
                  <w:shd w:val="clear" w:color="auto" w:fill="F2F2F2" w:themeFill="background1" w:themeFillShade="F2"/>
                  <w:vAlign w:val="bottom"/>
                </w:tcPr>
                <w:p w14:paraId="0A7C84EE" w14:textId="77777777" w:rsidR="000807F3" w:rsidRDefault="000807F3">
                  <w:pPr>
                    <w:spacing w:before="0" w:after="0" w:line="240" w:lineRule="auto"/>
                    <w:rPr>
                      <w:color w:val="000000"/>
                      <w:position w:val="1"/>
                    </w:rPr>
                  </w:pPr>
                </w:p>
              </w:tc>
              <w:tc>
                <w:tcPr>
                  <w:tcW w:w="803" w:type="dxa"/>
                </w:tcPr>
                <w:p w14:paraId="66045E4C" w14:textId="77777777" w:rsidR="000807F3" w:rsidRDefault="00000000">
                  <w:pPr>
                    <w:spacing w:before="0" w:after="0" w:line="240" w:lineRule="auto"/>
                    <w:jc w:val="center"/>
                  </w:pPr>
                  <w:r>
                    <w:rPr>
                      <w:rFonts w:eastAsia="Symbol"/>
                    </w:rPr>
                    <w:t>s</w:t>
                  </w:r>
                </w:p>
              </w:tc>
              <w:tc>
                <w:tcPr>
                  <w:tcW w:w="1495" w:type="dxa"/>
                  <w:vAlign w:val="center"/>
                </w:tcPr>
                <w:p w14:paraId="50A28085" w14:textId="77777777" w:rsidR="000807F3" w:rsidRDefault="00000000">
                  <w:pPr>
                    <w:spacing w:before="0" w:after="0" w:line="240" w:lineRule="auto"/>
                    <w:jc w:val="center"/>
                  </w:pPr>
                  <w:r>
                    <w:t>2.8</w:t>
                  </w:r>
                </w:p>
              </w:tc>
              <w:tc>
                <w:tcPr>
                  <w:tcW w:w="1495" w:type="dxa"/>
                  <w:vAlign w:val="center"/>
                </w:tcPr>
                <w:p w14:paraId="05295246" w14:textId="77777777" w:rsidR="000807F3" w:rsidRDefault="00000000">
                  <w:pPr>
                    <w:spacing w:before="0" w:after="0" w:line="240" w:lineRule="auto"/>
                    <w:jc w:val="center"/>
                  </w:pPr>
                  <w:r>
                    <w:t>-</w:t>
                  </w:r>
                </w:p>
              </w:tc>
              <w:tc>
                <w:tcPr>
                  <w:tcW w:w="1609" w:type="dxa"/>
                  <w:vAlign w:val="center"/>
                </w:tcPr>
                <w:p w14:paraId="1D4606BF" w14:textId="77777777" w:rsidR="000807F3" w:rsidRDefault="00000000">
                  <w:pPr>
                    <w:spacing w:before="0" w:after="0" w:line="240" w:lineRule="auto"/>
                    <w:jc w:val="center"/>
                  </w:pPr>
                  <w:r>
                    <w:t>1.3</w:t>
                  </w:r>
                </w:p>
              </w:tc>
              <w:tc>
                <w:tcPr>
                  <w:tcW w:w="1495" w:type="dxa"/>
                  <w:vAlign w:val="center"/>
                </w:tcPr>
                <w:p w14:paraId="227D9386" w14:textId="77777777" w:rsidR="000807F3" w:rsidRDefault="00000000">
                  <w:pPr>
                    <w:spacing w:before="0" w:after="0" w:line="240" w:lineRule="auto"/>
                    <w:jc w:val="center"/>
                  </w:pPr>
                  <w:r>
                    <w:t>-</w:t>
                  </w:r>
                </w:p>
              </w:tc>
            </w:tr>
            <w:tr w:rsidR="000807F3" w14:paraId="342A34F7" w14:textId="77777777">
              <w:trPr>
                <w:trHeight w:val="259"/>
              </w:trPr>
              <w:tc>
                <w:tcPr>
                  <w:tcW w:w="1035" w:type="dxa"/>
                  <w:tcBorders>
                    <w:bottom w:val="nil"/>
                  </w:tcBorders>
                  <w:shd w:val="clear" w:color="auto" w:fill="F2F2F2" w:themeFill="background1" w:themeFillShade="F2"/>
                  <w:vAlign w:val="bottom"/>
                </w:tcPr>
                <w:p w14:paraId="4AE1E22B" w14:textId="77777777" w:rsidR="000807F3" w:rsidRDefault="00000000">
                  <w:pPr>
                    <w:spacing w:before="0" w:after="0" w:line="240" w:lineRule="auto"/>
                  </w:pPr>
                  <w:r>
                    <w:rPr>
                      <w:color w:val="000000"/>
                      <w:position w:val="1"/>
                    </w:rPr>
                    <w:t>ZSA [˚]</w:t>
                  </w:r>
                  <w:r>
                    <w:rPr>
                      <w:color w:val="000000"/>
                    </w:rPr>
                    <w:t>​</w:t>
                  </w:r>
                </w:p>
              </w:tc>
              <w:tc>
                <w:tcPr>
                  <w:tcW w:w="803" w:type="dxa"/>
                </w:tcPr>
                <w:p w14:paraId="56AE6A68" w14:textId="77777777" w:rsidR="000807F3" w:rsidRDefault="00000000">
                  <w:pPr>
                    <w:spacing w:before="0" w:after="0" w:line="240" w:lineRule="auto"/>
                    <w:jc w:val="center"/>
                  </w:pPr>
                  <w:r>
                    <w:rPr>
                      <w:rFonts w:eastAsia="Symbol"/>
                    </w:rPr>
                    <w:t>m</w:t>
                  </w:r>
                </w:p>
              </w:tc>
              <w:tc>
                <w:tcPr>
                  <w:tcW w:w="1495" w:type="dxa"/>
                  <w:vAlign w:val="center"/>
                </w:tcPr>
                <w:p w14:paraId="7C34E900" w14:textId="77777777" w:rsidR="000807F3" w:rsidRDefault="00000000">
                  <w:pPr>
                    <w:spacing w:before="0" w:after="0" w:line="240" w:lineRule="auto"/>
                    <w:jc w:val="center"/>
                  </w:pPr>
                  <w:r>
                    <w:t>13.5</w:t>
                  </w:r>
                </w:p>
              </w:tc>
              <w:tc>
                <w:tcPr>
                  <w:tcW w:w="1495" w:type="dxa"/>
                  <w:vAlign w:val="center"/>
                </w:tcPr>
                <w:p w14:paraId="14DBA14F" w14:textId="77777777" w:rsidR="000807F3" w:rsidRDefault="00000000">
                  <w:pPr>
                    <w:spacing w:before="0" w:after="0" w:line="240" w:lineRule="auto"/>
                    <w:jc w:val="center"/>
                  </w:pPr>
                  <w:r>
                    <w:t>5.3</w:t>
                  </w:r>
                </w:p>
              </w:tc>
              <w:tc>
                <w:tcPr>
                  <w:tcW w:w="1609" w:type="dxa"/>
                  <w:vAlign w:val="center"/>
                </w:tcPr>
                <w:p w14:paraId="48C8145D" w14:textId="77777777" w:rsidR="000807F3" w:rsidRDefault="00000000">
                  <w:pPr>
                    <w:spacing w:before="0" w:after="0" w:line="240" w:lineRule="auto"/>
                    <w:jc w:val="center"/>
                  </w:pPr>
                  <w:r>
                    <w:t>12.6</w:t>
                  </w:r>
                </w:p>
              </w:tc>
              <w:tc>
                <w:tcPr>
                  <w:tcW w:w="1495" w:type="dxa"/>
                  <w:vAlign w:val="center"/>
                </w:tcPr>
                <w:p w14:paraId="3EC20442" w14:textId="77777777" w:rsidR="000807F3" w:rsidRDefault="00000000">
                  <w:pPr>
                    <w:spacing w:before="0" w:after="0" w:line="240" w:lineRule="auto"/>
                    <w:jc w:val="center"/>
                  </w:pPr>
                  <w:r>
                    <w:t>10.2</w:t>
                  </w:r>
                </w:p>
              </w:tc>
            </w:tr>
            <w:tr w:rsidR="000807F3" w14:paraId="58D83853" w14:textId="77777777">
              <w:trPr>
                <w:trHeight w:val="270"/>
              </w:trPr>
              <w:tc>
                <w:tcPr>
                  <w:tcW w:w="1035" w:type="dxa"/>
                  <w:tcBorders>
                    <w:top w:val="nil"/>
                    <w:bottom w:val="single" w:sz="4" w:space="0" w:color="auto"/>
                  </w:tcBorders>
                  <w:shd w:val="clear" w:color="auto" w:fill="F2F2F2" w:themeFill="background1" w:themeFillShade="F2"/>
                  <w:vAlign w:val="bottom"/>
                </w:tcPr>
                <w:p w14:paraId="523EAB2A" w14:textId="77777777" w:rsidR="000807F3" w:rsidRDefault="000807F3">
                  <w:pPr>
                    <w:spacing w:before="0" w:after="0" w:line="240" w:lineRule="auto"/>
                    <w:rPr>
                      <w:color w:val="000000"/>
                      <w:position w:val="1"/>
                    </w:rPr>
                  </w:pPr>
                </w:p>
              </w:tc>
              <w:tc>
                <w:tcPr>
                  <w:tcW w:w="803" w:type="dxa"/>
                </w:tcPr>
                <w:p w14:paraId="49395661" w14:textId="77777777" w:rsidR="000807F3" w:rsidRDefault="00000000">
                  <w:pPr>
                    <w:spacing w:before="0" w:after="0" w:line="240" w:lineRule="auto"/>
                    <w:jc w:val="center"/>
                  </w:pPr>
                  <w:r>
                    <w:rPr>
                      <w:rFonts w:eastAsia="Symbol"/>
                    </w:rPr>
                    <w:t>s</w:t>
                  </w:r>
                </w:p>
              </w:tc>
              <w:tc>
                <w:tcPr>
                  <w:tcW w:w="1495" w:type="dxa"/>
                  <w:vAlign w:val="center"/>
                </w:tcPr>
                <w:p w14:paraId="37B3A533" w14:textId="77777777" w:rsidR="000807F3" w:rsidRDefault="00000000">
                  <w:pPr>
                    <w:spacing w:before="0" w:after="0" w:line="240" w:lineRule="auto"/>
                    <w:jc w:val="center"/>
                  </w:pPr>
                  <w:r>
                    <w:t>3.2</w:t>
                  </w:r>
                </w:p>
              </w:tc>
              <w:tc>
                <w:tcPr>
                  <w:tcW w:w="1495" w:type="dxa"/>
                  <w:vAlign w:val="center"/>
                </w:tcPr>
                <w:p w14:paraId="01D566D4" w14:textId="77777777" w:rsidR="000807F3" w:rsidRDefault="00000000">
                  <w:pPr>
                    <w:spacing w:before="0" w:after="0" w:line="240" w:lineRule="auto"/>
                    <w:jc w:val="center"/>
                  </w:pPr>
                  <w:r>
                    <w:t>4.1</w:t>
                  </w:r>
                </w:p>
              </w:tc>
              <w:tc>
                <w:tcPr>
                  <w:tcW w:w="1609" w:type="dxa"/>
                  <w:vAlign w:val="center"/>
                </w:tcPr>
                <w:p w14:paraId="72D68990" w14:textId="77777777" w:rsidR="000807F3" w:rsidRDefault="00000000">
                  <w:pPr>
                    <w:spacing w:before="0" w:after="0" w:line="240" w:lineRule="auto"/>
                    <w:jc w:val="center"/>
                  </w:pPr>
                  <w:r>
                    <w:t>3.8</w:t>
                  </w:r>
                </w:p>
              </w:tc>
              <w:tc>
                <w:tcPr>
                  <w:tcW w:w="1495" w:type="dxa"/>
                  <w:vAlign w:val="center"/>
                </w:tcPr>
                <w:p w14:paraId="2B683C26" w14:textId="77777777" w:rsidR="000807F3" w:rsidRDefault="00000000">
                  <w:pPr>
                    <w:spacing w:before="0" w:after="0" w:line="240" w:lineRule="auto"/>
                    <w:jc w:val="center"/>
                  </w:pPr>
                  <w:r>
                    <w:t>9.3</w:t>
                  </w:r>
                </w:p>
              </w:tc>
            </w:tr>
          </w:tbl>
          <w:p w14:paraId="79F59CAB" w14:textId="77777777" w:rsidR="000807F3" w:rsidRDefault="000807F3">
            <w:pPr>
              <w:spacing w:before="0" w:after="0" w:line="240" w:lineRule="auto"/>
            </w:pPr>
          </w:p>
          <w:p w14:paraId="5E884820"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0807F3" w14:paraId="2ED2F9AD" w14:textId="77777777">
              <w:trPr>
                <w:trHeight w:val="476"/>
              </w:trPr>
              <w:tc>
                <w:tcPr>
                  <w:tcW w:w="1033" w:type="dxa"/>
                  <w:tcBorders>
                    <w:top w:val="nil"/>
                    <w:left w:val="nil"/>
                    <w:bottom w:val="single" w:sz="4" w:space="0" w:color="auto"/>
                    <w:right w:val="nil"/>
                  </w:tcBorders>
                </w:tcPr>
                <w:p w14:paraId="2D43E525" w14:textId="77777777" w:rsidR="000807F3" w:rsidRDefault="000807F3">
                  <w:pPr>
                    <w:spacing w:before="0" w:after="0" w:line="240" w:lineRule="auto"/>
                  </w:pPr>
                </w:p>
              </w:tc>
              <w:tc>
                <w:tcPr>
                  <w:tcW w:w="802" w:type="dxa"/>
                  <w:tcBorders>
                    <w:top w:val="nil"/>
                    <w:left w:val="nil"/>
                  </w:tcBorders>
                  <w:shd w:val="clear" w:color="auto" w:fill="FFFFFF" w:themeFill="background1"/>
                </w:tcPr>
                <w:p w14:paraId="20BA770A" w14:textId="77777777" w:rsidR="000807F3" w:rsidRDefault="000807F3">
                  <w:pPr>
                    <w:spacing w:before="0" w:after="0" w:line="240" w:lineRule="auto"/>
                  </w:pPr>
                </w:p>
              </w:tc>
              <w:tc>
                <w:tcPr>
                  <w:tcW w:w="1492" w:type="dxa"/>
                  <w:shd w:val="clear" w:color="auto" w:fill="F2F2F2" w:themeFill="background1" w:themeFillShade="F2"/>
                </w:tcPr>
                <w:p w14:paraId="2C756FC2" w14:textId="77777777" w:rsidR="000807F3" w:rsidRDefault="00000000">
                  <w:pPr>
                    <w:spacing w:before="0" w:after="0" w:line="240" w:lineRule="auto"/>
                  </w:pPr>
                  <w:r>
                    <w:t>Indoor LOS measured</w:t>
                  </w:r>
                </w:p>
              </w:tc>
              <w:tc>
                <w:tcPr>
                  <w:tcW w:w="1492" w:type="dxa"/>
                  <w:shd w:val="clear" w:color="auto" w:fill="F2F2F2" w:themeFill="background1" w:themeFillShade="F2"/>
                </w:tcPr>
                <w:p w14:paraId="304D3700" w14:textId="77777777" w:rsidR="000807F3" w:rsidRDefault="00000000">
                  <w:pPr>
                    <w:spacing w:before="0" w:after="0" w:line="240" w:lineRule="auto"/>
                  </w:pPr>
                  <w:r>
                    <w:t>Indoor LOS 38.901</w:t>
                  </w:r>
                </w:p>
              </w:tc>
              <w:tc>
                <w:tcPr>
                  <w:tcW w:w="1606" w:type="dxa"/>
                  <w:shd w:val="clear" w:color="auto" w:fill="F2F2F2" w:themeFill="background1" w:themeFillShade="F2"/>
                </w:tcPr>
                <w:p w14:paraId="1D43C675" w14:textId="77777777" w:rsidR="000807F3" w:rsidRDefault="00000000">
                  <w:pPr>
                    <w:spacing w:before="0" w:after="0" w:line="240" w:lineRule="auto"/>
                  </w:pPr>
                  <w:r>
                    <w:t>Indoor NLOS measured</w:t>
                  </w:r>
                </w:p>
              </w:tc>
              <w:tc>
                <w:tcPr>
                  <w:tcW w:w="1492" w:type="dxa"/>
                  <w:shd w:val="clear" w:color="auto" w:fill="F2F2F2" w:themeFill="background1" w:themeFillShade="F2"/>
                </w:tcPr>
                <w:p w14:paraId="4C21269C" w14:textId="77777777" w:rsidR="000807F3" w:rsidRDefault="00000000">
                  <w:pPr>
                    <w:spacing w:before="0" w:after="0" w:line="240" w:lineRule="auto"/>
                  </w:pPr>
                  <w:r>
                    <w:t>Indoor NLOS 38.901</w:t>
                  </w:r>
                </w:p>
              </w:tc>
            </w:tr>
            <w:tr w:rsidR="000807F3" w14:paraId="05E165C0" w14:textId="77777777">
              <w:trPr>
                <w:trHeight w:val="237"/>
              </w:trPr>
              <w:tc>
                <w:tcPr>
                  <w:tcW w:w="1033" w:type="dxa"/>
                  <w:tcBorders>
                    <w:bottom w:val="nil"/>
                  </w:tcBorders>
                  <w:shd w:val="clear" w:color="auto" w:fill="F2F2F2" w:themeFill="background1" w:themeFillShade="F2"/>
                  <w:vAlign w:val="bottom"/>
                </w:tcPr>
                <w:p w14:paraId="6EC134DE" w14:textId="77777777" w:rsidR="000807F3" w:rsidRDefault="00000000">
                  <w:pPr>
                    <w:spacing w:before="0" w:after="0" w:line="240" w:lineRule="auto"/>
                  </w:pPr>
                  <w:r>
                    <w:rPr>
                      <w:color w:val="000000"/>
                      <w:position w:val="1"/>
                    </w:rPr>
                    <w:t>ASD [˚]</w:t>
                  </w:r>
                  <w:r>
                    <w:rPr>
                      <w:color w:val="000000"/>
                    </w:rPr>
                    <w:t>​</w:t>
                  </w:r>
                </w:p>
              </w:tc>
              <w:tc>
                <w:tcPr>
                  <w:tcW w:w="802" w:type="dxa"/>
                </w:tcPr>
                <w:p w14:paraId="05160C62" w14:textId="77777777" w:rsidR="000807F3" w:rsidRDefault="00000000">
                  <w:pPr>
                    <w:spacing w:before="0" w:after="0" w:line="240" w:lineRule="auto"/>
                    <w:jc w:val="center"/>
                  </w:pPr>
                  <w:r>
                    <w:rPr>
                      <w:rFonts w:eastAsia="Symbol"/>
                    </w:rPr>
                    <w:t>m</w:t>
                  </w:r>
                </w:p>
              </w:tc>
              <w:tc>
                <w:tcPr>
                  <w:tcW w:w="1492" w:type="dxa"/>
                  <w:vAlign w:val="center"/>
                </w:tcPr>
                <w:p w14:paraId="39E5B616" w14:textId="77777777" w:rsidR="000807F3" w:rsidRDefault="00000000">
                  <w:pPr>
                    <w:spacing w:before="0" w:after="0" w:line="240" w:lineRule="auto"/>
                    <w:jc w:val="center"/>
                  </w:pPr>
                  <w:r>
                    <w:t>8.3</w:t>
                  </w:r>
                </w:p>
              </w:tc>
              <w:tc>
                <w:tcPr>
                  <w:tcW w:w="1492" w:type="dxa"/>
                  <w:vAlign w:val="center"/>
                </w:tcPr>
                <w:p w14:paraId="3C874375" w14:textId="77777777" w:rsidR="000807F3" w:rsidRDefault="00000000">
                  <w:pPr>
                    <w:spacing w:before="0" w:after="0" w:line="240" w:lineRule="auto"/>
                    <w:jc w:val="center"/>
                  </w:pPr>
                  <w:r>
                    <w:t>43.4</w:t>
                  </w:r>
                </w:p>
              </w:tc>
              <w:tc>
                <w:tcPr>
                  <w:tcW w:w="1606" w:type="dxa"/>
                  <w:vAlign w:val="center"/>
                </w:tcPr>
                <w:p w14:paraId="2C33B4B3" w14:textId="77777777" w:rsidR="000807F3" w:rsidRDefault="00000000">
                  <w:pPr>
                    <w:spacing w:before="0" w:after="0" w:line="240" w:lineRule="auto"/>
                    <w:jc w:val="center"/>
                  </w:pPr>
                  <w:r>
                    <w:t>24.0</w:t>
                  </w:r>
                </w:p>
              </w:tc>
              <w:tc>
                <w:tcPr>
                  <w:tcW w:w="1492" w:type="dxa"/>
                  <w:vAlign w:val="center"/>
                </w:tcPr>
                <w:p w14:paraId="56A7FEA8" w14:textId="77777777" w:rsidR="000807F3" w:rsidRDefault="00000000">
                  <w:pPr>
                    <w:spacing w:before="0" w:after="0" w:line="240" w:lineRule="auto"/>
                    <w:jc w:val="center"/>
                  </w:pPr>
                  <w:r>
                    <w:t>49.2</w:t>
                  </w:r>
                </w:p>
              </w:tc>
            </w:tr>
            <w:tr w:rsidR="000807F3" w14:paraId="19698B9B" w14:textId="77777777">
              <w:trPr>
                <w:trHeight w:val="237"/>
              </w:trPr>
              <w:tc>
                <w:tcPr>
                  <w:tcW w:w="1033" w:type="dxa"/>
                  <w:tcBorders>
                    <w:top w:val="nil"/>
                    <w:bottom w:val="single" w:sz="4" w:space="0" w:color="auto"/>
                  </w:tcBorders>
                  <w:shd w:val="clear" w:color="auto" w:fill="F2F2F2" w:themeFill="background1" w:themeFillShade="F2"/>
                  <w:vAlign w:val="bottom"/>
                </w:tcPr>
                <w:p w14:paraId="33092DC0" w14:textId="77777777" w:rsidR="000807F3" w:rsidRDefault="000807F3">
                  <w:pPr>
                    <w:spacing w:before="0" w:after="0" w:line="240" w:lineRule="auto"/>
                    <w:rPr>
                      <w:color w:val="000000"/>
                      <w:position w:val="1"/>
                    </w:rPr>
                  </w:pPr>
                </w:p>
              </w:tc>
              <w:tc>
                <w:tcPr>
                  <w:tcW w:w="802" w:type="dxa"/>
                </w:tcPr>
                <w:p w14:paraId="022CDEAB" w14:textId="77777777" w:rsidR="000807F3" w:rsidRDefault="00000000">
                  <w:pPr>
                    <w:spacing w:before="0" w:after="0" w:line="240" w:lineRule="auto"/>
                    <w:jc w:val="center"/>
                  </w:pPr>
                  <w:r>
                    <w:rPr>
                      <w:rFonts w:eastAsia="Symbol"/>
                    </w:rPr>
                    <w:t>s</w:t>
                  </w:r>
                </w:p>
              </w:tc>
              <w:tc>
                <w:tcPr>
                  <w:tcW w:w="1492" w:type="dxa"/>
                  <w:vAlign w:val="center"/>
                </w:tcPr>
                <w:p w14:paraId="0E66F747" w14:textId="77777777" w:rsidR="000807F3" w:rsidRDefault="00000000">
                  <w:pPr>
                    <w:spacing w:before="0" w:after="0" w:line="240" w:lineRule="auto"/>
                    <w:jc w:val="center"/>
                  </w:pPr>
                  <w:r>
                    <w:t>4.8</w:t>
                  </w:r>
                </w:p>
              </w:tc>
              <w:tc>
                <w:tcPr>
                  <w:tcW w:w="1492" w:type="dxa"/>
                  <w:vAlign w:val="center"/>
                </w:tcPr>
                <w:p w14:paraId="1F291845" w14:textId="77777777" w:rsidR="000807F3" w:rsidRDefault="00000000">
                  <w:pPr>
                    <w:spacing w:before="0" w:after="0" w:line="240" w:lineRule="auto"/>
                    <w:jc w:val="center"/>
                  </w:pPr>
                  <w:r>
                    <w:t>18.8</w:t>
                  </w:r>
                </w:p>
              </w:tc>
              <w:tc>
                <w:tcPr>
                  <w:tcW w:w="1606" w:type="dxa"/>
                  <w:vAlign w:val="center"/>
                </w:tcPr>
                <w:p w14:paraId="0694BF66" w14:textId="77777777" w:rsidR="000807F3" w:rsidRDefault="00000000">
                  <w:pPr>
                    <w:spacing w:before="0" w:after="0" w:line="240" w:lineRule="auto"/>
                    <w:jc w:val="center"/>
                  </w:pPr>
                  <w:r>
                    <w:t>13.7</w:t>
                  </w:r>
                </w:p>
              </w:tc>
              <w:tc>
                <w:tcPr>
                  <w:tcW w:w="1492" w:type="dxa"/>
                  <w:vAlign w:val="center"/>
                </w:tcPr>
                <w:p w14:paraId="137F659A" w14:textId="77777777" w:rsidR="000807F3" w:rsidRDefault="00000000">
                  <w:pPr>
                    <w:spacing w:before="0" w:after="0" w:line="240" w:lineRule="auto"/>
                    <w:jc w:val="center"/>
                  </w:pPr>
                  <w:r>
                    <w:t>30.9</w:t>
                  </w:r>
                </w:p>
              </w:tc>
            </w:tr>
            <w:tr w:rsidR="000807F3" w14:paraId="06093D9B" w14:textId="77777777">
              <w:trPr>
                <w:trHeight w:val="247"/>
              </w:trPr>
              <w:tc>
                <w:tcPr>
                  <w:tcW w:w="1033" w:type="dxa"/>
                  <w:tcBorders>
                    <w:bottom w:val="nil"/>
                  </w:tcBorders>
                  <w:shd w:val="clear" w:color="auto" w:fill="F2F2F2" w:themeFill="background1" w:themeFillShade="F2"/>
                  <w:vAlign w:val="bottom"/>
                </w:tcPr>
                <w:p w14:paraId="011D77CE" w14:textId="77777777" w:rsidR="000807F3" w:rsidRDefault="00000000">
                  <w:pPr>
                    <w:spacing w:before="0" w:after="0" w:line="240" w:lineRule="auto"/>
                  </w:pPr>
                  <w:r>
                    <w:rPr>
                      <w:color w:val="000000"/>
                      <w:position w:val="1"/>
                    </w:rPr>
                    <w:t>ASA [˚]</w:t>
                  </w:r>
                  <w:r>
                    <w:rPr>
                      <w:color w:val="000000"/>
                    </w:rPr>
                    <w:t>​</w:t>
                  </w:r>
                </w:p>
              </w:tc>
              <w:tc>
                <w:tcPr>
                  <w:tcW w:w="802" w:type="dxa"/>
                </w:tcPr>
                <w:p w14:paraId="6289B9AE" w14:textId="77777777" w:rsidR="000807F3" w:rsidRDefault="00000000">
                  <w:pPr>
                    <w:spacing w:before="0" w:after="0" w:line="240" w:lineRule="auto"/>
                    <w:jc w:val="center"/>
                  </w:pPr>
                  <w:r>
                    <w:rPr>
                      <w:rFonts w:eastAsia="Symbol"/>
                    </w:rPr>
                    <w:t>m</w:t>
                  </w:r>
                </w:p>
              </w:tc>
              <w:tc>
                <w:tcPr>
                  <w:tcW w:w="1492" w:type="dxa"/>
                  <w:vAlign w:val="center"/>
                </w:tcPr>
                <w:p w14:paraId="58A5299E" w14:textId="77777777" w:rsidR="000807F3" w:rsidRDefault="00000000">
                  <w:pPr>
                    <w:spacing w:before="0" w:after="0" w:line="240" w:lineRule="auto"/>
                    <w:jc w:val="center"/>
                  </w:pPr>
                  <w:r>
                    <w:t>28.4</w:t>
                  </w:r>
                </w:p>
              </w:tc>
              <w:tc>
                <w:tcPr>
                  <w:tcW w:w="1492" w:type="dxa"/>
                  <w:vAlign w:val="center"/>
                </w:tcPr>
                <w:p w14:paraId="533A7CCC" w14:textId="77777777" w:rsidR="000807F3" w:rsidRDefault="00000000">
                  <w:pPr>
                    <w:spacing w:before="0" w:after="0" w:line="240" w:lineRule="auto"/>
                    <w:jc w:val="center"/>
                  </w:pPr>
                  <w:r>
                    <w:t>44.8</w:t>
                  </w:r>
                </w:p>
              </w:tc>
              <w:tc>
                <w:tcPr>
                  <w:tcW w:w="1606" w:type="dxa"/>
                  <w:vAlign w:val="center"/>
                </w:tcPr>
                <w:p w14:paraId="05D27541" w14:textId="77777777" w:rsidR="000807F3" w:rsidRDefault="00000000">
                  <w:pPr>
                    <w:spacing w:before="0" w:after="0" w:line="240" w:lineRule="auto"/>
                    <w:jc w:val="center"/>
                  </w:pPr>
                  <w:r>
                    <w:t>47.6</w:t>
                  </w:r>
                </w:p>
              </w:tc>
              <w:tc>
                <w:tcPr>
                  <w:tcW w:w="1492" w:type="dxa"/>
                  <w:vAlign w:val="center"/>
                </w:tcPr>
                <w:p w14:paraId="75E8FB9A" w14:textId="77777777" w:rsidR="000807F3" w:rsidRDefault="00000000">
                  <w:pPr>
                    <w:spacing w:before="0" w:after="0" w:line="240" w:lineRule="auto"/>
                    <w:jc w:val="center"/>
                  </w:pPr>
                  <w:r>
                    <w:t>61.3</w:t>
                  </w:r>
                </w:p>
              </w:tc>
            </w:tr>
            <w:tr w:rsidR="000807F3" w14:paraId="25F82D5F" w14:textId="77777777">
              <w:trPr>
                <w:trHeight w:val="237"/>
              </w:trPr>
              <w:tc>
                <w:tcPr>
                  <w:tcW w:w="1033" w:type="dxa"/>
                  <w:tcBorders>
                    <w:top w:val="nil"/>
                    <w:bottom w:val="single" w:sz="4" w:space="0" w:color="auto"/>
                  </w:tcBorders>
                  <w:shd w:val="clear" w:color="auto" w:fill="F2F2F2" w:themeFill="background1" w:themeFillShade="F2"/>
                  <w:vAlign w:val="bottom"/>
                </w:tcPr>
                <w:p w14:paraId="2B8D2420" w14:textId="77777777" w:rsidR="000807F3" w:rsidRDefault="000807F3">
                  <w:pPr>
                    <w:spacing w:before="0" w:after="0" w:line="240" w:lineRule="auto"/>
                    <w:rPr>
                      <w:color w:val="000000"/>
                      <w:position w:val="1"/>
                    </w:rPr>
                  </w:pPr>
                </w:p>
              </w:tc>
              <w:tc>
                <w:tcPr>
                  <w:tcW w:w="802" w:type="dxa"/>
                </w:tcPr>
                <w:p w14:paraId="60AF97AB" w14:textId="77777777" w:rsidR="000807F3" w:rsidRDefault="00000000">
                  <w:pPr>
                    <w:spacing w:before="0" w:after="0" w:line="240" w:lineRule="auto"/>
                    <w:jc w:val="center"/>
                  </w:pPr>
                  <w:r>
                    <w:rPr>
                      <w:rFonts w:eastAsia="Symbol"/>
                    </w:rPr>
                    <w:t>s</w:t>
                  </w:r>
                </w:p>
              </w:tc>
              <w:tc>
                <w:tcPr>
                  <w:tcW w:w="1492" w:type="dxa"/>
                  <w:vAlign w:val="center"/>
                </w:tcPr>
                <w:p w14:paraId="4B5A763A" w14:textId="77777777" w:rsidR="000807F3" w:rsidRDefault="00000000">
                  <w:pPr>
                    <w:spacing w:before="0" w:after="0" w:line="240" w:lineRule="auto"/>
                    <w:jc w:val="center"/>
                  </w:pPr>
                  <w:r>
                    <w:t>7.3</w:t>
                  </w:r>
                </w:p>
              </w:tc>
              <w:tc>
                <w:tcPr>
                  <w:tcW w:w="1492" w:type="dxa"/>
                  <w:vAlign w:val="center"/>
                </w:tcPr>
                <w:p w14:paraId="6876799E" w14:textId="77777777" w:rsidR="000807F3" w:rsidRDefault="00000000">
                  <w:pPr>
                    <w:spacing w:before="0" w:after="0" w:line="240" w:lineRule="auto"/>
                    <w:jc w:val="center"/>
                  </w:pPr>
                  <w:r>
                    <w:t>27.3</w:t>
                  </w:r>
                </w:p>
              </w:tc>
              <w:tc>
                <w:tcPr>
                  <w:tcW w:w="1606" w:type="dxa"/>
                  <w:vAlign w:val="center"/>
                </w:tcPr>
                <w:p w14:paraId="2424877B" w14:textId="77777777" w:rsidR="000807F3" w:rsidRDefault="00000000">
                  <w:pPr>
                    <w:spacing w:before="0" w:after="0" w:line="240" w:lineRule="auto"/>
                    <w:jc w:val="center"/>
                  </w:pPr>
                  <w:r>
                    <w:t>20.6</w:t>
                  </w:r>
                </w:p>
              </w:tc>
              <w:tc>
                <w:tcPr>
                  <w:tcW w:w="1492" w:type="dxa"/>
                  <w:vAlign w:val="center"/>
                </w:tcPr>
                <w:p w14:paraId="286E2E6F" w14:textId="77777777" w:rsidR="000807F3" w:rsidRDefault="00000000">
                  <w:pPr>
                    <w:spacing w:before="0" w:after="0" w:line="240" w:lineRule="auto"/>
                    <w:jc w:val="center"/>
                  </w:pPr>
                  <w:r>
                    <w:t>27.3</w:t>
                  </w:r>
                </w:p>
              </w:tc>
            </w:tr>
            <w:tr w:rsidR="000807F3" w14:paraId="08226FD1" w14:textId="77777777">
              <w:trPr>
                <w:trHeight w:val="287"/>
              </w:trPr>
              <w:tc>
                <w:tcPr>
                  <w:tcW w:w="1033" w:type="dxa"/>
                  <w:tcBorders>
                    <w:bottom w:val="nil"/>
                  </w:tcBorders>
                  <w:shd w:val="clear" w:color="auto" w:fill="F2F2F2" w:themeFill="background1" w:themeFillShade="F2"/>
                  <w:vAlign w:val="bottom"/>
                </w:tcPr>
                <w:p w14:paraId="3CF14F35" w14:textId="77777777" w:rsidR="000807F3" w:rsidRDefault="00000000">
                  <w:pPr>
                    <w:spacing w:before="0" w:after="0" w:line="240" w:lineRule="auto"/>
                  </w:pPr>
                  <w:r>
                    <w:rPr>
                      <w:color w:val="000000"/>
                      <w:position w:val="1"/>
                    </w:rPr>
                    <w:t>ZSD [˚]</w:t>
                  </w:r>
                  <w:r>
                    <w:rPr>
                      <w:color w:val="000000"/>
                    </w:rPr>
                    <w:t>​</w:t>
                  </w:r>
                </w:p>
              </w:tc>
              <w:tc>
                <w:tcPr>
                  <w:tcW w:w="802" w:type="dxa"/>
                </w:tcPr>
                <w:p w14:paraId="107878DA" w14:textId="77777777" w:rsidR="000807F3" w:rsidRDefault="00000000">
                  <w:pPr>
                    <w:spacing w:before="0" w:after="0" w:line="240" w:lineRule="auto"/>
                    <w:jc w:val="center"/>
                  </w:pPr>
                  <w:r>
                    <w:rPr>
                      <w:rFonts w:eastAsia="Symbol"/>
                    </w:rPr>
                    <w:t>m</w:t>
                  </w:r>
                </w:p>
              </w:tc>
              <w:tc>
                <w:tcPr>
                  <w:tcW w:w="1492" w:type="dxa"/>
                  <w:vAlign w:val="center"/>
                </w:tcPr>
                <w:p w14:paraId="78C0F971" w14:textId="77777777" w:rsidR="000807F3" w:rsidRDefault="00000000">
                  <w:pPr>
                    <w:spacing w:before="0" w:after="0" w:line="240" w:lineRule="auto"/>
                    <w:jc w:val="center"/>
                  </w:pPr>
                  <w:r>
                    <w:t>10.5</w:t>
                  </w:r>
                </w:p>
              </w:tc>
              <w:tc>
                <w:tcPr>
                  <w:tcW w:w="1492" w:type="dxa"/>
                  <w:vAlign w:val="center"/>
                </w:tcPr>
                <w:p w14:paraId="1E2E5160" w14:textId="77777777" w:rsidR="000807F3" w:rsidRDefault="00000000">
                  <w:pPr>
                    <w:spacing w:before="0" w:after="0" w:line="240" w:lineRule="auto"/>
                    <w:jc w:val="center"/>
                  </w:pPr>
                  <w:r>
                    <w:t>-</w:t>
                  </w:r>
                </w:p>
              </w:tc>
              <w:tc>
                <w:tcPr>
                  <w:tcW w:w="1606" w:type="dxa"/>
                  <w:vAlign w:val="center"/>
                </w:tcPr>
                <w:p w14:paraId="71F483F3" w14:textId="77777777" w:rsidR="000807F3" w:rsidRDefault="00000000">
                  <w:pPr>
                    <w:spacing w:before="0" w:after="0" w:line="240" w:lineRule="auto"/>
                    <w:jc w:val="center"/>
                  </w:pPr>
                  <w:r>
                    <w:t>6.6</w:t>
                  </w:r>
                </w:p>
              </w:tc>
              <w:tc>
                <w:tcPr>
                  <w:tcW w:w="1492" w:type="dxa"/>
                  <w:vAlign w:val="center"/>
                </w:tcPr>
                <w:p w14:paraId="4C76E455" w14:textId="77777777" w:rsidR="000807F3" w:rsidRDefault="00000000">
                  <w:pPr>
                    <w:spacing w:before="0" w:after="0" w:line="240" w:lineRule="auto"/>
                    <w:jc w:val="center"/>
                  </w:pPr>
                  <w:r>
                    <w:t>-</w:t>
                  </w:r>
                </w:p>
              </w:tc>
            </w:tr>
            <w:tr w:rsidR="000807F3" w14:paraId="67DBA545" w14:textId="77777777">
              <w:trPr>
                <w:trHeight w:val="237"/>
              </w:trPr>
              <w:tc>
                <w:tcPr>
                  <w:tcW w:w="1033" w:type="dxa"/>
                  <w:tcBorders>
                    <w:top w:val="nil"/>
                    <w:bottom w:val="single" w:sz="4" w:space="0" w:color="auto"/>
                  </w:tcBorders>
                  <w:shd w:val="clear" w:color="auto" w:fill="F2F2F2" w:themeFill="background1" w:themeFillShade="F2"/>
                  <w:vAlign w:val="bottom"/>
                </w:tcPr>
                <w:p w14:paraId="2C285DB9" w14:textId="77777777" w:rsidR="000807F3" w:rsidRDefault="000807F3">
                  <w:pPr>
                    <w:spacing w:before="0" w:after="0" w:line="240" w:lineRule="auto"/>
                    <w:rPr>
                      <w:color w:val="000000"/>
                      <w:position w:val="1"/>
                    </w:rPr>
                  </w:pPr>
                </w:p>
              </w:tc>
              <w:tc>
                <w:tcPr>
                  <w:tcW w:w="802" w:type="dxa"/>
                </w:tcPr>
                <w:p w14:paraId="23A04FE9" w14:textId="77777777" w:rsidR="000807F3" w:rsidRDefault="00000000">
                  <w:pPr>
                    <w:spacing w:before="0" w:after="0" w:line="240" w:lineRule="auto"/>
                    <w:jc w:val="center"/>
                  </w:pPr>
                  <w:r>
                    <w:rPr>
                      <w:rFonts w:eastAsia="Symbol"/>
                    </w:rPr>
                    <w:t>s</w:t>
                  </w:r>
                </w:p>
              </w:tc>
              <w:tc>
                <w:tcPr>
                  <w:tcW w:w="1492" w:type="dxa"/>
                  <w:vAlign w:val="center"/>
                </w:tcPr>
                <w:p w14:paraId="58265EFB" w14:textId="77777777" w:rsidR="000807F3" w:rsidRDefault="00000000">
                  <w:pPr>
                    <w:spacing w:before="0" w:after="0" w:line="240" w:lineRule="auto"/>
                    <w:jc w:val="center"/>
                  </w:pPr>
                  <w:r>
                    <w:t>8.6</w:t>
                  </w:r>
                </w:p>
              </w:tc>
              <w:tc>
                <w:tcPr>
                  <w:tcW w:w="1492" w:type="dxa"/>
                  <w:vAlign w:val="center"/>
                </w:tcPr>
                <w:p w14:paraId="5316AC02" w14:textId="77777777" w:rsidR="000807F3" w:rsidRDefault="00000000">
                  <w:pPr>
                    <w:spacing w:before="0" w:after="0" w:line="240" w:lineRule="auto"/>
                    <w:jc w:val="center"/>
                  </w:pPr>
                  <w:r>
                    <w:t>-</w:t>
                  </w:r>
                </w:p>
              </w:tc>
              <w:tc>
                <w:tcPr>
                  <w:tcW w:w="1606" w:type="dxa"/>
                  <w:vAlign w:val="center"/>
                </w:tcPr>
                <w:p w14:paraId="27D1A6FD" w14:textId="77777777" w:rsidR="000807F3" w:rsidRDefault="00000000">
                  <w:pPr>
                    <w:spacing w:before="0" w:after="0" w:line="240" w:lineRule="auto"/>
                    <w:jc w:val="center"/>
                  </w:pPr>
                  <w:r>
                    <w:t>10.5</w:t>
                  </w:r>
                </w:p>
              </w:tc>
              <w:tc>
                <w:tcPr>
                  <w:tcW w:w="1492" w:type="dxa"/>
                  <w:vAlign w:val="center"/>
                </w:tcPr>
                <w:p w14:paraId="30FFFEB8" w14:textId="77777777" w:rsidR="000807F3" w:rsidRDefault="00000000">
                  <w:pPr>
                    <w:spacing w:before="0" w:after="0" w:line="240" w:lineRule="auto"/>
                    <w:jc w:val="center"/>
                  </w:pPr>
                  <w:r>
                    <w:t>-</w:t>
                  </w:r>
                </w:p>
              </w:tc>
            </w:tr>
            <w:tr w:rsidR="000807F3" w14:paraId="1AE59C44" w14:textId="77777777">
              <w:trPr>
                <w:trHeight w:val="237"/>
              </w:trPr>
              <w:tc>
                <w:tcPr>
                  <w:tcW w:w="1033" w:type="dxa"/>
                  <w:tcBorders>
                    <w:bottom w:val="nil"/>
                  </w:tcBorders>
                  <w:shd w:val="clear" w:color="auto" w:fill="F2F2F2" w:themeFill="background1" w:themeFillShade="F2"/>
                  <w:vAlign w:val="bottom"/>
                </w:tcPr>
                <w:p w14:paraId="70602C65" w14:textId="77777777" w:rsidR="000807F3" w:rsidRDefault="00000000">
                  <w:pPr>
                    <w:spacing w:before="0" w:after="0" w:line="240" w:lineRule="auto"/>
                  </w:pPr>
                  <w:r>
                    <w:rPr>
                      <w:color w:val="000000"/>
                      <w:position w:val="1"/>
                    </w:rPr>
                    <w:t>ZSA [˚]</w:t>
                  </w:r>
                  <w:r>
                    <w:rPr>
                      <w:color w:val="000000"/>
                    </w:rPr>
                    <w:t>​</w:t>
                  </w:r>
                </w:p>
              </w:tc>
              <w:tc>
                <w:tcPr>
                  <w:tcW w:w="802" w:type="dxa"/>
                </w:tcPr>
                <w:p w14:paraId="349400D9" w14:textId="77777777" w:rsidR="000807F3" w:rsidRDefault="00000000">
                  <w:pPr>
                    <w:spacing w:before="0" w:after="0" w:line="240" w:lineRule="auto"/>
                    <w:jc w:val="center"/>
                  </w:pPr>
                  <w:r>
                    <w:rPr>
                      <w:rFonts w:eastAsia="Symbol"/>
                    </w:rPr>
                    <w:t>m</w:t>
                  </w:r>
                </w:p>
              </w:tc>
              <w:tc>
                <w:tcPr>
                  <w:tcW w:w="1492" w:type="dxa"/>
                  <w:vAlign w:val="center"/>
                </w:tcPr>
                <w:p w14:paraId="2CF15CE0" w14:textId="77777777" w:rsidR="000807F3" w:rsidRDefault="00000000">
                  <w:pPr>
                    <w:spacing w:before="0" w:after="0" w:line="240" w:lineRule="auto"/>
                    <w:jc w:val="center"/>
                  </w:pPr>
                  <w:r>
                    <w:t>4.4</w:t>
                  </w:r>
                </w:p>
              </w:tc>
              <w:tc>
                <w:tcPr>
                  <w:tcW w:w="1492" w:type="dxa"/>
                  <w:vAlign w:val="center"/>
                </w:tcPr>
                <w:p w14:paraId="4284C143" w14:textId="77777777" w:rsidR="000807F3" w:rsidRDefault="00000000">
                  <w:pPr>
                    <w:spacing w:before="0" w:after="0" w:line="240" w:lineRule="auto"/>
                    <w:jc w:val="center"/>
                  </w:pPr>
                  <w:r>
                    <w:t>16.8</w:t>
                  </w:r>
                </w:p>
              </w:tc>
              <w:tc>
                <w:tcPr>
                  <w:tcW w:w="1606" w:type="dxa"/>
                  <w:vAlign w:val="center"/>
                </w:tcPr>
                <w:p w14:paraId="79F6F08B" w14:textId="77777777" w:rsidR="000807F3" w:rsidRDefault="00000000">
                  <w:pPr>
                    <w:spacing w:before="0" w:after="0" w:line="240" w:lineRule="auto"/>
                    <w:jc w:val="center"/>
                  </w:pPr>
                  <w:r>
                    <w:t>8.3</w:t>
                  </w:r>
                </w:p>
              </w:tc>
              <w:tc>
                <w:tcPr>
                  <w:tcW w:w="1492" w:type="dxa"/>
                  <w:vAlign w:val="center"/>
                </w:tcPr>
                <w:p w14:paraId="1176F019" w14:textId="77777777" w:rsidR="000807F3" w:rsidRDefault="00000000">
                  <w:pPr>
                    <w:spacing w:before="0" w:after="0" w:line="240" w:lineRule="auto"/>
                    <w:jc w:val="center"/>
                  </w:pPr>
                  <w:r>
                    <w:t>52.3</w:t>
                  </w:r>
                </w:p>
              </w:tc>
            </w:tr>
            <w:tr w:rsidR="000807F3" w14:paraId="7FECBDF6" w14:textId="77777777">
              <w:trPr>
                <w:trHeight w:val="237"/>
              </w:trPr>
              <w:tc>
                <w:tcPr>
                  <w:tcW w:w="1033" w:type="dxa"/>
                  <w:tcBorders>
                    <w:top w:val="nil"/>
                  </w:tcBorders>
                  <w:shd w:val="clear" w:color="auto" w:fill="F2F2F2" w:themeFill="background1" w:themeFillShade="F2"/>
                  <w:vAlign w:val="bottom"/>
                </w:tcPr>
                <w:p w14:paraId="75A8A47B" w14:textId="77777777" w:rsidR="000807F3" w:rsidRDefault="000807F3">
                  <w:pPr>
                    <w:spacing w:before="0" w:after="0" w:line="240" w:lineRule="auto"/>
                    <w:rPr>
                      <w:color w:val="000000"/>
                      <w:position w:val="1"/>
                    </w:rPr>
                  </w:pPr>
                </w:p>
              </w:tc>
              <w:tc>
                <w:tcPr>
                  <w:tcW w:w="802" w:type="dxa"/>
                </w:tcPr>
                <w:p w14:paraId="61BB0355" w14:textId="77777777" w:rsidR="000807F3" w:rsidRDefault="00000000">
                  <w:pPr>
                    <w:spacing w:before="0" w:after="0" w:line="240" w:lineRule="auto"/>
                    <w:jc w:val="center"/>
                  </w:pPr>
                  <w:r>
                    <w:rPr>
                      <w:rFonts w:eastAsia="Symbol"/>
                    </w:rPr>
                    <w:t>s</w:t>
                  </w:r>
                </w:p>
              </w:tc>
              <w:tc>
                <w:tcPr>
                  <w:tcW w:w="1492" w:type="dxa"/>
                  <w:vAlign w:val="center"/>
                </w:tcPr>
                <w:p w14:paraId="5E7BCF6F" w14:textId="77777777" w:rsidR="000807F3" w:rsidRDefault="00000000">
                  <w:pPr>
                    <w:spacing w:before="0" w:after="0" w:line="240" w:lineRule="auto"/>
                    <w:jc w:val="center"/>
                  </w:pPr>
                  <w:r>
                    <w:t>1.8</w:t>
                  </w:r>
                </w:p>
              </w:tc>
              <w:tc>
                <w:tcPr>
                  <w:tcW w:w="1492" w:type="dxa"/>
                  <w:vAlign w:val="center"/>
                </w:tcPr>
                <w:p w14:paraId="4ED1C352" w14:textId="77777777" w:rsidR="000807F3" w:rsidRDefault="00000000">
                  <w:pPr>
                    <w:spacing w:before="0" w:after="0" w:line="240" w:lineRule="auto"/>
                    <w:jc w:val="center"/>
                  </w:pPr>
                  <w:r>
                    <w:t>9.2</w:t>
                  </w:r>
                </w:p>
              </w:tc>
              <w:tc>
                <w:tcPr>
                  <w:tcW w:w="1606" w:type="dxa"/>
                  <w:vAlign w:val="center"/>
                </w:tcPr>
                <w:p w14:paraId="603EED24" w14:textId="77777777" w:rsidR="000807F3" w:rsidRDefault="00000000">
                  <w:pPr>
                    <w:spacing w:before="0" w:after="0" w:line="240" w:lineRule="auto"/>
                    <w:jc w:val="center"/>
                  </w:pPr>
                  <w:r>
                    <w:t>6.2</w:t>
                  </w:r>
                </w:p>
              </w:tc>
              <w:tc>
                <w:tcPr>
                  <w:tcW w:w="1492" w:type="dxa"/>
                  <w:vAlign w:val="center"/>
                </w:tcPr>
                <w:p w14:paraId="691C5B70" w14:textId="77777777" w:rsidR="000807F3" w:rsidRDefault="00000000">
                  <w:pPr>
                    <w:spacing w:before="0" w:after="0" w:line="240" w:lineRule="auto"/>
                    <w:jc w:val="center"/>
                  </w:pPr>
                  <w:r>
                    <w:t>155.6</w:t>
                  </w:r>
                </w:p>
              </w:tc>
            </w:tr>
          </w:tbl>
          <w:p w14:paraId="3840843F" w14:textId="77777777" w:rsidR="000807F3" w:rsidRDefault="000807F3">
            <w:pPr>
              <w:pStyle w:val="Caption"/>
              <w:spacing w:before="0" w:after="0" w:line="240" w:lineRule="auto"/>
              <w:rPr>
                <w:sz w:val="20"/>
                <w:szCs w:val="20"/>
                <w:lang w:val="en-GB"/>
              </w:rPr>
            </w:pPr>
          </w:p>
          <w:p w14:paraId="1E1E44B9" w14:textId="77777777" w:rsidR="000807F3" w:rsidRDefault="000807F3">
            <w:pPr>
              <w:spacing w:before="0" w:after="0" w:line="240" w:lineRule="auto"/>
              <w:rPr>
                <w:rFonts w:eastAsiaTheme="minorEastAsia"/>
                <w:b/>
                <w:lang w:eastAsia="zh-CN"/>
              </w:rPr>
            </w:pPr>
          </w:p>
        </w:tc>
      </w:tr>
      <w:tr w:rsidR="000807F3" w14:paraId="13FDE15D" w14:textId="77777777">
        <w:tc>
          <w:tcPr>
            <w:tcW w:w="1615" w:type="dxa"/>
            <w:vAlign w:val="center"/>
          </w:tcPr>
          <w:p w14:paraId="34AA362B" w14:textId="77777777" w:rsidR="000807F3" w:rsidRDefault="00000000">
            <w:pPr>
              <w:spacing w:before="0" w:after="0" w:line="240" w:lineRule="auto"/>
              <w:jc w:val="left"/>
            </w:pPr>
            <w:r>
              <w:lastRenderedPageBreak/>
              <w:t>[13] Samsung</w:t>
            </w:r>
          </w:p>
        </w:tc>
        <w:tc>
          <w:tcPr>
            <w:tcW w:w="8682" w:type="dxa"/>
            <w:vAlign w:val="center"/>
          </w:tcPr>
          <w:p w14:paraId="00ECD575" w14:textId="77777777" w:rsidR="000807F3"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18C5A812" w14:textId="77777777" w:rsidR="000807F3" w:rsidRDefault="000807F3">
            <w:pPr>
              <w:spacing w:before="0" w:after="0" w:line="240" w:lineRule="auto"/>
              <w:rPr>
                <w:b/>
                <w:bCs/>
              </w:rPr>
            </w:pPr>
          </w:p>
          <w:p w14:paraId="71CD87B7" w14:textId="77777777" w:rsidR="000807F3"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74DC6044" w14:textId="77777777" w:rsidR="000807F3" w:rsidRDefault="000807F3">
            <w:pPr>
              <w:spacing w:before="0" w:after="0" w:line="240" w:lineRule="auto"/>
            </w:pPr>
          </w:p>
          <w:p w14:paraId="4565FEC6" w14:textId="77777777" w:rsidR="000807F3"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74EBC552" w14:textId="77777777" w:rsidR="000807F3" w:rsidRDefault="000807F3">
            <w:pPr>
              <w:spacing w:before="0" w:after="0" w:line="240" w:lineRule="auto"/>
            </w:pPr>
          </w:p>
        </w:tc>
      </w:tr>
      <w:tr w:rsidR="000807F3" w14:paraId="7D996607" w14:textId="77777777">
        <w:tc>
          <w:tcPr>
            <w:tcW w:w="1615" w:type="dxa"/>
            <w:vAlign w:val="center"/>
          </w:tcPr>
          <w:p w14:paraId="0DBB68F5" w14:textId="77777777" w:rsidR="000807F3" w:rsidRDefault="00000000">
            <w:pPr>
              <w:spacing w:after="0" w:line="240" w:lineRule="auto"/>
            </w:pPr>
            <w:r>
              <w:t>[14] Ericsson</w:t>
            </w:r>
          </w:p>
        </w:tc>
        <w:tc>
          <w:tcPr>
            <w:tcW w:w="8682" w:type="dxa"/>
            <w:vAlign w:val="center"/>
          </w:tcPr>
          <w:p w14:paraId="69B62D02" w14:textId="77777777" w:rsidR="000807F3" w:rsidRDefault="000807F3">
            <w:pPr>
              <w:spacing w:before="0" w:after="0" w:line="240" w:lineRule="auto"/>
            </w:pPr>
          </w:p>
          <w:p w14:paraId="0CE993CD"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77D7CC6D" w14:textId="77777777" w:rsidR="000807F3" w:rsidRDefault="000807F3">
            <w:pPr>
              <w:autoSpaceDE w:val="0"/>
              <w:autoSpaceDN w:val="0"/>
              <w:adjustRightInd w:val="0"/>
              <w:snapToGrid w:val="0"/>
              <w:spacing w:before="0" w:after="0" w:line="240" w:lineRule="auto"/>
              <w:contextualSpacing/>
              <w:rPr>
                <w:b/>
                <w:bCs/>
                <w:lang w:eastAsia="zh-CN"/>
              </w:rPr>
            </w:pPr>
          </w:p>
          <w:p w14:paraId="2CCA7134" w14:textId="77777777" w:rsidR="000807F3"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6D659840" w14:textId="77777777" w:rsidR="000807F3" w:rsidRDefault="000807F3">
            <w:pPr>
              <w:autoSpaceDE w:val="0"/>
              <w:autoSpaceDN w:val="0"/>
              <w:adjustRightInd w:val="0"/>
              <w:snapToGrid w:val="0"/>
              <w:spacing w:before="0" w:after="0" w:line="240" w:lineRule="auto"/>
              <w:contextualSpacing/>
              <w:rPr>
                <w:lang w:eastAsia="zh-CN"/>
              </w:rPr>
            </w:pPr>
          </w:p>
          <w:p w14:paraId="6D8ED093" w14:textId="77777777" w:rsidR="000807F3"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0807F3" w14:paraId="06AE4F90" w14:textId="77777777">
              <w:trPr>
                <w:cantSplit/>
                <w:tblHeader/>
                <w:jc w:val="center"/>
              </w:trPr>
              <w:tc>
                <w:tcPr>
                  <w:tcW w:w="1535" w:type="pct"/>
                  <w:gridSpan w:val="2"/>
                  <w:vMerge w:val="restart"/>
                  <w:shd w:val="clear" w:color="auto" w:fill="E0E0E0"/>
                  <w:vAlign w:val="center"/>
                </w:tcPr>
                <w:p w14:paraId="1AE4850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4BD00721" w14:textId="77777777" w:rsidR="000807F3"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07F3" w14:paraId="7DE18D4A" w14:textId="77777777">
              <w:trPr>
                <w:cantSplit/>
                <w:tblHeader/>
                <w:jc w:val="center"/>
              </w:trPr>
              <w:tc>
                <w:tcPr>
                  <w:tcW w:w="1535" w:type="pct"/>
                  <w:gridSpan w:val="2"/>
                  <w:vMerge/>
                  <w:shd w:val="clear" w:color="auto" w:fill="E0E0E0"/>
                  <w:vAlign w:val="center"/>
                </w:tcPr>
                <w:p w14:paraId="682F013B"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6E4F1DEE"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6C3C2A12"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5B26E30F"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1E515A5E" w14:textId="77777777">
              <w:trPr>
                <w:cantSplit/>
                <w:jc w:val="center"/>
              </w:trPr>
              <w:tc>
                <w:tcPr>
                  <w:tcW w:w="1110" w:type="pct"/>
                  <w:vMerge w:val="restart"/>
                  <w:vAlign w:val="center"/>
                </w:tcPr>
                <w:p w14:paraId="50F63DB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1AAED80"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656614A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18340E2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200F0DA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7C8BE80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001BA31" w14:textId="77777777">
              <w:trPr>
                <w:cantSplit/>
                <w:jc w:val="center"/>
              </w:trPr>
              <w:tc>
                <w:tcPr>
                  <w:tcW w:w="1110" w:type="pct"/>
                  <w:vMerge/>
                  <w:vAlign w:val="center"/>
                </w:tcPr>
                <w:p w14:paraId="32048B83"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7368DF60"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194E6E52"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70EB10C9"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4EFD66D"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5B4DA767" w14:textId="77777777">
              <w:trPr>
                <w:cantSplit/>
                <w:jc w:val="center"/>
              </w:trPr>
              <w:tc>
                <w:tcPr>
                  <w:tcW w:w="1535" w:type="pct"/>
                  <w:gridSpan w:val="2"/>
                  <w:vAlign w:val="center"/>
                </w:tcPr>
                <w:p w14:paraId="5D508BD1"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143B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5pt;height:20.1pt" o:ole="">
                        <v:imagedata r:id="rId14" o:title=""/>
                      </v:shape>
                      <o:OLEObject Type="Embed" ProgID="Equation.3" ShapeID="_x0000_i1027" DrawAspect="Content" ObjectID="_1785748761" r:id="rId15"/>
                    </w:object>
                  </w:r>
                  <w:r>
                    <w:rPr>
                      <w:rFonts w:ascii="Times New Roman" w:eastAsia="MS Mincho" w:hAnsi="Times New Roman" w:cs="Times New Roman"/>
                      <w:sz w:val="20"/>
                      <w:szCs w:val="20"/>
                      <w:lang w:eastAsia="ja-JP"/>
                    </w:rPr>
                    <w:t>) in [deg]</w:t>
                  </w:r>
                </w:p>
              </w:tc>
              <w:tc>
                <w:tcPr>
                  <w:tcW w:w="1005" w:type="pct"/>
                  <w:vAlign w:val="center"/>
                </w:tcPr>
                <w:p w14:paraId="7610BC99"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7B2021F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AC38EE5"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4D1C0DCF" w14:textId="77777777" w:rsidR="000807F3" w:rsidRDefault="000807F3">
            <w:pPr>
              <w:spacing w:before="0" w:after="0" w:line="240" w:lineRule="auto"/>
            </w:pPr>
          </w:p>
          <w:p w14:paraId="484A8D8C" w14:textId="77777777" w:rsidR="000807F3"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6F251B68" w14:textId="77777777" w:rsidR="000807F3" w:rsidRDefault="000807F3">
            <w:pPr>
              <w:spacing w:after="0" w:line="240" w:lineRule="auto"/>
              <w:rPr>
                <w:b/>
                <w:bCs/>
              </w:rPr>
            </w:pPr>
          </w:p>
        </w:tc>
      </w:tr>
      <w:tr w:rsidR="000807F3" w14:paraId="2FEBB802" w14:textId="77777777">
        <w:tc>
          <w:tcPr>
            <w:tcW w:w="1615" w:type="dxa"/>
            <w:vAlign w:val="center"/>
          </w:tcPr>
          <w:p w14:paraId="00EC277D" w14:textId="77777777" w:rsidR="000807F3" w:rsidRDefault="00000000">
            <w:pPr>
              <w:spacing w:before="0" w:after="0" w:line="240" w:lineRule="auto"/>
              <w:jc w:val="left"/>
            </w:pPr>
            <w:r>
              <w:lastRenderedPageBreak/>
              <w:t>[17] AT&amp;T</w:t>
            </w:r>
          </w:p>
        </w:tc>
        <w:tc>
          <w:tcPr>
            <w:tcW w:w="8682" w:type="dxa"/>
            <w:vAlign w:val="center"/>
          </w:tcPr>
          <w:p w14:paraId="7EB38D25" w14:textId="77777777" w:rsidR="000807F3"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493AC11F" w14:textId="77777777" w:rsidR="000807F3" w:rsidRDefault="000807F3">
            <w:pPr>
              <w:spacing w:before="0" w:after="0" w:line="240" w:lineRule="auto"/>
              <w:rPr>
                <w:b/>
                <w:bCs/>
                <w:lang w:val="en-GB" w:eastAsia="zh-CN"/>
              </w:rPr>
            </w:pPr>
          </w:p>
          <w:p w14:paraId="6E0FB13A" w14:textId="77777777" w:rsidR="000807F3"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6B0EFEA5" w14:textId="77777777" w:rsidR="000807F3" w:rsidRDefault="000807F3">
            <w:pPr>
              <w:spacing w:before="0" w:after="0" w:line="240" w:lineRule="auto"/>
              <w:rPr>
                <w:rStyle w:val="ui-provider"/>
                <w:b/>
                <w:bCs/>
              </w:rPr>
            </w:pPr>
          </w:p>
          <w:p w14:paraId="394BF475" w14:textId="77777777" w:rsidR="000807F3"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31EDF15D" w14:textId="77777777" w:rsidR="000807F3" w:rsidRDefault="000807F3">
            <w:pPr>
              <w:spacing w:before="0" w:after="0" w:line="240" w:lineRule="auto"/>
              <w:rPr>
                <w:b/>
                <w:bCs/>
                <w:lang w:val="en-GB" w:eastAsia="zh-CN"/>
              </w:rPr>
            </w:pPr>
          </w:p>
          <w:p w14:paraId="105153DB" w14:textId="77777777" w:rsidR="000807F3"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1B0AAE96" w14:textId="77777777" w:rsidR="000807F3"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0807F3" w14:paraId="3E3EFB97" w14:textId="77777777">
              <w:trPr>
                <w:trHeight w:val="160"/>
                <w:jc w:val="center"/>
              </w:trPr>
              <w:tc>
                <w:tcPr>
                  <w:tcW w:w="1920" w:type="dxa"/>
                  <w:gridSpan w:val="2"/>
                  <w:vMerge w:val="restart"/>
                </w:tcPr>
                <w:p w14:paraId="03D8628C" w14:textId="77777777" w:rsidR="000807F3" w:rsidRDefault="00000000">
                  <w:pPr>
                    <w:tabs>
                      <w:tab w:val="left" w:pos="3376"/>
                    </w:tabs>
                    <w:spacing w:before="0" w:after="0" w:line="240" w:lineRule="auto"/>
                    <w:rPr>
                      <w:b/>
                      <w:bCs/>
                    </w:rPr>
                  </w:pPr>
                  <w:r>
                    <w:rPr>
                      <w:b/>
                      <w:bCs/>
                    </w:rPr>
                    <w:t>Parameter</w:t>
                  </w:r>
                </w:p>
              </w:tc>
              <w:tc>
                <w:tcPr>
                  <w:tcW w:w="2851" w:type="dxa"/>
                  <w:gridSpan w:val="2"/>
                </w:tcPr>
                <w:p w14:paraId="1F49553A" w14:textId="77777777" w:rsidR="000807F3" w:rsidRDefault="00000000">
                  <w:pPr>
                    <w:tabs>
                      <w:tab w:val="left" w:pos="3376"/>
                    </w:tabs>
                    <w:spacing w:before="0" w:after="0" w:line="240" w:lineRule="auto"/>
                    <w:jc w:val="center"/>
                    <w:rPr>
                      <w:b/>
                      <w:bCs/>
                    </w:rPr>
                  </w:pPr>
                  <w:r>
                    <w:rPr>
                      <w:b/>
                      <w:bCs/>
                    </w:rPr>
                    <w:t>LOS</w:t>
                  </w:r>
                </w:p>
              </w:tc>
              <w:tc>
                <w:tcPr>
                  <w:tcW w:w="2880" w:type="dxa"/>
                  <w:gridSpan w:val="2"/>
                </w:tcPr>
                <w:p w14:paraId="5B5746AB" w14:textId="77777777" w:rsidR="000807F3" w:rsidRDefault="00000000">
                  <w:pPr>
                    <w:tabs>
                      <w:tab w:val="left" w:pos="3376"/>
                    </w:tabs>
                    <w:spacing w:before="0" w:after="0" w:line="240" w:lineRule="auto"/>
                    <w:jc w:val="center"/>
                    <w:rPr>
                      <w:b/>
                      <w:bCs/>
                    </w:rPr>
                  </w:pPr>
                  <w:r>
                    <w:rPr>
                      <w:b/>
                      <w:bCs/>
                    </w:rPr>
                    <w:t>NLOS</w:t>
                  </w:r>
                </w:p>
              </w:tc>
            </w:tr>
            <w:tr w:rsidR="000807F3" w14:paraId="5E7A37BC" w14:textId="77777777">
              <w:trPr>
                <w:trHeight w:val="280"/>
                <w:jc w:val="center"/>
              </w:trPr>
              <w:tc>
                <w:tcPr>
                  <w:tcW w:w="1920" w:type="dxa"/>
                  <w:gridSpan w:val="2"/>
                  <w:vMerge/>
                </w:tcPr>
                <w:p w14:paraId="1146B829" w14:textId="77777777" w:rsidR="000807F3" w:rsidRDefault="000807F3">
                  <w:pPr>
                    <w:tabs>
                      <w:tab w:val="left" w:pos="3376"/>
                    </w:tabs>
                    <w:spacing w:before="0" w:after="0" w:line="240" w:lineRule="auto"/>
                    <w:rPr>
                      <w:b/>
                      <w:bCs/>
                    </w:rPr>
                  </w:pPr>
                </w:p>
              </w:tc>
              <w:tc>
                <w:tcPr>
                  <w:tcW w:w="1345" w:type="dxa"/>
                </w:tcPr>
                <w:p w14:paraId="6113AA60" w14:textId="77777777" w:rsidR="000807F3" w:rsidRDefault="00000000">
                  <w:pPr>
                    <w:tabs>
                      <w:tab w:val="left" w:pos="3376"/>
                    </w:tabs>
                    <w:spacing w:before="0" w:after="0" w:line="240" w:lineRule="auto"/>
                    <w:rPr>
                      <w:b/>
                      <w:bCs/>
                    </w:rPr>
                  </w:pPr>
                  <w:r>
                    <w:rPr>
                      <w:b/>
                      <w:bCs/>
                    </w:rPr>
                    <w:t>3GPP Model</w:t>
                  </w:r>
                </w:p>
              </w:tc>
              <w:tc>
                <w:tcPr>
                  <w:tcW w:w="1506" w:type="dxa"/>
                </w:tcPr>
                <w:p w14:paraId="4A7C0888" w14:textId="77777777" w:rsidR="000807F3" w:rsidRDefault="00000000">
                  <w:pPr>
                    <w:tabs>
                      <w:tab w:val="left" w:pos="3376"/>
                    </w:tabs>
                    <w:spacing w:before="0" w:after="0" w:line="240" w:lineRule="auto"/>
                    <w:rPr>
                      <w:b/>
                      <w:bCs/>
                    </w:rPr>
                  </w:pPr>
                  <w:r>
                    <w:rPr>
                      <w:b/>
                      <w:bCs/>
                    </w:rPr>
                    <w:t>AT&amp;T Measurements</w:t>
                  </w:r>
                </w:p>
              </w:tc>
              <w:tc>
                <w:tcPr>
                  <w:tcW w:w="1340" w:type="dxa"/>
                </w:tcPr>
                <w:p w14:paraId="13601337" w14:textId="77777777" w:rsidR="000807F3" w:rsidRDefault="00000000">
                  <w:pPr>
                    <w:tabs>
                      <w:tab w:val="left" w:pos="3376"/>
                    </w:tabs>
                    <w:spacing w:before="0" w:after="0" w:line="240" w:lineRule="auto"/>
                    <w:rPr>
                      <w:b/>
                      <w:bCs/>
                    </w:rPr>
                  </w:pPr>
                  <w:r>
                    <w:rPr>
                      <w:b/>
                      <w:bCs/>
                    </w:rPr>
                    <w:t>3GPP Model</w:t>
                  </w:r>
                </w:p>
              </w:tc>
              <w:tc>
                <w:tcPr>
                  <w:tcW w:w="1539" w:type="dxa"/>
                </w:tcPr>
                <w:p w14:paraId="67CDD53B" w14:textId="77777777" w:rsidR="000807F3" w:rsidRDefault="00000000">
                  <w:pPr>
                    <w:tabs>
                      <w:tab w:val="left" w:pos="3376"/>
                    </w:tabs>
                    <w:spacing w:before="0" w:after="0" w:line="240" w:lineRule="auto"/>
                    <w:rPr>
                      <w:b/>
                      <w:bCs/>
                    </w:rPr>
                  </w:pPr>
                  <w:r>
                    <w:rPr>
                      <w:b/>
                      <w:bCs/>
                    </w:rPr>
                    <w:t>AT&amp;T Measurements</w:t>
                  </w:r>
                </w:p>
              </w:tc>
            </w:tr>
            <w:tr w:rsidR="000807F3" w14:paraId="3F7CFE4F" w14:textId="77777777">
              <w:trPr>
                <w:trHeight w:val="210"/>
                <w:jc w:val="center"/>
              </w:trPr>
              <w:tc>
                <w:tcPr>
                  <w:tcW w:w="1920" w:type="dxa"/>
                  <w:gridSpan w:val="2"/>
                </w:tcPr>
                <w:p w14:paraId="11B91871" w14:textId="77777777" w:rsidR="000807F3" w:rsidRDefault="00000000">
                  <w:pPr>
                    <w:tabs>
                      <w:tab w:val="left" w:pos="3376"/>
                    </w:tabs>
                    <w:spacing w:before="0" w:after="0" w:line="240" w:lineRule="auto"/>
                  </w:pPr>
                  <w:r>
                    <w:t>PLE</w:t>
                  </w:r>
                </w:p>
              </w:tc>
              <w:tc>
                <w:tcPr>
                  <w:tcW w:w="1345" w:type="dxa"/>
                </w:tcPr>
                <w:p w14:paraId="04EB652C" w14:textId="77777777" w:rsidR="000807F3" w:rsidRDefault="00000000">
                  <w:pPr>
                    <w:tabs>
                      <w:tab w:val="left" w:pos="3376"/>
                    </w:tabs>
                    <w:spacing w:before="0" w:after="0" w:line="240" w:lineRule="auto"/>
                  </w:pPr>
                  <w:r>
                    <w:t>1.7</w:t>
                  </w:r>
                </w:p>
              </w:tc>
              <w:tc>
                <w:tcPr>
                  <w:tcW w:w="1506" w:type="dxa"/>
                </w:tcPr>
                <w:p w14:paraId="5594EC59" w14:textId="77777777" w:rsidR="000807F3" w:rsidRDefault="00000000">
                  <w:pPr>
                    <w:tabs>
                      <w:tab w:val="left" w:pos="3376"/>
                    </w:tabs>
                    <w:spacing w:before="0" w:after="0" w:line="240" w:lineRule="auto"/>
                  </w:pPr>
                  <w:r>
                    <w:t>1.5</w:t>
                  </w:r>
                </w:p>
              </w:tc>
              <w:tc>
                <w:tcPr>
                  <w:tcW w:w="1340" w:type="dxa"/>
                </w:tcPr>
                <w:p w14:paraId="4D3C0858" w14:textId="77777777" w:rsidR="000807F3" w:rsidRDefault="00000000">
                  <w:pPr>
                    <w:tabs>
                      <w:tab w:val="left" w:pos="3376"/>
                    </w:tabs>
                    <w:spacing w:before="0" w:after="0" w:line="240" w:lineRule="auto"/>
                  </w:pPr>
                  <w:r>
                    <w:t>3.8</w:t>
                  </w:r>
                </w:p>
              </w:tc>
              <w:tc>
                <w:tcPr>
                  <w:tcW w:w="1539" w:type="dxa"/>
                </w:tcPr>
                <w:p w14:paraId="1318F508" w14:textId="77777777" w:rsidR="000807F3" w:rsidRDefault="00000000">
                  <w:pPr>
                    <w:tabs>
                      <w:tab w:val="left" w:pos="3376"/>
                    </w:tabs>
                    <w:spacing w:before="0" w:after="0" w:line="240" w:lineRule="auto"/>
                  </w:pPr>
                  <w:r>
                    <w:t>3.4</w:t>
                  </w:r>
                </w:p>
              </w:tc>
            </w:tr>
            <w:tr w:rsidR="000807F3" w14:paraId="47BCF014" w14:textId="77777777">
              <w:trPr>
                <w:trHeight w:val="185"/>
                <w:jc w:val="center"/>
              </w:trPr>
              <w:tc>
                <w:tcPr>
                  <w:tcW w:w="1920" w:type="dxa"/>
                  <w:gridSpan w:val="2"/>
                </w:tcPr>
                <w:p w14:paraId="393504B3" w14:textId="77777777" w:rsidR="000807F3" w:rsidRDefault="00000000">
                  <w:pPr>
                    <w:tabs>
                      <w:tab w:val="left" w:pos="3376"/>
                    </w:tabs>
                    <w:spacing w:before="0" w:after="0" w:line="240" w:lineRule="auto"/>
                  </w:pPr>
                  <w:r>
                    <w:t>Shadow Fading</w:t>
                  </w:r>
                </w:p>
              </w:tc>
              <w:tc>
                <w:tcPr>
                  <w:tcW w:w="1345" w:type="dxa"/>
                </w:tcPr>
                <w:p w14:paraId="4202255D" w14:textId="77777777" w:rsidR="000807F3" w:rsidRDefault="00000000">
                  <w:pPr>
                    <w:tabs>
                      <w:tab w:val="left" w:pos="3376"/>
                    </w:tabs>
                    <w:spacing w:before="0" w:after="0" w:line="240" w:lineRule="auto"/>
                  </w:pPr>
                  <w:r>
                    <w:t>3.0</w:t>
                  </w:r>
                </w:p>
              </w:tc>
              <w:tc>
                <w:tcPr>
                  <w:tcW w:w="1506" w:type="dxa"/>
                </w:tcPr>
                <w:p w14:paraId="67602E8F" w14:textId="77777777" w:rsidR="000807F3" w:rsidRDefault="00000000">
                  <w:pPr>
                    <w:tabs>
                      <w:tab w:val="left" w:pos="3376"/>
                    </w:tabs>
                    <w:spacing w:before="0" w:after="0" w:line="240" w:lineRule="auto"/>
                  </w:pPr>
                  <w:r>
                    <w:t>2.4</w:t>
                  </w:r>
                </w:p>
              </w:tc>
              <w:tc>
                <w:tcPr>
                  <w:tcW w:w="1340" w:type="dxa"/>
                </w:tcPr>
                <w:p w14:paraId="6FE7129E" w14:textId="77777777" w:rsidR="000807F3" w:rsidRDefault="00000000">
                  <w:pPr>
                    <w:tabs>
                      <w:tab w:val="left" w:pos="3376"/>
                    </w:tabs>
                    <w:spacing w:before="0" w:after="0" w:line="240" w:lineRule="auto"/>
                  </w:pPr>
                  <w:r>
                    <w:t>8.0</w:t>
                  </w:r>
                </w:p>
              </w:tc>
              <w:tc>
                <w:tcPr>
                  <w:tcW w:w="1539" w:type="dxa"/>
                </w:tcPr>
                <w:p w14:paraId="0EC21C1B" w14:textId="77777777" w:rsidR="000807F3" w:rsidRDefault="00000000">
                  <w:pPr>
                    <w:tabs>
                      <w:tab w:val="left" w:pos="3376"/>
                    </w:tabs>
                    <w:spacing w:before="0" w:after="0" w:line="240" w:lineRule="auto"/>
                  </w:pPr>
                  <w:r>
                    <w:t>7.3</w:t>
                  </w:r>
                </w:p>
              </w:tc>
            </w:tr>
            <w:tr w:rsidR="000807F3" w14:paraId="242E08B0" w14:textId="77777777">
              <w:trPr>
                <w:trHeight w:val="351"/>
                <w:jc w:val="center"/>
              </w:trPr>
              <w:tc>
                <w:tcPr>
                  <w:tcW w:w="1191" w:type="dxa"/>
                </w:tcPr>
                <w:p w14:paraId="365318EA" w14:textId="77777777" w:rsidR="000807F3" w:rsidRDefault="00000000">
                  <w:pPr>
                    <w:tabs>
                      <w:tab w:val="left" w:pos="3376"/>
                    </w:tabs>
                    <w:spacing w:before="0" w:after="0" w:line="240" w:lineRule="auto"/>
                  </w:pPr>
                  <w:proofErr w:type="gramStart"/>
                  <w:r>
                    <w:t>log(</w:t>
                  </w:r>
                  <w:proofErr w:type="gramEnd"/>
                  <w:r>
                    <w:t>Delay Spread/1s)</w:t>
                  </w:r>
                </w:p>
              </w:tc>
              <w:tc>
                <w:tcPr>
                  <w:tcW w:w="729" w:type="dxa"/>
                </w:tcPr>
                <w:p w14:paraId="2CEFA732"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0EDE902" w14:textId="77777777" w:rsidR="000807F3" w:rsidRDefault="00000000">
                  <w:pPr>
                    <w:tabs>
                      <w:tab w:val="left" w:pos="3376"/>
                    </w:tabs>
                    <w:spacing w:before="0" w:after="0" w:line="240" w:lineRule="auto"/>
                  </w:pPr>
                  <w:r>
                    <w:t xml:space="preserve"> -7.70</w:t>
                  </w:r>
                </w:p>
              </w:tc>
              <w:tc>
                <w:tcPr>
                  <w:tcW w:w="1506" w:type="dxa"/>
                </w:tcPr>
                <w:p w14:paraId="42109BE9" w14:textId="77777777" w:rsidR="000807F3" w:rsidRDefault="00000000">
                  <w:pPr>
                    <w:tabs>
                      <w:tab w:val="left" w:pos="3376"/>
                    </w:tabs>
                    <w:spacing w:before="0" w:after="0" w:line="240" w:lineRule="auto"/>
                  </w:pPr>
                  <w:r>
                    <w:t>-7.94</w:t>
                  </w:r>
                </w:p>
              </w:tc>
              <w:tc>
                <w:tcPr>
                  <w:tcW w:w="1340" w:type="dxa"/>
                </w:tcPr>
                <w:p w14:paraId="123A1D9A" w14:textId="77777777" w:rsidR="000807F3" w:rsidRDefault="00000000">
                  <w:pPr>
                    <w:tabs>
                      <w:tab w:val="left" w:pos="3376"/>
                    </w:tabs>
                    <w:spacing w:before="0" w:after="0" w:line="240" w:lineRule="auto"/>
                  </w:pPr>
                  <w:r>
                    <w:t>-7.51</w:t>
                  </w:r>
                </w:p>
              </w:tc>
              <w:tc>
                <w:tcPr>
                  <w:tcW w:w="1539" w:type="dxa"/>
                </w:tcPr>
                <w:p w14:paraId="5A8E67B9" w14:textId="77777777" w:rsidR="000807F3" w:rsidRDefault="00000000">
                  <w:pPr>
                    <w:tabs>
                      <w:tab w:val="left" w:pos="3376"/>
                    </w:tabs>
                    <w:spacing w:before="0" w:after="0" w:line="240" w:lineRule="auto"/>
                  </w:pPr>
                  <w:r>
                    <w:t>-7.57</w:t>
                  </w:r>
                </w:p>
              </w:tc>
            </w:tr>
            <w:tr w:rsidR="000807F3" w14:paraId="17CDA379" w14:textId="77777777">
              <w:trPr>
                <w:trHeight w:val="246"/>
                <w:jc w:val="center"/>
              </w:trPr>
              <w:tc>
                <w:tcPr>
                  <w:tcW w:w="1191" w:type="dxa"/>
                </w:tcPr>
                <w:p w14:paraId="151011AB" w14:textId="77777777" w:rsidR="000807F3" w:rsidRDefault="000807F3">
                  <w:pPr>
                    <w:tabs>
                      <w:tab w:val="left" w:pos="3376"/>
                    </w:tabs>
                    <w:spacing w:before="0" w:after="0" w:line="240" w:lineRule="auto"/>
                  </w:pPr>
                </w:p>
              </w:tc>
              <w:tc>
                <w:tcPr>
                  <w:tcW w:w="729" w:type="dxa"/>
                </w:tcPr>
                <w:p w14:paraId="24829CC6"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41C50EA1" w14:textId="77777777" w:rsidR="000807F3" w:rsidRDefault="00000000">
                  <w:pPr>
                    <w:tabs>
                      <w:tab w:val="left" w:pos="3376"/>
                    </w:tabs>
                    <w:spacing w:before="0" w:after="0" w:line="240" w:lineRule="auto"/>
                  </w:pPr>
                  <w:r>
                    <w:t>0.18</w:t>
                  </w:r>
                </w:p>
              </w:tc>
              <w:tc>
                <w:tcPr>
                  <w:tcW w:w="1506" w:type="dxa"/>
                </w:tcPr>
                <w:p w14:paraId="3FCF00E4" w14:textId="77777777" w:rsidR="000807F3" w:rsidRDefault="00000000">
                  <w:pPr>
                    <w:tabs>
                      <w:tab w:val="left" w:pos="3376"/>
                    </w:tabs>
                    <w:spacing w:before="0" w:after="0" w:line="240" w:lineRule="auto"/>
                  </w:pPr>
                  <w:r>
                    <w:t xml:space="preserve"> 0.34</w:t>
                  </w:r>
                </w:p>
              </w:tc>
              <w:tc>
                <w:tcPr>
                  <w:tcW w:w="1340" w:type="dxa"/>
                </w:tcPr>
                <w:p w14:paraId="036212D5" w14:textId="77777777" w:rsidR="000807F3" w:rsidRDefault="00000000">
                  <w:pPr>
                    <w:tabs>
                      <w:tab w:val="left" w:pos="3376"/>
                    </w:tabs>
                    <w:spacing w:before="0" w:after="0" w:line="240" w:lineRule="auto"/>
                  </w:pPr>
                  <w:r>
                    <w:t>0.17</w:t>
                  </w:r>
                </w:p>
              </w:tc>
              <w:tc>
                <w:tcPr>
                  <w:tcW w:w="1539" w:type="dxa"/>
                </w:tcPr>
                <w:p w14:paraId="64792D59" w14:textId="77777777" w:rsidR="000807F3" w:rsidRDefault="00000000">
                  <w:pPr>
                    <w:tabs>
                      <w:tab w:val="left" w:pos="3376"/>
                    </w:tabs>
                    <w:spacing w:before="0" w:after="0" w:line="240" w:lineRule="auto"/>
                  </w:pPr>
                  <w:r>
                    <w:t xml:space="preserve"> 0.22</w:t>
                  </w:r>
                </w:p>
              </w:tc>
            </w:tr>
            <w:tr w:rsidR="000807F3" w14:paraId="479F1A06" w14:textId="77777777">
              <w:trPr>
                <w:trHeight w:val="127"/>
                <w:jc w:val="center"/>
              </w:trPr>
              <w:tc>
                <w:tcPr>
                  <w:tcW w:w="1191" w:type="dxa"/>
                </w:tcPr>
                <w:p w14:paraId="47052143" w14:textId="77777777" w:rsidR="000807F3"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2AD9EC0C"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054140A2" w14:textId="77777777" w:rsidR="000807F3" w:rsidRDefault="00000000">
                  <w:pPr>
                    <w:tabs>
                      <w:tab w:val="left" w:pos="3376"/>
                    </w:tabs>
                    <w:spacing w:before="0" w:after="0" w:line="240" w:lineRule="auto"/>
                  </w:pPr>
                  <w:r>
                    <w:t>1.55</w:t>
                  </w:r>
                </w:p>
              </w:tc>
              <w:tc>
                <w:tcPr>
                  <w:tcW w:w="1506" w:type="dxa"/>
                </w:tcPr>
                <w:p w14:paraId="33594A23" w14:textId="77777777" w:rsidR="000807F3" w:rsidRDefault="00000000">
                  <w:pPr>
                    <w:tabs>
                      <w:tab w:val="left" w:pos="3376"/>
                    </w:tabs>
                    <w:spacing w:before="0" w:after="0" w:line="240" w:lineRule="auto"/>
                  </w:pPr>
                  <w:r>
                    <w:t>1.57</w:t>
                  </w:r>
                </w:p>
              </w:tc>
              <w:tc>
                <w:tcPr>
                  <w:tcW w:w="1340" w:type="dxa"/>
                </w:tcPr>
                <w:p w14:paraId="037DFEE7" w14:textId="77777777" w:rsidR="000807F3" w:rsidRDefault="00000000">
                  <w:pPr>
                    <w:tabs>
                      <w:tab w:val="left" w:pos="3376"/>
                    </w:tabs>
                    <w:spacing w:before="0" w:after="0" w:line="240" w:lineRule="auto"/>
                  </w:pPr>
                  <w:r>
                    <w:t>1.73</w:t>
                  </w:r>
                </w:p>
              </w:tc>
              <w:tc>
                <w:tcPr>
                  <w:tcW w:w="1539" w:type="dxa"/>
                </w:tcPr>
                <w:p w14:paraId="13A8A3C3" w14:textId="77777777" w:rsidR="000807F3" w:rsidRDefault="00000000">
                  <w:pPr>
                    <w:tabs>
                      <w:tab w:val="left" w:pos="3376"/>
                    </w:tabs>
                    <w:spacing w:before="0" w:after="0" w:line="240" w:lineRule="auto"/>
                  </w:pPr>
                  <w:r>
                    <w:t>1.78</w:t>
                  </w:r>
                </w:p>
              </w:tc>
            </w:tr>
            <w:tr w:rsidR="000807F3" w14:paraId="1BCC4F97" w14:textId="77777777">
              <w:trPr>
                <w:trHeight w:val="293"/>
                <w:jc w:val="center"/>
              </w:trPr>
              <w:tc>
                <w:tcPr>
                  <w:tcW w:w="1191" w:type="dxa"/>
                </w:tcPr>
                <w:p w14:paraId="3DB63C22" w14:textId="77777777" w:rsidR="000807F3" w:rsidRDefault="000807F3">
                  <w:pPr>
                    <w:tabs>
                      <w:tab w:val="left" w:pos="3376"/>
                    </w:tabs>
                    <w:spacing w:before="0" w:after="0" w:line="240" w:lineRule="auto"/>
                  </w:pPr>
                </w:p>
              </w:tc>
              <w:tc>
                <w:tcPr>
                  <w:tcW w:w="729" w:type="dxa"/>
                </w:tcPr>
                <w:p w14:paraId="132DCA08"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5EAC5B0A" w14:textId="77777777" w:rsidR="000807F3" w:rsidRDefault="00000000">
                  <w:pPr>
                    <w:tabs>
                      <w:tab w:val="left" w:pos="3376"/>
                    </w:tabs>
                    <w:spacing w:before="0" w:after="0" w:line="240" w:lineRule="auto"/>
                  </w:pPr>
                  <w:r>
                    <w:t>0.26</w:t>
                  </w:r>
                </w:p>
              </w:tc>
              <w:tc>
                <w:tcPr>
                  <w:tcW w:w="1506" w:type="dxa"/>
                </w:tcPr>
                <w:p w14:paraId="152D6913" w14:textId="77777777" w:rsidR="000807F3" w:rsidRDefault="00000000">
                  <w:pPr>
                    <w:tabs>
                      <w:tab w:val="left" w:pos="3376"/>
                    </w:tabs>
                    <w:spacing w:before="0" w:after="0" w:line="240" w:lineRule="auto"/>
                  </w:pPr>
                  <w:r>
                    <w:t>0.15</w:t>
                  </w:r>
                </w:p>
              </w:tc>
              <w:tc>
                <w:tcPr>
                  <w:tcW w:w="1340" w:type="dxa"/>
                </w:tcPr>
                <w:p w14:paraId="0A24BA99" w14:textId="77777777" w:rsidR="000807F3" w:rsidRDefault="00000000">
                  <w:pPr>
                    <w:tabs>
                      <w:tab w:val="left" w:pos="3376"/>
                    </w:tabs>
                    <w:spacing w:before="0" w:after="0" w:line="240" w:lineRule="auto"/>
                  </w:pPr>
                  <w:r>
                    <w:t>0.20</w:t>
                  </w:r>
                </w:p>
              </w:tc>
              <w:tc>
                <w:tcPr>
                  <w:tcW w:w="1539" w:type="dxa"/>
                </w:tcPr>
                <w:p w14:paraId="3E173801" w14:textId="77777777" w:rsidR="000807F3" w:rsidRDefault="00000000">
                  <w:pPr>
                    <w:tabs>
                      <w:tab w:val="left" w:pos="3376"/>
                    </w:tabs>
                    <w:spacing w:before="0" w:after="0" w:line="240" w:lineRule="auto"/>
                  </w:pPr>
                  <w:r>
                    <w:t>0.15</w:t>
                  </w:r>
                </w:p>
              </w:tc>
            </w:tr>
            <w:tr w:rsidR="000807F3" w14:paraId="66E0C783" w14:textId="77777777">
              <w:trPr>
                <w:trHeight w:val="381"/>
                <w:jc w:val="center"/>
              </w:trPr>
              <w:tc>
                <w:tcPr>
                  <w:tcW w:w="1191" w:type="dxa"/>
                </w:tcPr>
                <w:p w14:paraId="08160370" w14:textId="77777777" w:rsidR="000807F3"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4F8EA046" w14:textId="77777777" w:rsidR="000807F3" w:rsidRDefault="00000000">
                  <w:pPr>
                    <w:tabs>
                      <w:tab w:val="left" w:pos="3376"/>
                    </w:tabs>
                    <w:spacing w:before="0" w:after="0" w:line="240" w:lineRule="auto"/>
                  </w:pPr>
                  <m:oMathPara>
                    <m:oMath>
                      <m:r>
                        <w:rPr>
                          <w:rFonts w:ascii="Cambria Math" w:hAnsi="Cambria Math"/>
                        </w:rPr>
                        <m:t>μ</m:t>
                      </m:r>
                    </m:oMath>
                  </m:oMathPara>
                </w:p>
              </w:tc>
              <w:tc>
                <w:tcPr>
                  <w:tcW w:w="1345" w:type="dxa"/>
                </w:tcPr>
                <w:p w14:paraId="2DA78D4D" w14:textId="77777777" w:rsidR="000807F3" w:rsidRDefault="00000000">
                  <w:pPr>
                    <w:tabs>
                      <w:tab w:val="left" w:pos="3376"/>
                    </w:tabs>
                    <w:spacing w:before="0" w:after="0" w:line="240" w:lineRule="auto"/>
                  </w:pPr>
                  <w:r>
                    <w:t>1.13</w:t>
                  </w:r>
                </w:p>
              </w:tc>
              <w:tc>
                <w:tcPr>
                  <w:tcW w:w="1506" w:type="dxa"/>
                </w:tcPr>
                <w:p w14:paraId="0FE47DB8" w14:textId="77777777" w:rsidR="000807F3" w:rsidRDefault="00000000">
                  <w:pPr>
                    <w:tabs>
                      <w:tab w:val="left" w:pos="3376"/>
                    </w:tabs>
                    <w:spacing w:before="0" w:after="0" w:line="240" w:lineRule="auto"/>
                  </w:pPr>
                  <w:r>
                    <w:t>0.94</w:t>
                  </w:r>
                </w:p>
              </w:tc>
              <w:tc>
                <w:tcPr>
                  <w:tcW w:w="1340" w:type="dxa"/>
                </w:tcPr>
                <w:p w14:paraId="4BB7BEE7" w14:textId="77777777" w:rsidR="000807F3" w:rsidRDefault="00000000">
                  <w:pPr>
                    <w:tabs>
                      <w:tab w:val="left" w:pos="3376"/>
                    </w:tabs>
                    <w:spacing w:before="0" w:after="0" w:line="240" w:lineRule="auto"/>
                  </w:pPr>
                  <w:r>
                    <w:t>1.21</w:t>
                  </w:r>
                </w:p>
              </w:tc>
              <w:tc>
                <w:tcPr>
                  <w:tcW w:w="1539" w:type="dxa"/>
                </w:tcPr>
                <w:p w14:paraId="6323938F" w14:textId="77777777" w:rsidR="000807F3" w:rsidRDefault="00000000">
                  <w:pPr>
                    <w:tabs>
                      <w:tab w:val="left" w:pos="3376"/>
                    </w:tabs>
                    <w:spacing w:before="0" w:after="0" w:line="240" w:lineRule="auto"/>
                  </w:pPr>
                  <w:r>
                    <w:t>0.94</w:t>
                  </w:r>
                </w:p>
              </w:tc>
            </w:tr>
            <w:tr w:rsidR="000807F3" w14:paraId="281C6302" w14:textId="77777777">
              <w:trPr>
                <w:trHeight w:val="29"/>
                <w:jc w:val="center"/>
              </w:trPr>
              <w:tc>
                <w:tcPr>
                  <w:tcW w:w="1191" w:type="dxa"/>
                </w:tcPr>
                <w:p w14:paraId="5852E260" w14:textId="77777777" w:rsidR="000807F3" w:rsidRDefault="000807F3">
                  <w:pPr>
                    <w:tabs>
                      <w:tab w:val="left" w:pos="3376"/>
                    </w:tabs>
                    <w:spacing w:before="0" w:after="0" w:line="240" w:lineRule="auto"/>
                  </w:pPr>
                </w:p>
              </w:tc>
              <w:tc>
                <w:tcPr>
                  <w:tcW w:w="729" w:type="dxa"/>
                </w:tcPr>
                <w:p w14:paraId="7EC36B64" w14:textId="77777777" w:rsidR="000807F3" w:rsidRDefault="00000000">
                  <w:pPr>
                    <w:tabs>
                      <w:tab w:val="left" w:pos="3376"/>
                    </w:tabs>
                    <w:spacing w:before="0" w:after="0" w:line="240" w:lineRule="auto"/>
                  </w:pPr>
                  <m:oMathPara>
                    <m:oMath>
                      <m:r>
                        <w:rPr>
                          <w:rFonts w:ascii="Cambria Math" w:hAnsi="Cambria Math"/>
                        </w:rPr>
                        <m:t>σ</m:t>
                      </m:r>
                    </m:oMath>
                  </m:oMathPara>
                </w:p>
              </w:tc>
              <w:tc>
                <w:tcPr>
                  <w:tcW w:w="1345" w:type="dxa"/>
                </w:tcPr>
                <w:p w14:paraId="29FBD876" w14:textId="77777777" w:rsidR="000807F3" w:rsidRDefault="00000000">
                  <w:pPr>
                    <w:tabs>
                      <w:tab w:val="left" w:pos="3376"/>
                    </w:tabs>
                    <w:spacing w:before="0" w:after="0" w:line="240" w:lineRule="auto"/>
                  </w:pPr>
                  <w:r>
                    <w:t>0.22</w:t>
                  </w:r>
                </w:p>
              </w:tc>
              <w:tc>
                <w:tcPr>
                  <w:tcW w:w="1506" w:type="dxa"/>
                </w:tcPr>
                <w:p w14:paraId="3DABE788" w14:textId="77777777" w:rsidR="000807F3" w:rsidRDefault="00000000">
                  <w:pPr>
                    <w:tabs>
                      <w:tab w:val="left" w:pos="3376"/>
                    </w:tabs>
                    <w:spacing w:before="0" w:after="0" w:line="240" w:lineRule="auto"/>
                  </w:pPr>
                  <w:r>
                    <w:t>0.05</w:t>
                  </w:r>
                </w:p>
              </w:tc>
              <w:tc>
                <w:tcPr>
                  <w:tcW w:w="1340" w:type="dxa"/>
                </w:tcPr>
                <w:p w14:paraId="06DE1CE2" w14:textId="77777777" w:rsidR="000807F3" w:rsidRDefault="00000000">
                  <w:pPr>
                    <w:tabs>
                      <w:tab w:val="left" w:pos="3376"/>
                    </w:tabs>
                    <w:spacing w:before="0" w:after="0" w:line="240" w:lineRule="auto"/>
                  </w:pPr>
                  <w:r>
                    <w:t>0.64</w:t>
                  </w:r>
                </w:p>
              </w:tc>
              <w:tc>
                <w:tcPr>
                  <w:tcW w:w="1539" w:type="dxa"/>
                </w:tcPr>
                <w:p w14:paraId="1206C0BA" w14:textId="77777777" w:rsidR="000807F3" w:rsidRDefault="00000000">
                  <w:pPr>
                    <w:tabs>
                      <w:tab w:val="left" w:pos="3376"/>
                    </w:tabs>
                    <w:spacing w:before="0" w:after="0" w:line="240" w:lineRule="auto"/>
                  </w:pPr>
                  <w:r>
                    <w:t>0.06</w:t>
                  </w:r>
                </w:p>
              </w:tc>
            </w:tr>
          </w:tbl>
          <w:p w14:paraId="640F097C" w14:textId="77777777" w:rsidR="000807F3" w:rsidRDefault="000807F3">
            <w:pPr>
              <w:spacing w:before="0" w:after="0" w:line="240" w:lineRule="auto"/>
              <w:rPr>
                <w:i/>
                <w:iCs/>
                <w:lang w:val="en-GB"/>
              </w:rPr>
            </w:pPr>
          </w:p>
        </w:tc>
      </w:tr>
    </w:tbl>
    <w:p w14:paraId="00FEF607" w14:textId="77777777" w:rsidR="000807F3" w:rsidRDefault="000807F3">
      <w:pPr>
        <w:pStyle w:val="BodyText"/>
        <w:spacing w:after="0"/>
        <w:rPr>
          <w:rFonts w:ascii="Times New Roman" w:eastAsiaTheme="minorEastAsia" w:hAnsi="Times New Roman"/>
          <w:szCs w:val="20"/>
          <w:lang w:eastAsia="ko-KR"/>
        </w:rPr>
      </w:pPr>
    </w:p>
    <w:p w14:paraId="50312117" w14:textId="77777777" w:rsidR="000807F3" w:rsidRDefault="000807F3">
      <w:pPr>
        <w:pStyle w:val="BodyText"/>
        <w:spacing w:after="0"/>
        <w:rPr>
          <w:rFonts w:ascii="Times New Roman" w:eastAsiaTheme="minorEastAsia" w:hAnsi="Times New Roman"/>
          <w:szCs w:val="20"/>
          <w:lang w:eastAsia="ko-KR"/>
        </w:rPr>
      </w:pPr>
    </w:p>
    <w:p w14:paraId="07CF5231" w14:textId="77777777" w:rsidR="000807F3" w:rsidRDefault="00000000">
      <w:pPr>
        <w:pStyle w:val="Heading4"/>
        <w:rPr>
          <w:rFonts w:eastAsia="SimSun"/>
          <w:lang w:eastAsia="zh-CN"/>
        </w:rPr>
      </w:pPr>
      <w:r>
        <w:rPr>
          <w:rFonts w:eastAsia="SimSun"/>
          <w:lang w:eastAsia="zh-CN"/>
        </w:rPr>
        <w:t>Summary of Issues</w:t>
      </w:r>
    </w:p>
    <w:p w14:paraId="3790D0C8"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49A65E39"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ASD, ASA (Huawei)</w:t>
      </w:r>
    </w:p>
    <w:p w14:paraId="0E799B2F"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6A4311D2"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2A0F8486"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305BDD5A"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UMa</w:t>
      </w:r>
      <w:proofErr w:type="spellEnd"/>
      <w:r w:rsidRPr="00B93219">
        <w:rPr>
          <w:rFonts w:ascii="Times New Roman" w:eastAsiaTheme="minorEastAsia" w:hAnsi="Times New Roman"/>
          <w:szCs w:val="20"/>
          <w:lang w:val="es-ES" w:eastAsia="ko-KR"/>
        </w:rPr>
        <w:t xml:space="preserve"> LOS/NLOS ASA, ASD (Huawei)</w:t>
      </w:r>
    </w:p>
    <w:p w14:paraId="4F4782E9" w14:textId="77777777" w:rsidR="000807F3" w:rsidRPr="00B93219" w:rsidRDefault="000807F3">
      <w:pPr>
        <w:pStyle w:val="BodyText"/>
        <w:spacing w:after="0"/>
        <w:rPr>
          <w:rFonts w:ascii="Times New Roman" w:eastAsiaTheme="minorEastAsia" w:hAnsi="Times New Roman"/>
          <w:szCs w:val="20"/>
          <w:lang w:val="es-ES" w:eastAsia="ko-KR"/>
        </w:rPr>
      </w:pPr>
    </w:p>
    <w:p w14:paraId="05760DD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1CFDF236"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ASA (AT&amp;T)</w:t>
      </w:r>
    </w:p>
    <w:p w14:paraId="5541B3D1" w14:textId="77777777" w:rsidR="000807F3" w:rsidRPr="00B93219" w:rsidRDefault="00000000">
      <w:pPr>
        <w:pStyle w:val="BodyText"/>
        <w:numPr>
          <w:ilvl w:val="0"/>
          <w:numId w:val="21"/>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InH</w:t>
      </w:r>
      <w:proofErr w:type="spellEnd"/>
      <w:r w:rsidRPr="00B93219">
        <w:rPr>
          <w:rFonts w:ascii="Times New Roman" w:eastAsiaTheme="minorEastAsia" w:hAnsi="Times New Roman"/>
          <w:szCs w:val="20"/>
          <w:lang w:val="es-ES" w:eastAsia="ko-KR"/>
        </w:rPr>
        <w:t xml:space="preserve"> LOS/NLOS ZSA, ZSD (Huawei)</w:t>
      </w:r>
    </w:p>
    <w:p w14:paraId="549C4D97"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0B596C94" w14:textId="77777777" w:rsidR="000807F3" w:rsidRDefault="00000000">
      <w:pPr>
        <w:pStyle w:val="BodyText"/>
        <w:numPr>
          <w:ilvl w:val="0"/>
          <w:numId w:val="2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00A731A0" w14:textId="77777777" w:rsidR="000807F3" w:rsidRDefault="000807F3">
      <w:pPr>
        <w:pStyle w:val="BodyText"/>
        <w:spacing w:after="0"/>
        <w:rPr>
          <w:rFonts w:ascii="Times New Roman" w:eastAsiaTheme="minorEastAsia" w:hAnsi="Times New Roman"/>
          <w:szCs w:val="20"/>
          <w:lang w:val="fr-FR" w:eastAsia="ko-KR"/>
        </w:rPr>
      </w:pPr>
    </w:p>
    <w:p w14:paraId="29278205" w14:textId="77777777" w:rsidR="000807F3" w:rsidRDefault="000807F3">
      <w:pPr>
        <w:pStyle w:val="BodyText"/>
        <w:spacing w:after="0"/>
        <w:rPr>
          <w:rFonts w:ascii="Times New Roman" w:eastAsiaTheme="minorEastAsia" w:hAnsi="Times New Roman"/>
          <w:szCs w:val="20"/>
          <w:lang w:val="fr-FR" w:eastAsia="ko-KR"/>
        </w:rPr>
      </w:pPr>
    </w:p>
    <w:p w14:paraId="6BB3CAD0"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p>
    <w:p w14:paraId="6B788076"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8E530D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5B90942E"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491994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0B125B5"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57007B73" w14:textId="77777777" w:rsidR="000807F3" w:rsidRDefault="000807F3">
      <w:pPr>
        <w:pStyle w:val="BodyText"/>
        <w:spacing w:after="0"/>
        <w:rPr>
          <w:rFonts w:ascii="Times New Roman" w:eastAsiaTheme="minorEastAsia" w:hAnsi="Times New Roman"/>
          <w:szCs w:val="20"/>
          <w:lang w:eastAsia="ko-KR"/>
        </w:rPr>
      </w:pPr>
    </w:p>
    <w:p w14:paraId="488CDDCB"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5F25879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DD08E3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04EBC6D2"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643711AC"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2FADD3D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3AA4CF9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07F3" w14:paraId="5C626686"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C0687" w14:textId="77777777" w:rsidR="000807F3"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357DD"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E8590"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6BBB4"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BD2C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0807F3" w14:paraId="1DC65733"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40609" w14:textId="77777777" w:rsidR="000807F3" w:rsidRDefault="000807F3">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5B91"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D8A69"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3DBF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D237"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2791F"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D7EE3"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9C892"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0576A" w14:textId="77777777" w:rsidR="000807F3"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07F3" w14:paraId="553F18A6"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C034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30E602F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CD7F0"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1EC4BE9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CD1A89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123D76A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5AFCED4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428BBF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19C03C3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ED2CE03" w14:textId="77777777" w:rsidR="000807F3"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78364697" w14:textId="77777777" w:rsidR="000807F3" w:rsidRDefault="00000000">
            <w:pPr>
              <w:pStyle w:val="B10"/>
              <w:keepNext/>
              <w:widowControl w:val="0"/>
              <w:spacing w:before="0" w:after="0" w:line="240" w:lineRule="auto"/>
              <w:ind w:left="0" w:firstLine="0"/>
              <w:jc w:val="center"/>
              <w:rPr>
                <w:sz w:val="12"/>
                <w:szCs w:val="12"/>
              </w:rPr>
            </w:pPr>
            <w:r>
              <w:rPr>
                <w:sz w:val="12"/>
                <w:szCs w:val="12"/>
              </w:rPr>
              <w:t>1.25</w:t>
            </w:r>
          </w:p>
        </w:tc>
      </w:tr>
      <w:tr w:rsidR="000807F3" w14:paraId="0E0D67D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173A4"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E448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75F7C2E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3CFC6232"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394FE90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49AAF18E"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E01A9C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60DB2549"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232543C" w14:textId="77777777" w:rsidR="000807F3"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6FD65F28" w14:textId="77777777" w:rsidR="000807F3"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07F3" w14:paraId="7068B8C0"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447CB"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2F72F"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60E1A80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BF717B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615589CA"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2994011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DF9DE9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65DD1288"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D1CD6C7" w14:textId="77777777" w:rsidR="000807F3"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0668754D" w14:textId="77777777" w:rsidR="000807F3" w:rsidRDefault="00000000">
            <w:pPr>
              <w:pStyle w:val="B10"/>
              <w:keepNext/>
              <w:widowControl w:val="0"/>
              <w:spacing w:before="0" w:after="0" w:line="240" w:lineRule="auto"/>
              <w:ind w:left="0" w:firstLine="0"/>
              <w:jc w:val="center"/>
              <w:rPr>
                <w:sz w:val="12"/>
                <w:szCs w:val="12"/>
              </w:rPr>
            </w:pPr>
            <w:r>
              <w:rPr>
                <w:sz w:val="12"/>
                <w:szCs w:val="12"/>
              </w:rPr>
              <w:t>0.3</w:t>
            </w:r>
          </w:p>
        </w:tc>
      </w:tr>
      <w:tr w:rsidR="000807F3" w14:paraId="469FE640"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49D4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6928CA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9BC41"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3F27D331"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5DDE6E0"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5CEF04A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589350D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26921D5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4E7C00B2"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6339D0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51D0D9D"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625AF4FF"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0F126" w14:textId="77777777" w:rsidR="000807F3" w:rsidRDefault="000807F3">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03F15"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3EC0E145"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88EE957"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6D9A56D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550264B3"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7DE04C3"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7B698F98" w14:textId="77777777" w:rsidR="000807F3"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BB6A37F"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48AAFA8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r w:rsidR="000807F3" w14:paraId="5E9813C9"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75CB8D" w14:textId="77777777" w:rsidR="000807F3" w:rsidRDefault="000807F3">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ED62A" w14:textId="77777777" w:rsidR="000807F3"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543AB8FC"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BD7906F"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47CCE796"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1ADD49AD"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6601FB4"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20AD1C87" w14:textId="77777777" w:rsidR="000807F3"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2C2C1C3E"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33444F04" w14:textId="77777777" w:rsidR="000807F3" w:rsidRDefault="00000000">
            <w:pPr>
              <w:pStyle w:val="B10"/>
              <w:keepNext/>
              <w:widowControl w:val="0"/>
              <w:spacing w:before="0" w:after="0" w:line="240" w:lineRule="auto"/>
              <w:ind w:left="0" w:firstLine="0"/>
              <w:jc w:val="center"/>
              <w:rPr>
                <w:sz w:val="12"/>
                <w:szCs w:val="12"/>
              </w:rPr>
            </w:pPr>
            <w:r>
              <w:rPr>
                <w:sz w:val="12"/>
                <w:szCs w:val="12"/>
              </w:rPr>
              <w:t>N/A</w:t>
            </w:r>
          </w:p>
        </w:tc>
      </w:tr>
    </w:tbl>
    <w:p w14:paraId="0B3BDCDD" w14:textId="77777777" w:rsidR="000807F3" w:rsidRDefault="000807F3">
      <w:pPr>
        <w:pStyle w:val="BodyText"/>
        <w:spacing w:after="0"/>
        <w:ind w:left="1440"/>
        <w:rPr>
          <w:rFonts w:ascii="Times New Roman" w:eastAsiaTheme="minorEastAsia" w:hAnsi="Times New Roman"/>
          <w:szCs w:val="20"/>
          <w:lang w:eastAsia="ko-KR"/>
        </w:rPr>
      </w:pPr>
    </w:p>
    <w:p w14:paraId="1294D1C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0807F3" w14:paraId="4C9C9E8D" w14:textId="77777777">
        <w:trPr>
          <w:trHeight w:val="321"/>
          <w:jc w:val="center"/>
        </w:trPr>
        <w:tc>
          <w:tcPr>
            <w:tcW w:w="1538" w:type="dxa"/>
          </w:tcPr>
          <w:p w14:paraId="724030FB" w14:textId="77777777" w:rsidR="000807F3" w:rsidRDefault="000807F3">
            <w:pPr>
              <w:spacing w:before="0" w:after="0" w:line="240" w:lineRule="auto"/>
            </w:pPr>
          </w:p>
        </w:tc>
        <w:tc>
          <w:tcPr>
            <w:tcW w:w="654" w:type="dxa"/>
            <w:shd w:val="clear" w:color="auto" w:fill="auto"/>
          </w:tcPr>
          <w:p w14:paraId="23A3F2CA" w14:textId="77777777" w:rsidR="000807F3" w:rsidRDefault="000807F3">
            <w:pPr>
              <w:spacing w:before="0" w:after="0" w:line="240" w:lineRule="auto"/>
            </w:pPr>
          </w:p>
        </w:tc>
        <w:tc>
          <w:tcPr>
            <w:tcW w:w="1331" w:type="dxa"/>
            <w:shd w:val="clear" w:color="auto" w:fill="F2F2F2" w:themeFill="background1" w:themeFillShade="F2"/>
          </w:tcPr>
          <w:p w14:paraId="63A5EE8C" w14:textId="77777777" w:rsidR="000807F3"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FBD4F6B" w14:textId="77777777" w:rsidR="000807F3" w:rsidRDefault="00000000">
            <w:pPr>
              <w:spacing w:before="0" w:after="0" w:line="240" w:lineRule="auto"/>
            </w:pPr>
            <w:proofErr w:type="spellStart"/>
            <w:r>
              <w:t>UMi</w:t>
            </w:r>
            <w:proofErr w:type="spellEnd"/>
            <w:r>
              <w:t xml:space="preserve"> NLOS</w:t>
            </w:r>
          </w:p>
        </w:tc>
      </w:tr>
      <w:tr w:rsidR="000807F3" w14:paraId="25BBE4D4" w14:textId="77777777">
        <w:trPr>
          <w:trHeight w:val="321"/>
          <w:jc w:val="center"/>
        </w:trPr>
        <w:tc>
          <w:tcPr>
            <w:tcW w:w="1538" w:type="dxa"/>
            <w:vMerge w:val="restart"/>
            <w:shd w:val="clear" w:color="auto" w:fill="F2F2F2" w:themeFill="background1" w:themeFillShade="F2"/>
          </w:tcPr>
          <w:p w14:paraId="2F7B699B" w14:textId="77777777" w:rsidR="000807F3" w:rsidRDefault="00000000">
            <w:pPr>
              <w:spacing w:before="0" w:after="0" w:line="240" w:lineRule="auto"/>
            </w:pPr>
            <w:r>
              <w:t>Azimuth spread of arrival [</w:t>
            </w:r>
            <w:r>
              <w:rPr>
                <w:rFonts w:eastAsia="Symbol"/>
              </w:rPr>
              <w:t>°</w:t>
            </w:r>
            <w:r>
              <w:t>]</w:t>
            </w:r>
          </w:p>
        </w:tc>
        <w:tc>
          <w:tcPr>
            <w:tcW w:w="654" w:type="dxa"/>
          </w:tcPr>
          <w:p w14:paraId="2C8F25BE" w14:textId="77777777" w:rsidR="000807F3" w:rsidRDefault="00000000">
            <w:pPr>
              <w:spacing w:before="0" w:after="0" w:line="240" w:lineRule="auto"/>
              <w:jc w:val="center"/>
            </w:pPr>
            <w:r>
              <w:t>µ</w:t>
            </w:r>
          </w:p>
        </w:tc>
        <w:tc>
          <w:tcPr>
            <w:tcW w:w="1331" w:type="dxa"/>
            <w:vAlign w:val="center"/>
          </w:tcPr>
          <w:p w14:paraId="0AA7B9FA" w14:textId="77777777" w:rsidR="000807F3" w:rsidRDefault="00000000">
            <w:pPr>
              <w:spacing w:before="0" w:after="0" w:line="240" w:lineRule="auto"/>
              <w:jc w:val="center"/>
            </w:pPr>
            <w:r>
              <w:t>36.7</w:t>
            </w:r>
          </w:p>
        </w:tc>
        <w:tc>
          <w:tcPr>
            <w:tcW w:w="1402" w:type="dxa"/>
            <w:vAlign w:val="center"/>
          </w:tcPr>
          <w:p w14:paraId="5F965807" w14:textId="77777777" w:rsidR="000807F3" w:rsidRDefault="00000000">
            <w:pPr>
              <w:spacing w:before="0" w:after="0" w:line="240" w:lineRule="auto"/>
              <w:jc w:val="center"/>
            </w:pPr>
            <w:r>
              <w:t>17.4</w:t>
            </w:r>
          </w:p>
        </w:tc>
      </w:tr>
      <w:tr w:rsidR="000807F3" w14:paraId="1E8F47B0" w14:textId="77777777">
        <w:trPr>
          <w:trHeight w:val="160"/>
          <w:jc w:val="center"/>
        </w:trPr>
        <w:tc>
          <w:tcPr>
            <w:tcW w:w="1538" w:type="dxa"/>
            <w:vMerge/>
            <w:shd w:val="clear" w:color="auto" w:fill="F2F2F2" w:themeFill="background1" w:themeFillShade="F2"/>
          </w:tcPr>
          <w:p w14:paraId="34465C27" w14:textId="77777777" w:rsidR="000807F3" w:rsidRDefault="000807F3">
            <w:pPr>
              <w:spacing w:before="0" w:after="0" w:line="240" w:lineRule="auto"/>
            </w:pPr>
          </w:p>
        </w:tc>
        <w:tc>
          <w:tcPr>
            <w:tcW w:w="654" w:type="dxa"/>
          </w:tcPr>
          <w:p w14:paraId="0A4A146B"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56FE14F3" w14:textId="77777777" w:rsidR="000807F3" w:rsidRDefault="00000000">
            <w:pPr>
              <w:spacing w:before="0" w:after="0" w:line="240" w:lineRule="auto"/>
              <w:jc w:val="center"/>
            </w:pPr>
            <w:r>
              <w:t>20.4</w:t>
            </w:r>
          </w:p>
        </w:tc>
        <w:tc>
          <w:tcPr>
            <w:tcW w:w="1402" w:type="dxa"/>
            <w:vAlign w:val="center"/>
          </w:tcPr>
          <w:p w14:paraId="6C76A470" w14:textId="77777777" w:rsidR="000807F3" w:rsidRDefault="00000000">
            <w:pPr>
              <w:spacing w:before="0" w:after="0" w:line="240" w:lineRule="auto"/>
              <w:jc w:val="center"/>
            </w:pPr>
            <w:r>
              <w:t>24.0</w:t>
            </w:r>
          </w:p>
        </w:tc>
      </w:tr>
      <w:tr w:rsidR="000807F3" w14:paraId="4AC54157" w14:textId="77777777">
        <w:trPr>
          <w:trHeight w:val="321"/>
          <w:jc w:val="center"/>
        </w:trPr>
        <w:tc>
          <w:tcPr>
            <w:tcW w:w="1538" w:type="dxa"/>
            <w:vMerge w:val="restart"/>
            <w:shd w:val="clear" w:color="auto" w:fill="F2F2F2" w:themeFill="background1" w:themeFillShade="F2"/>
          </w:tcPr>
          <w:p w14:paraId="79BDED19" w14:textId="77777777" w:rsidR="000807F3" w:rsidRDefault="00000000">
            <w:pPr>
              <w:spacing w:before="0" w:after="0" w:line="240" w:lineRule="auto"/>
            </w:pPr>
            <w:r>
              <w:t>Azimuth spread of departure [</w:t>
            </w:r>
            <w:r>
              <w:rPr>
                <w:rFonts w:eastAsia="Symbol"/>
              </w:rPr>
              <w:t>°</w:t>
            </w:r>
            <w:r>
              <w:t>]</w:t>
            </w:r>
          </w:p>
        </w:tc>
        <w:tc>
          <w:tcPr>
            <w:tcW w:w="654" w:type="dxa"/>
          </w:tcPr>
          <w:p w14:paraId="063DC0D6" w14:textId="77777777" w:rsidR="000807F3" w:rsidRDefault="00000000">
            <w:pPr>
              <w:spacing w:before="0" w:after="0" w:line="240" w:lineRule="auto"/>
              <w:jc w:val="center"/>
            </w:pPr>
            <w:r>
              <w:t>µ</w:t>
            </w:r>
          </w:p>
        </w:tc>
        <w:tc>
          <w:tcPr>
            <w:tcW w:w="1331" w:type="dxa"/>
            <w:vAlign w:val="center"/>
          </w:tcPr>
          <w:p w14:paraId="0A1B82D3" w14:textId="77777777" w:rsidR="000807F3" w:rsidRDefault="00000000">
            <w:pPr>
              <w:spacing w:before="0" w:after="0" w:line="240" w:lineRule="auto"/>
              <w:jc w:val="center"/>
            </w:pPr>
            <w:r>
              <w:t>19.2</w:t>
            </w:r>
          </w:p>
        </w:tc>
        <w:tc>
          <w:tcPr>
            <w:tcW w:w="1402" w:type="dxa"/>
            <w:vAlign w:val="center"/>
          </w:tcPr>
          <w:p w14:paraId="5C768B27" w14:textId="77777777" w:rsidR="000807F3" w:rsidRDefault="00000000">
            <w:pPr>
              <w:spacing w:before="0" w:after="0" w:line="240" w:lineRule="auto"/>
              <w:jc w:val="center"/>
            </w:pPr>
            <w:r>
              <w:t>31.7</w:t>
            </w:r>
          </w:p>
        </w:tc>
      </w:tr>
      <w:tr w:rsidR="000807F3" w14:paraId="5E58C575" w14:textId="77777777">
        <w:trPr>
          <w:trHeight w:val="166"/>
          <w:jc w:val="center"/>
        </w:trPr>
        <w:tc>
          <w:tcPr>
            <w:tcW w:w="1538" w:type="dxa"/>
            <w:vMerge/>
            <w:shd w:val="clear" w:color="auto" w:fill="F2F2F2" w:themeFill="background1" w:themeFillShade="F2"/>
          </w:tcPr>
          <w:p w14:paraId="0C688F35" w14:textId="77777777" w:rsidR="000807F3" w:rsidRDefault="000807F3">
            <w:pPr>
              <w:spacing w:before="0" w:after="0" w:line="240" w:lineRule="auto"/>
            </w:pPr>
          </w:p>
        </w:tc>
        <w:tc>
          <w:tcPr>
            <w:tcW w:w="654" w:type="dxa"/>
          </w:tcPr>
          <w:p w14:paraId="224AAD9C" w14:textId="77777777" w:rsidR="000807F3" w:rsidRDefault="00000000">
            <w:pPr>
              <w:spacing w:before="0" w:after="0" w:line="240" w:lineRule="auto"/>
              <w:jc w:val="center"/>
            </w:pPr>
            <w:r>
              <w:rPr>
                <w:rFonts w:ascii="Cambria Math" w:eastAsia="Symbol" w:hAnsi="Cambria Math"/>
              </w:rPr>
              <w:t>σ</w:t>
            </w:r>
          </w:p>
        </w:tc>
        <w:tc>
          <w:tcPr>
            <w:tcW w:w="1331" w:type="dxa"/>
            <w:vAlign w:val="center"/>
          </w:tcPr>
          <w:p w14:paraId="25F30CD8" w14:textId="77777777" w:rsidR="000807F3" w:rsidRDefault="00000000">
            <w:pPr>
              <w:spacing w:before="0" w:after="0" w:line="240" w:lineRule="auto"/>
              <w:jc w:val="center"/>
            </w:pPr>
            <w:r>
              <w:t>11.0</w:t>
            </w:r>
          </w:p>
        </w:tc>
        <w:tc>
          <w:tcPr>
            <w:tcW w:w="1402" w:type="dxa"/>
            <w:vAlign w:val="center"/>
          </w:tcPr>
          <w:p w14:paraId="784085C5" w14:textId="77777777" w:rsidR="000807F3" w:rsidRDefault="00000000">
            <w:pPr>
              <w:spacing w:before="0" w:after="0" w:line="240" w:lineRule="auto"/>
              <w:jc w:val="center"/>
            </w:pPr>
            <w:r>
              <w:t>9.3</w:t>
            </w:r>
          </w:p>
        </w:tc>
      </w:tr>
    </w:tbl>
    <w:p w14:paraId="0E9C131E" w14:textId="77777777" w:rsidR="000807F3" w:rsidRDefault="000807F3">
      <w:pPr>
        <w:pStyle w:val="BodyText"/>
        <w:spacing w:after="0"/>
        <w:ind w:left="1440"/>
        <w:rPr>
          <w:rFonts w:ascii="Times New Roman" w:eastAsiaTheme="minorEastAsia" w:hAnsi="Times New Roman"/>
          <w:szCs w:val="20"/>
          <w:lang w:eastAsia="ko-KR"/>
        </w:rPr>
      </w:pPr>
    </w:p>
    <w:p w14:paraId="149611C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0807F3" w14:paraId="4EE5A90C" w14:textId="77777777">
        <w:trPr>
          <w:trHeight w:val="190"/>
          <w:jc w:val="center"/>
        </w:trPr>
        <w:tc>
          <w:tcPr>
            <w:tcW w:w="1030" w:type="dxa"/>
            <w:vAlign w:val="center"/>
          </w:tcPr>
          <w:p w14:paraId="5C35F69B" w14:textId="77777777" w:rsidR="000807F3" w:rsidRDefault="000807F3">
            <w:pPr>
              <w:spacing w:before="0" w:after="0" w:line="240" w:lineRule="auto"/>
              <w:jc w:val="center"/>
            </w:pPr>
          </w:p>
        </w:tc>
        <w:tc>
          <w:tcPr>
            <w:tcW w:w="799" w:type="dxa"/>
            <w:shd w:val="clear" w:color="auto" w:fill="FFFFFF" w:themeFill="background1"/>
            <w:vAlign w:val="center"/>
          </w:tcPr>
          <w:p w14:paraId="1D42924B" w14:textId="77777777" w:rsidR="000807F3" w:rsidRDefault="000807F3">
            <w:pPr>
              <w:spacing w:before="0" w:after="0" w:line="240" w:lineRule="auto"/>
              <w:jc w:val="center"/>
            </w:pPr>
          </w:p>
        </w:tc>
        <w:tc>
          <w:tcPr>
            <w:tcW w:w="1488" w:type="dxa"/>
            <w:shd w:val="clear" w:color="auto" w:fill="F2F2F2" w:themeFill="background1" w:themeFillShade="F2"/>
            <w:vAlign w:val="center"/>
          </w:tcPr>
          <w:p w14:paraId="1DF31600" w14:textId="77777777" w:rsidR="000807F3"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119FADCF" w14:textId="77777777" w:rsidR="000807F3"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35DB8D54" w14:textId="77777777" w:rsidR="000807F3" w:rsidRDefault="00000000">
            <w:pPr>
              <w:spacing w:before="0" w:after="0" w:line="240" w:lineRule="auto"/>
              <w:jc w:val="center"/>
            </w:pPr>
            <w:r>
              <w:t>Indoor LOS</w:t>
            </w:r>
          </w:p>
        </w:tc>
        <w:tc>
          <w:tcPr>
            <w:tcW w:w="1601" w:type="dxa"/>
            <w:shd w:val="clear" w:color="auto" w:fill="F2F2F2" w:themeFill="background1" w:themeFillShade="F2"/>
            <w:vAlign w:val="center"/>
          </w:tcPr>
          <w:p w14:paraId="42C9B305" w14:textId="77777777" w:rsidR="000807F3" w:rsidRDefault="00000000">
            <w:pPr>
              <w:spacing w:before="0" w:after="0" w:line="240" w:lineRule="auto"/>
              <w:jc w:val="center"/>
            </w:pPr>
            <w:r>
              <w:t>Indoor NLOS</w:t>
            </w:r>
          </w:p>
        </w:tc>
      </w:tr>
      <w:tr w:rsidR="000807F3" w14:paraId="45AB32BE" w14:textId="77777777">
        <w:trPr>
          <w:trHeight w:val="190"/>
          <w:jc w:val="center"/>
        </w:trPr>
        <w:tc>
          <w:tcPr>
            <w:tcW w:w="1030" w:type="dxa"/>
            <w:vMerge w:val="restart"/>
            <w:shd w:val="clear" w:color="auto" w:fill="F2F2F2" w:themeFill="background1" w:themeFillShade="F2"/>
            <w:vAlign w:val="center"/>
          </w:tcPr>
          <w:p w14:paraId="5B931038" w14:textId="77777777" w:rsidR="000807F3" w:rsidRDefault="00000000">
            <w:pPr>
              <w:spacing w:before="0" w:after="0" w:line="240" w:lineRule="auto"/>
              <w:jc w:val="center"/>
            </w:pPr>
            <w:r>
              <w:rPr>
                <w:color w:val="000000"/>
                <w:position w:val="1"/>
              </w:rPr>
              <w:t>ASD [˚]</w:t>
            </w:r>
            <w:r>
              <w:rPr>
                <w:color w:val="000000"/>
              </w:rPr>
              <w:t>​</w:t>
            </w:r>
          </w:p>
        </w:tc>
        <w:tc>
          <w:tcPr>
            <w:tcW w:w="799" w:type="dxa"/>
            <w:vAlign w:val="center"/>
          </w:tcPr>
          <w:p w14:paraId="33E20C89" w14:textId="77777777" w:rsidR="000807F3" w:rsidRDefault="00000000">
            <w:pPr>
              <w:tabs>
                <w:tab w:val="center" w:pos="293"/>
              </w:tabs>
              <w:spacing w:before="0" w:after="0" w:line="240" w:lineRule="auto"/>
              <w:jc w:val="center"/>
            </w:pPr>
            <w:r>
              <w:t>µ</w:t>
            </w:r>
          </w:p>
        </w:tc>
        <w:tc>
          <w:tcPr>
            <w:tcW w:w="1488" w:type="dxa"/>
            <w:vAlign w:val="center"/>
          </w:tcPr>
          <w:p w14:paraId="0207B598" w14:textId="77777777" w:rsidR="000807F3" w:rsidRDefault="00000000">
            <w:pPr>
              <w:spacing w:before="0" w:after="0" w:line="240" w:lineRule="auto"/>
              <w:jc w:val="center"/>
            </w:pPr>
            <w:r>
              <w:t>16.6</w:t>
            </w:r>
          </w:p>
        </w:tc>
        <w:tc>
          <w:tcPr>
            <w:tcW w:w="1601" w:type="dxa"/>
            <w:vAlign w:val="center"/>
          </w:tcPr>
          <w:p w14:paraId="7CCE492E" w14:textId="77777777" w:rsidR="000807F3" w:rsidRDefault="00000000">
            <w:pPr>
              <w:spacing w:before="0" w:after="0" w:line="240" w:lineRule="auto"/>
              <w:jc w:val="center"/>
            </w:pPr>
            <w:r>
              <w:t>22.8</w:t>
            </w:r>
          </w:p>
        </w:tc>
        <w:tc>
          <w:tcPr>
            <w:tcW w:w="1601" w:type="dxa"/>
            <w:vAlign w:val="center"/>
          </w:tcPr>
          <w:p w14:paraId="10DA5610" w14:textId="77777777" w:rsidR="000807F3" w:rsidRDefault="00000000">
            <w:pPr>
              <w:spacing w:before="0" w:after="0" w:line="240" w:lineRule="auto"/>
              <w:jc w:val="center"/>
            </w:pPr>
            <w:r>
              <w:t>8.3</w:t>
            </w:r>
          </w:p>
        </w:tc>
        <w:tc>
          <w:tcPr>
            <w:tcW w:w="1601" w:type="dxa"/>
            <w:vAlign w:val="center"/>
          </w:tcPr>
          <w:p w14:paraId="23246108" w14:textId="77777777" w:rsidR="000807F3" w:rsidRDefault="00000000">
            <w:pPr>
              <w:spacing w:before="0" w:after="0" w:line="240" w:lineRule="auto"/>
              <w:jc w:val="center"/>
            </w:pPr>
            <w:r>
              <w:t>24.0</w:t>
            </w:r>
          </w:p>
        </w:tc>
      </w:tr>
      <w:tr w:rsidR="000807F3" w14:paraId="47881507" w14:textId="77777777">
        <w:trPr>
          <w:trHeight w:val="198"/>
          <w:jc w:val="center"/>
        </w:trPr>
        <w:tc>
          <w:tcPr>
            <w:tcW w:w="1030" w:type="dxa"/>
            <w:vMerge/>
            <w:shd w:val="clear" w:color="auto" w:fill="F2F2F2" w:themeFill="background1" w:themeFillShade="F2"/>
            <w:vAlign w:val="center"/>
          </w:tcPr>
          <w:p w14:paraId="53C67DC3" w14:textId="77777777" w:rsidR="000807F3" w:rsidRDefault="000807F3">
            <w:pPr>
              <w:spacing w:before="0" w:after="0" w:line="240" w:lineRule="auto"/>
              <w:jc w:val="center"/>
              <w:rPr>
                <w:color w:val="000000"/>
                <w:position w:val="1"/>
              </w:rPr>
            </w:pPr>
          </w:p>
        </w:tc>
        <w:tc>
          <w:tcPr>
            <w:tcW w:w="799" w:type="dxa"/>
            <w:vAlign w:val="center"/>
          </w:tcPr>
          <w:p w14:paraId="00D37A6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4C0BB615" w14:textId="77777777" w:rsidR="000807F3" w:rsidRDefault="00000000">
            <w:pPr>
              <w:spacing w:before="0" w:after="0" w:line="240" w:lineRule="auto"/>
              <w:jc w:val="center"/>
            </w:pPr>
            <w:r>
              <w:t>15.8</w:t>
            </w:r>
          </w:p>
        </w:tc>
        <w:tc>
          <w:tcPr>
            <w:tcW w:w="1601" w:type="dxa"/>
            <w:vAlign w:val="center"/>
          </w:tcPr>
          <w:p w14:paraId="78551659" w14:textId="77777777" w:rsidR="000807F3" w:rsidRDefault="00000000">
            <w:pPr>
              <w:spacing w:before="0" w:after="0" w:line="240" w:lineRule="auto"/>
              <w:jc w:val="center"/>
            </w:pPr>
            <w:r>
              <w:t>19.3</w:t>
            </w:r>
          </w:p>
        </w:tc>
        <w:tc>
          <w:tcPr>
            <w:tcW w:w="1601" w:type="dxa"/>
            <w:vAlign w:val="center"/>
          </w:tcPr>
          <w:p w14:paraId="73474E03" w14:textId="77777777" w:rsidR="000807F3" w:rsidRDefault="00000000">
            <w:pPr>
              <w:spacing w:before="0" w:after="0" w:line="240" w:lineRule="auto"/>
              <w:jc w:val="center"/>
            </w:pPr>
            <w:r>
              <w:t>4.8</w:t>
            </w:r>
          </w:p>
        </w:tc>
        <w:tc>
          <w:tcPr>
            <w:tcW w:w="1601" w:type="dxa"/>
            <w:vAlign w:val="center"/>
          </w:tcPr>
          <w:p w14:paraId="1188C8B2" w14:textId="77777777" w:rsidR="000807F3" w:rsidRDefault="00000000">
            <w:pPr>
              <w:spacing w:before="0" w:after="0" w:line="240" w:lineRule="auto"/>
              <w:jc w:val="center"/>
            </w:pPr>
            <w:r>
              <w:t>13.7</w:t>
            </w:r>
          </w:p>
        </w:tc>
      </w:tr>
      <w:tr w:rsidR="000807F3" w14:paraId="77242321" w14:textId="77777777">
        <w:trPr>
          <w:trHeight w:val="190"/>
          <w:jc w:val="center"/>
        </w:trPr>
        <w:tc>
          <w:tcPr>
            <w:tcW w:w="1030" w:type="dxa"/>
            <w:vMerge w:val="restart"/>
            <w:shd w:val="clear" w:color="auto" w:fill="F2F2F2" w:themeFill="background1" w:themeFillShade="F2"/>
            <w:vAlign w:val="center"/>
          </w:tcPr>
          <w:p w14:paraId="4A9B8881" w14:textId="77777777" w:rsidR="000807F3" w:rsidRDefault="00000000">
            <w:pPr>
              <w:spacing w:before="0" w:after="0" w:line="240" w:lineRule="auto"/>
              <w:jc w:val="center"/>
            </w:pPr>
            <w:r>
              <w:rPr>
                <w:color w:val="000000"/>
                <w:position w:val="1"/>
              </w:rPr>
              <w:t>ASA [˚]</w:t>
            </w:r>
            <w:r>
              <w:rPr>
                <w:color w:val="000000"/>
              </w:rPr>
              <w:t>​</w:t>
            </w:r>
          </w:p>
        </w:tc>
        <w:tc>
          <w:tcPr>
            <w:tcW w:w="799" w:type="dxa"/>
            <w:vAlign w:val="center"/>
          </w:tcPr>
          <w:p w14:paraId="4BD0AA55" w14:textId="77777777" w:rsidR="000807F3" w:rsidRDefault="00000000">
            <w:pPr>
              <w:spacing w:before="0" w:after="0" w:line="240" w:lineRule="auto"/>
              <w:jc w:val="center"/>
            </w:pPr>
            <w:r>
              <w:t>µ</w:t>
            </w:r>
          </w:p>
        </w:tc>
        <w:tc>
          <w:tcPr>
            <w:tcW w:w="1488" w:type="dxa"/>
            <w:vAlign w:val="center"/>
          </w:tcPr>
          <w:p w14:paraId="1F23672E" w14:textId="77777777" w:rsidR="000807F3" w:rsidRDefault="00000000">
            <w:pPr>
              <w:spacing w:before="0" w:after="0" w:line="240" w:lineRule="auto"/>
              <w:jc w:val="center"/>
            </w:pPr>
            <w:r>
              <w:t>32.8</w:t>
            </w:r>
          </w:p>
        </w:tc>
        <w:tc>
          <w:tcPr>
            <w:tcW w:w="1601" w:type="dxa"/>
            <w:vAlign w:val="center"/>
          </w:tcPr>
          <w:p w14:paraId="2C3A238F" w14:textId="77777777" w:rsidR="000807F3" w:rsidRDefault="00000000">
            <w:pPr>
              <w:spacing w:before="0" w:after="0" w:line="240" w:lineRule="auto"/>
              <w:jc w:val="center"/>
            </w:pPr>
            <w:r>
              <w:t>60.2</w:t>
            </w:r>
          </w:p>
        </w:tc>
        <w:tc>
          <w:tcPr>
            <w:tcW w:w="1601" w:type="dxa"/>
            <w:vAlign w:val="center"/>
          </w:tcPr>
          <w:p w14:paraId="4D72E23D" w14:textId="77777777" w:rsidR="000807F3" w:rsidRDefault="00000000">
            <w:pPr>
              <w:spacing w:before="0" w:after="0" w:line="240" w:lineRule="auto"/>
              <w:jc w:val="center"/>
            </w:pPr>
            <w:r>
              <w:t>28.4</w:t>
            </w:r>
          </w:p>
        </w:tc>
        <w:tc>
          <w:tcPr>
            <w:tcW w:w="1601" w:type="dxa"/>
            <w:vAlign w:val="center"/>
          </w:tcPr>
          <w:p w14:paraId="4B5E2E54" w14:textId="77777777" w:rsidR="000807F3" w:rsidRDefault="00000000">
            <w:pPr>
              <w:spacing w:before="0" w:after="0" w:line="240" w:lineRule="auto"/>
              <w:jc w:val="center"/>
            </w:pPr>
            <w:r>
              <w:t>47.6</w:t>
            </w:r>
          </w:p>
        </w:tc>
      </w:tr>
      <w:tr w:rsidR="000807F3" w14:paraId="3B9A3F7D" w14:textId="77777777">
        <w:trPr>
          <w:trHeight w:val="190"/>
          <w:jc w:val="center"/>
        </w:trPr>
        <w:tc>
          <w:tcPr>
            <w:tcW w:w="1030" w:type="dxa"/>
            <w:vMerge/>
            <w:shd w:val="clear" w:color="auto" w:fill="F2F2F2" w:themeFill="background1" w:themeFillShade="F2"/>
            <w:vAlign w:val="center"/>
          </w:tcPr>
          <w:p w14:paraId="4064A84B" w14:textId="77777777" w:rsidR="000807F3" w:rsidRDefault="000807F3">
            <w:pPr>
              <w:spacing w:before="0" w:after="0" w:line="240" w:lineRule="auto"/>
              <w:jc w:val="center"/>
              <w:rPr>
                <w:color w:val="000000"/>
                <w:position w:val="1"/>
              </w:rPr>
            </w:pPr>
          </w:p>
        </w:tc>
        <w:tc>
          <w:tcPr>
            <w:tcW w:w="799" w:type="dxa"/>
            <w:vAlign w:val="center"/>
          </w:tcPr>
          <w:p w14:paraId="70991019"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3B0B7A88" w14:textId="77777777" w:rsidR="000807F3" w:rsidRDefault="00000000">
            <w:pPr>
              <w:spacing w:before="0" w:after="0" w:line="240" w:lineRule="auto"/>
              <w:jc w:val="center"/>
            </w:pPr>
            <w:r>
              <w:t>16.0</w:t>
            </w:r>
          </w:p>
        </w:tc>
        <w:tc>
          <w:tcPr>
            <w:tcW w:w="1601" w:type="dxa"/>
            <w:vAlign w:val="center"/>
          </w:tcPr>
          <w:p w14:paraId="4268792A" w14:textId="77777777" w:rsidR="000807F3" w:rsidRDefault="00000000">
            <w:pPr>
              <w:spacing w:before="0" w:after="0" w:line="240" w:lineRule="auto"/>
              <w:jc w:val="center"/>
            </w:pPr>
            <w:r>
              <w:t>12.6</w:t>
            </w:r>
          </w:p>
        </w:tc>
        <w:tc>
          <w:tcPr>
            <w:tcW w:w="1601" w:type="dxa"/>
            <w:vAlign w:val="center"/>
          </w:tcPr>
          <w:p w14:paraId="3CFD1E38" w14:textId="77777777" w:rsidR="000807F3" w:rsidRDefault="00000000">
            <w:pPr>
              <w:spacing w:before="0" w:after="0" w:line="240" w:lineRule="auto"/>
              <w:jc w:val="center"/>
            </w:pPr>
            <w:r>
              <w:t>7.3</w:t>
            </w:r>
          </w:p>
        </w:tc>
        <w:tc>
          <w:tcPr>
            <w:tcW w:w="1601" w:type="dxa"/>
            <w:vAlign w:val="center"/>
          </w:tcPr>
          <w:p w14:paraId="557D1BA4" w14:textId="77777777" w:rsidR="000807F3" w:rsidRDefault="00000000">
            <w:pPr>
              <w:spacing w:before="0" w:after="0" w:line="240" w:lineRule="auto"/>
              <w:jc w:val="center"/>
            </w:pPr>
            <w:r>
              <w:t>20.6</w:t>
            </w:r>
          </w:p>
        </w:tc>
      </w:tr>
      <w:tr w:rsidR="000807F3" w14:paraId="343ED908" w14:textId="77777777">
        <w:trPr>
          <w:trHeight w:val="190"/>
          <w:jc w:val="center"/>
        </w:trPr>
        <w:tc>
          <w:tcPr>
            <w:tcW w:w="1030" w:type="dxa"/>
            <w:vMerge w:val="restart"/>
            <w:shd w:val="clear" w:color="auto" w:fill="F2F2F2" w:themeFill="background1" w:themeFillShade="F2"/>
            <w:vAlign w:val="center"/>
          </w:tcPr>
          <w:p w14:paraId="2782813E" w14:textId="77777777" w:rsidR="000807F3" w:rsidRDefault="00000000">
            <w:pPr>
              <w:spacing w:before="0" w:after="0" w:line="240" w:lineRule="auto"/>
              <w:jc w:val="center"/>
            </w:pPr>
            <w:r>
              <w:rPr>
                <w:color w:val="000000"/>
                <w:position w:val="1"/>
              </w:rPr>
              <w:t>ZSD [˚]</w:t>
            </w:r>
            <w:r>
              <w:rPr>
                <w:color w:val="000000"/>
              </w:rPr>
              <w:t>​</w:t>
            </w:r>
          </w:p>
        </w:tc>
        <w:tc>
          <w:tcPr>
            <w:tcW w:w="799" w:type="dxa"/>
            <w:vAlign w:val="center"/>
          </w:tcPr>
          <w:p w14:paraId="54A4F167" w14:textId="77777777" w:rsidR="000807F3" w:rsidRDefault="00000000">
            <w:pPr>
              <w:spacing w:before="0" w:after="0" w:line="240" w:lineRule="auto"/>
              <w:jc w:val="center"/>
            </w:pPr>
            <w:r>
              <w:t>µ</w:t>
            </w:r>
          </w:p>
        </w:tc>
        <w:tc>
          <w:tcPr>
            <w:tcW w:w="1488" w:type="dxa"/>
            <w:vAlign w:val="center"/>
          </w:tcPr>
          <w:p w14:paraId="56CDDA01" w14:textId="77777777" w:rsidR="000807F3" w:rsidRDefault="00000000">
            <w:pPr>
              <w:spacing w:before="0" w:after="0" w:line="240" w:lineRule="auto"/>
              <w:jc w:val="center"/>
            </w:pPr>
            <w:r>
              <w:t>6.8</w:t>
            </w:r>
          </w:p>
        </w:tc>
        <w:tc>
          <w:tcPr>
            <w:tcW w:w="1601" w:type="dxa"/>
            <w:vAlign w:val="center"/>
          </w:tcPr>
          <w:p w14:paraId="32312D2F" w14:textId="77777777" w:rsidR="000807F3" w:rsidRDefault="00000000">
            <w:pPr>
              <w:spacing w:before="0" w:after="0" w:line="240" w:lineRule="auto"/>
              <w:jc w:val="center"/>
            </w:pPr>
            <w:r>
              <w:t>7.9</w:t>
            </w:r>
          </w:p>
        </w:tc>
        <w:tc>
          <w:tcPr>
            <w:tcW w:w="1601" w:type="dxa"/>
            <w:vAlign w:val="center"/>
          </w:tcPr>
          <w:p w14:paraId="239F2F3B" w14:textId="77777777" w:rsidR="000807F3" w:rsidRDefault="00000000">
            <w:pPr>
              <w:spacing w:before="0" w:after="0" w:line="240" w:lineRule="auto"/>
              <w:jc w:val="center"/>
            </w:pPr>
            <w:r>
              <w:t>10.5</w:t>
            </w:r>
          </w:p>
        </w:tc>
        <w:tc>
          <w:tcPr>
            <w:tcW w:w="1601" w:type="dxa"/>
            <w:vAlign w:val="center"/>
          </w:tcPr>
          <w:p w14:paraId="2CE3A507" w14:textId="77777777" w:rsidR="000807F3" w:rsidRDefault="00000000">
            <w:pPr>
              <w:spacing w:before="0" w:after="0" w:line="240" w:lineRule="auto"/>
              <w:jc w:val="center"/>
            </w:pPr>
            <w:r>
              <w:t>6.6</w:t>
            </w:r>
          </w:p>
        </w:tc>
      </w:tr>
      <w:tr w:rsidR="000807F3" w14:paraId="5DE7F2C0" w14:textId="77777777">
        <w:trPr>
          <w:trHeight w:val="190"/>
          <w:jc w:val="center"/>
        </w:trPr>
        <w:tc>
          <w:tcPr>
            <w:tcW w:w="1030" w:type="dxa"/>
            <w:vMerge/>
            <w:shd w:val="clear" w:color="auto" w:fill="F2F2F2" w:themeFill="background1" w:themeFillShade="F2"/>
            <w:vAlign w:val="center"/>
          </w:tcPr>
          <w:p w14:paraId="6A18D96D" w14:textId="77777777" w:rsidR="000807F3" w:rsidRDefault="000807F3">
            <w:pPr>
              <w:spacing w:before="0" w:after="0" w:line="240" w:lineRule="auto"/>
              <w:jc w:val="center"/>
              <w:rPr>
                <w:color w:val="000000"/>
                <w:position w:val="1"/>
              </w:rPr>
            </w:pPr>
          </w:p>
        </w:tc>
        <w:tc>
          <w:tcPr>
            <w:tcW w:w="799" w:type="dxa"/>
            <w:vAlign w:val="center"/>
          </w:tcPr>
          <w:p w14:paraId="565A1C6A"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5A00E4F9" w14:textId="77777777" w:rsidR="000807F3" w:rsidRDefault="00000000">
            <w:pPr>
              <w:spacing w:before="0" w:after="0" w:line="240" w:lineRule="auto"/>
              <w:jc w:val="center"/>
            </w:pPr>
            <w:r>
              <w:t>2.8</w:t>
            </w:r>
          </w:p>
        </w:tc>
        <w:tc>
          <w:tcPr>
            <w:tcW w:w="1601" w:type="dxa"/>
            <w:vAlign w:val="center"/>
          </w:tcPr>
          <w:p w14:paraId="6F5D15D2" w14:textId="77777777" w:rsidR="000807F3" w:rsidRDefault="00000000">
            <w:pPr>
              <w:spacing w:before="0" w:after="0" w:line="240" w:lineRule="auto"/>
              <w:jc w:val="center"/>
            </w:pPr>
            <w:r>
              <w:t>1.3</w:t>
            </w:r>
          </w:p>
        </w:tc>
        <w:tc>
          <w:tcPr>
            <w:tcW w:w="1601" w:type="dxa"/>
            <w:vAlign w:val="center"/>
          </w:tcPr>
          <w:p w14:paraId="611B12AC" w14:textId="77777777" w:rsidR="000807F3" w:rsidRDefault="00000000">
            <w:pPr>
              <w:spacing w:before="0" w:after="0" w:line="240" w:lineRule="auto"/>
              <w:jc w:val="center"/>
            </w:pPr>
            <w:r>
              <w:t>8.6</w:t>
            </w:r>
          </w:p>
        </w:tc>
        <w:tc>
          <w:tcPr>
            <w:tcW w:w="1601" w:type="dxa"/>
            <w:vAlign w:val="center"/>
          </w:tcPr>
          <w:p w14:paraId="66A83436" w14:textId="77777777" w:rsidR="000807F3" w:rsidRDefault="00000000">
            <w:pPr>
              <w:spacing w:before="0" w:after="0" w:line="240" w:lineRule="auto"/>
              <w:jc w:val="center"/>
            </w:pPr>
            <w:r>
              <w:t>10.5</w:t>
            </w:r>
          </w:p>
        </w:tc>
      </w:tr>
      <w:tr w:rsidR="000807F3" w14:paraId="3544E7F0" w14:textId="77777777">
        <w:trPr>
          <w:trHeight w:val="190"/>
          <w:jc w:val="center"/>
        </w:trPr>
        <w:tc>
          <w:tcPr>
            <w:tcW w:w="1030" w:type="dxa"/>
            <w:vMerge w:val="restart"/>
            <w:shd w:val="clear" w:color="auto" w:fill="F2F2F2" w:themeFill="background1" w:themeFillShade="F2"/>
            <w:vAlign w:val="center"/>
          </w:tcPr>
          <w:p w14:paraId="2658A89C" w14:textId="77777777" w:rsidR="000807F3" w:rsidRDefault="00000000">
            <w:pPr>
              <w:spacing w:before="0" w:after="0" w:line="240" w:lineRule="auto"/>
              <w:jc w:val="center"/>
            </w:pPr>
            <w:r>
              <w:rPr>
                <w:color w:val="000000"/>
                <w:position w:val="1"/>
              </w:rPr>
              <w:t>ZSA [˚]</w:t>
            </w:r>
            <w:r>
              <w:rPr>
                <w:color w:val="000000"/>
              </w:rPr>
              <w:t>​</w:t>
            </w:r>
          </w:p>
        </w:tc>
        <w:tc>
          <w:tcPr>
            <w:tcW w:w="799" w:type="dxa"/>
            <w:vAlign w:val="center"/>
          </w:tcPr>
          <w:p w14:paraId="324941FD" w14:textId="77777777" w:rsidR="000807F3" w:rsidRDefault="00000000">
            <w:pPr>
              <w:spacing w:before="0" w:after="0" w:line="240" w:lineRule="auto"/>
              <w:jc w:val="center"/>
            </w:pPr>
            <w:r>
              <w:t>µ</w:t>
            </w:r>
          </w:p>
        </w:tc>
        <w:tc>
          <w:tcPr>
            <w:tcW w:w="1488" w:type="dxa"/>
            <w:vAlign w:val="center"/>
          </w:tcPr>
          <w:p w14:paraId="3F754E2B" w14:textId="77777777" w:rsidR="000807F3" w:rsidRDefault="00000000">
            <w:pPr>
              <w:spacing w:before="0" w:after="0" w:line="240" w:lineRule="auto"/>
              <w:jc w:val="center"/>
            </w:pPr>
            <w:r>
              <w:t>13.5</w:t>
            </w:r>
          </w:p>
        </w:tc>
        <w:tc>
          <w:tcPr>
            <w:tcW w:w="1601" w:type="dxa"/>
            <w:vAlign w:val="center"/>
          </w:tcPr>
          <w:p w14:paraId="1244977F" w14:textId="77777777" w:rsidR="000807F3" w:rsidRDefault="00000000">
            <w:pPr>
              <w:spacing w:before="0" w:after="0" w:line="240" w:lineRule="auto"/>
              <w:jc w:val="center"/>
            </w:pPr>
            <w:r>
              <w:t>12.6</w:t>
            </w:r>
          </w:p>
        </w:tc>
        <w:tc>
          <w:tcPr>
            <w:tcW w:w="1601" w:type="dxa"/>
            <w:vAlign w:val="center"/>
          </w:tcPr>
          <w:p w14:paraId="6C74AEBD" w14:textId="77777777" w:rsidR="000807F3" w:rsidRDefault="00000000">
            <w:pPr>
              <w:spacing w:before="0" w:after="0" w:line="240" w:lineRule="auto"/>
              <w:jc w:val="center"/>
            </w:pPr>
            <w:r>
              <w:t>4.4</w:t>
            </w:r>
          </w:p>
        </w:tc>
        <w:tc>
          <w:tcPr>
            <w:tcW w:w="1601" w:type="dxa"/>
            <w:vAlign w:val="center"/>
          </w:tcPr>
          <w:p w14:paraId="53606D10" w14:textId="77777777" w:rsidR="000807F3" w:rsidRDefault="00000000">
            <w:pPr>
              <w:spacing w:before="0" w:after="0" w:line="240" w:lineRule="auto"/>
              <w:jc w:val="center"/>
            </w:pPr>
            <w:r>
              <w:t>8.3</w:t>
            </w:r>
          </w:p>
        </w:tc>
      </w:tr>
      <w:tr w:rsidR="000807F3" w14:paraId="5A6F486B" w14:textId="77777777">
        <w:trPr>
          <w:trHeight w:val="198"/>
          <w:jc w:val="center"/>
        </w:trPr>
        <w:tc>
          <w:tcPr>
            <w:tcW w:w="1030" w:type="dxa"/>
            <w:vMerge/>
            <w:shd w:val="clear" w:color="auto" w:fill="F2F2F2" w:themeFill="background1" w:themeFillShade="F2"/>
            <w:vAlign w:val="center"/>
          </w:tcPr>
          <w:p w14:paraId="2F82B5F5" w14:textId="77777777" w:rsidR="000807F3" w:rsidRDefault="000807F3">
            <w:pPr>
              <w:spacing w:before="0" w:after="0" w:line="240" w:lineRule="auto"/>
              <w:jc w:val="center"/>
              <w:rPr>
                <w:color w:val="000000"/>
                <w:position w:val="1"/>
              </w:rPr>
            </w:pPr>
          </w:p>
        </w:tc>
        <w:tc>
          <w:tcPr>
            <w:tcW w:w="799" w:type="dxa"/>
            <w:vAlign w:val="center"/>
          </w:tcPr>
          <w:p w14:paraId="448B54B1" w14:textId="77777777" w:rsidR="000807F3" w:rsidRDefault="00000000">
            <w:pPr>
              <w:spacing w:before="0" w:after="0" w:line="240" w:lineRule="auto"/>
              <w:jc w:val="center"/>
            </w:pPr>
            <w:r>
              <w:rPr>
                <w:rFonts w:ascii="Cambria Math" w:eastAsia="Symbol" w:hAnsi="Cambria Math"/>
              </w:rPr>
              <w:t>σ</w:t>
            </w:r>
          </w:p>
        </w:tc>
        <w:tc>
          <w:tcPr>
            <w:tcW w:w="1488" w:type="dxa"/>
            <w:vAlign w:val="center"/>
          </w:tcPr>
          <w:p w14:paraId="303CD83A" w14:textId="77777777" w:rsidR="000807F3" w:rsidRDefault="00000000">
            <w:pPr>
              <w:spacing w:before="0" w:after="0" w:line="240" w:lineRule="auto"/>
              <w:jc w:val="center"/>
            </w:pPr>
            <w:r>
              <w:t>3.2</w:t>
            </w:r>
          </w:p>
        </w:tc>
        <w:tc>
          <w:tcPr>
            <w:tcW w:w="1601" w:type="dxa"/>
            <w:vAlign w:val="center"/>
          </w:tcPr>
          <w:p w14:paraId="293FFF51" w14:textId="77777777" w:rsidR="000807F3" w:rsidRDefault="00000000">
            <w:pPr>
              <w:spacing w:before="0" w:after="0" w:line="240" w:lineRule="auto"/>
              <w:jc w:val="center"/>
            </w:pPr>
            <w:r>
              <w:t>3.8</w:t>
            </w:r>
          </w:p>
        </w:tc>
        <w:tc>
          <w:tcPr>
            <w:tcW w:w="1601" w:type="dxa"/>
            <w:vAlign w:val="center"/>
          </w:tcPr>
          <w:p w14:paraId="17327C87" w14:textId="77777777" w:rsidR="000807F3" w:rsidRDefault="00000000">
            <w:pPr>
              <w:spacing w:before="0" w:after="0" w:line="240" w:lineRule="auto"/>
              <w:jc w:val="center"/>
            </w:pPr>
            <w:r>
              <w:t>1.8</w:t>
            </w:r>
          </w:p>
        </w:tc>
        <w:tc>
          <w:tcPr>
            <w:tcW w:w="1601" w:type="dxa"/>
            <w:vAlign w:val="center"/>
          </w:tcPr>
          <w:p w14:paraId="06E00011" w14:textId="77777777" w:rsidR="000807F3" w:rsidRDefault="00000000">
            <w:pPr>
              <w:spacing w:before="0" w:after="0" w:line="240" w:lineRule="auto"/>
              <w:jc w:val="center"/>
            </w:pPr>
            <w:r>
              <w:t>6.2</w:t>
            </w:r>
          </w:p>
        </w:tc>
      </w:tr>
    </w:tbl>
    <w:p w14:paraId="7A3A0C35" w14:textId="77777777" w:rsidR="000807F3" w:rsidRDefault="000807F3">
      <w:pPr>
        <w:pStyle w:val="BodyText"/>
        <w:spacing w:after="0"/>
        <w:ind w:left="1440"/>
        <w:rPr>
          <w:rFonts w:ascii="Times New Roman" w:eastAsiaTheme="minorEastAsia" w:hAnsi="Times New Roman"/>
          <w:szCs w:val="20"/>
          <w:lang w:eastAsia="ko-KR"/>
        </w:rPr>
      </w:pPr>
    </w:p>
    <w:p w14:paraId="1FF3373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07F3" w14:paraId="66E3EE71" w14:textId="77777777">
        <w:trPr>
          <w:cantSplit/>
          <w:tblHeader/>
          <w:jc w:val="center"/>
        </w:trPr>
        <w:tc>
          <w:tcPr>
            <w:tcW w:w="1535" w:type="pct"/>
            <w:gridSpan w:val="2"/>
            <w:vMerge w:val="restart"/>
            <w:shd w:val="clear" w:color="auto" w:fill="E0E0E0"/>
            <w:vAlign w:val="center"/>
          </w:tcPr>
          <w:p w14:paraId="509999B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FABA4F4" w14:textId="77777777" w:rsidR="000807F3"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0807F3" w14:paraId="3A6EF2E6" w14:textId="77777777">
        <w:trPr>
          <w:cantSplit/>
          <w:tblHeader/>
          <w:jc w:val="center"/>
        </w:trPr>
        <w:tc>
          <w:tcPr>
            <w:tcW w:w="1535" w:type="pct"/>
            <w:gridSpan w:val="2"/>
            <w:vMerge/>
            <w:shd w:val="clear" w:color="auto" w:fill="E0E0E0"/>
            <w:vAlign w:val="center"/>
          </w:tcPr>
          <w:p w14:paraId="513F6208" w14:textId="77777777" w:rsidR="000807F3" w:rsidRDefault="000807F3">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7A0A5DA"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907409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6646852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07F3" w14:paraId="33414867" w14:textId="77777777">
        <w:trPr>
          <w:cantSplit/>
          <w:jc w:val="center"/>
        </w:trPr>
        <w:tc>
          <w:tcPr>
            <w:tcW w:w="1110" w:type="pct"/>
            <w:vMerge w:val="restart"/>
            <w:vAlign w:val="center"/>
          </w:tcPr>
          <w:p w14:paraId="4D69313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579174F3"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2407F0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F56B0F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3BD104F9"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5CB8A93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07F3" w14:paraId="0EDF3C7E" w14:textId="77777777">
        <w:trPr>
          <w:cantSplit/>
          <w:jc w:val="center"/>
        </w:trPr>
        <w:tc>
          <w:tcPr>
            <w:tcW w:w="1110" w:type="pct"/>
            <w:vMerge/>
            <w:vAlign w:val="center"/>
          </w:tcPr>
          <w:p w14:paraId="6A83569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B9D70B0"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71F8F29E"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768079B4"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39C9D438"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07F3" w14:paraId="033CE1A2" w14:textId="77777777">
        <w:trPr>
          <w:cantSplit/>
          <w:jc w:val="center"/>
        </w:trPr>
        <w:tc>
          <w:tcPr>
            <w:tcW w:w="1535" w:type="pct"/>
            <w:gridSpan w:val="2"/>
            <w:vAlign w:val="center"/>
          </w:tcPr>
          <w:p w14:paraId="25206094"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95" w:dyaOrig="405" w14:anchorId="42F0DE4C">
                <v:shape id="_x0000_i1028" type="#_x0000_t75" style="width:23.85pt;height:20.1pt" o:ole="">
                  <v:imagedata r:id="rId14" o:title=""/>
                </v:shape>
                <o:OLEObject Type="Embed" ProgID="Equation.3" ShapeID="_x0000_i1028" DrawAspect="Content" ObjectID="_1785748762" r:id="rId16"/>
              </w:object>
            </w:r>
            <w:r>
              <w:rPr>
                <w:rFonts w:ascii="Times New Roman" w:eastAsia="MS Mincho" w:hAnsi="Times New Roman" w:cs="Times New Roman"/>
                <w:sz w:val="20"/>
                <w:szCs w:val="20"/>
                <w:lang w:eastAsia="ja-JP"/>
              </w:rPr>
              <w:t>) in [deg]</w:t>
            </w:r>
          </w:p>
        </w:tc>
        <w:tc>
          <w:tcPr>
            <w:tcW w:w="1005" w:type="pct"/>
            <w:vAlign w:val="center"/>
          </w:tcPr>
          <w:p w14:paraId="6625C715"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52536F1B"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65DA5006" w14:textId="77777777" w:rsidR="000807F3"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51A8A319" w14:textId="77777777" w:rsidR="000807F3" w:rsidRDefault="000807F3">
      <w:pPr>
        <w:pStyle w:val="BodyText"/>
        <w:spacing w:after="0"/>
        <w:ind w:left="720"/>
        <w:rPr>
          <w:rFonts w:ascii="Times New Roman" w:eastAsiaTheme="minorEastAsia" w:hAnsi="Times New Roman"/>
          <w:szCs w:val="20"/>
          <w:lang w:eastAsia="ko-KR"/>
        </w:rPr>
      </w:pPr>
    </w:p>
    <w:p w14:paraId="4D85C61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200DEA5A" w14:textId="77777777" w:rsidR="000807F3" w:rsidRDefault="000807F3">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0807F3" w14:paraId="0BE4CC08" w14:textId="77777777">
        <w:trPr>
          <w:trHeight w:val="160"/>
          <w:jc w:val="center"/>
        </w:trPr>
        <w:tc>
          <w:tcPr>
            <w:tcW w:w="1949" w:type="dxa"/>
            <w:gridSpan w:val="2"/>
            <w:vAlign w:val="center"/>
          </w:tcPr>
          <w:p w14:paraId="50E451CA" w14:textId="77777777" w:rsidR="000807F3" w:rsidRDefault="00000000">
            <w:pPr>
              <w:tabs>
                <w:tab w:val="left" w:pos="3376"/>
              </w:tabs>
              <w:spacing w:before="0" w:after="0" w:line="240" w:lineRule="auto"/>
              <w:jc w:val="center"/>
              <w:rPr>
                <w:b/>
                <w:bCs/>
              </w:rPr>
            </w:pPr>
            <w:r>
              <w:rPr>
                <w:b/>
                <w:bCs/>
              </w:rPr>
              <w:t>Parameter</w:t>
            </w:r>
          </w:p>
        </w:tc>
        <w:tc>
          <w:tcPr>
            <w:tcW w:w="2837" w:type="dxa"/>
            <w:vAlign w:val="center"/>
          </w:tcPr>
          <w:p w14:paraId="62229D14" w14:textId="77777777" w:rsidR="000807F3" w:rsidRDefault="00000000">
            <w:pPr>
              <w:tabs>
                <w:tab w:val="left" w:pos="3376"/>
              </w:tabs>
              <w:spacing w:before="0" w:after="0" w:line="240" w:lineRule="auto"/>
              <w:jc w:val="center"/>
              <w:rPr>
                <w:b/>
                <w:bCs/>
              </w:rPr>
            </w:pPr>
            <w:r>
              <w:rPr>
                <w:b/>
                <w:bCs/>
              </w:rPr>
              <w:t>LOS</w:t>
            </w:r>
          </w:p>
        </w:tc>
        <w:tc>
          <w:tcPr>
            <w:tcW w:w="2865" w:type="dxa"/>
            <w:vAlign w:val="center"/>
          </w:tcPr>
          <w:p w14:paraId="64F0FB47" w14:textId="77777777" w:rsidR="000807F3" w:rsidRDefault="00000000">
            <w:pPr>
              <w:tabs>
                <w:tab w:val="left" w:pos="3376"/>
              </w:tabs>
              <w:spacing w:before="0" w:after="0" w:line="240" w:lineRule="auto"/>
              <w:jc w:val="center"/>
              <w:rPr>
                <w:b/>
                <w:bCs/>
              </w:rPr>
            </w:pPr>
            <w:r>
              <w:rPr>
                <w:b/>
                <w:bCs/>
              </w:rPr>
              <w:t>NLOS</w:t>
            </w:r>
          </w:p>
        </w:tc>
      </w:tr>
      <w:tr w:rsidR="000807F3" w14:paraId="465520BA" w14:textId="77777777">
        <w:trPr>
          <w:trHeight w:val="127"/>
          <w:jc w:val="center"/>
        </w:trPr>
        <w:tc>
          <w:tcPr>
            <w:tcW w:w="1226" w:type="dxa"/>
            <w:vMerge w:val="restart"/>
            <w:vAlign w:val="center"/>
          </w:tcPr>
          <w:p w14:paraId="6373FE56" w14:textId="77777777" w:rsidR="000807F3" w:rsidRDefault="00000000">
            <w:pPr>
              <w:tabs>
                <w:tab w:val="left" w:pos="3376"/>
              </w:tabs>
              <w:spacing w:before="0" w:after="0" w:line="240" w:lineRule="auto"/>
              <w:jc w:val="center"/>
            </w:pPr>
            <w:proofErr w:type="gramStart"/>
            <w:r>
              <w:lastRenderedPageBreak/>
              <w:t>log(</w:t>
            </w:r>
            <w:proofErr w:type="gramEnd"/>
            <w:r>
              <w:t>ASA/1</w:t>
            </w:r>
            <w:r>
              <w:rPr>
                <w:vertAlign w:val="superscript"/>
              </w:rPr>
              <w:t>o</w:t>
            </w:r>
            <w:r>
              <w:t>)</w:t>
            </w:r>
          </w:p>
        </w:tc>
        <w:tc>
          <w:tcPr>
            <w:tcW w:w="723" w:type="dxa"/>
            <w:vAlign w:val="center"/>
          </w:tcPr>
          <w:p w14:paraId="73F10241"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7FF06FB8" w14:textId="77777777" w:rsidR="000807F3" w:rsidRDefault="00000000">
            <w:pPr>
              <w:tabs>
                <w:tab w:val="left" w:pos="3376"/>
              </w:tabs>
              <w:spacing w:before="0" w:after="0" w:line="240" w:lineRule="auto"/>
              <w:jc w:val="center"/>
            </w:pPr>
            <w:r>
              <w:t>1.57</w:t>
            </w:r>
          </w:p>
        </w:tc>
        <w:tc>
          <w:tcPr>
            <w:tcW w:w="2865" w:type="dxa"/>
            <w:vAlign w:val="center"/>
          </w:tcPr>
          <w:p w14:paraId="45FAECA4" w14:textId="77777777" w:rsidR="000807F3" w:rsidRDefault="00000000">
            <w:pPr>
              <w:tabs>
                <w:tab w:val="left" w:pos="3376"/>
              </w:tabs>
              <w:spacing w:before="0" w:after="0" w:line="240" w:lineRule="auto"/>
              <w:jc w:val="center"/>
            </w:pPr>
            <w:r>
              <w:t>1.78</w:t>
            </w:r>
          </w:p>
        </w:tc>
      </w:tr>
      <w:tr w:rsidR="000807F3" w14:paraId="08018FEB" w14:textId="77777777">
        <w:trPr>
          <w:trHeight w:val="293"/>
          <w:jc w:val="center"/>
        </w:trPr>
        <w:tc>
          <w:tcPr>
            <w:tcW w:w="1226" w:type="dxa"/>
            <w:vMerge/>
            <w:vAlign w:val="center"/>
          </w:tcPr>
          <w:p w14:paraId="4AD54E8B" w14:textId="77777777" w:rsidR="000807F3" w:rsidRDefault="000807F3">
            <w:pPr>
              <w:tabs>
                <w:tab w:val="left" w:pos="3376"/>
              </w:tabs>
              <w:spacing w:before="0" w:after="0" w:line="240" w:lineRule="auto"/>
              <w:jc w:val="center"/>
            </w:pPr>
          </w:p>
        </w:tc>
        <w:tc>
          <w:tcPr>
            <w:tcW w:w="723" w:type="dxa"/>
            <w:vAlign w:val="center"/>
          </w:tcPr>
          <w:p w14:paraId="74331591"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66CF4B2B" w14:textId="77777777" w:rsidR="000807F3" w:rsidRDefault="00000000">
            <w:pPr>
              <w:tabs>
                <w:tab w:val="left" w:pos="3376"/>
              </w:tabs>
              <w:spacing w:before="0" w:after="0" w:line="240" w:lineRule="auto"/>
              <w:jc w:val="center"/>
            </w:pPr>
            <w:r>
              <w:t>0.15</w:t>
            </w:r>
          </w:p>
        </w:tc>
        <w:tc>
          <w:tcPr>
            <w:tcW w:w="2865" w:type="dxa"/>
            <w:vAlign w:val="center"/>
          </w:tcPr>
          <w:p w14:paraId="39839540" w14:textId="77777777" w:rsidR="000807F3" w:rsidRDefault="00000000">
            <w:pPr>
              <w:tabs>
                <w:tab w:val="left" w:pos="3376"/>
              </w:tabs>
              <w:spacing w:before="0" w:after="0" w:line="240" w:lineRule="auto"/>
              <w:jc w:val="center"/>
            </w:pPr>
            <w:r>
              <w:t>0.15</w:t>
            </w:r>
          </w:p>
        </w:tc>
      </w:tr>
      <w:tr w:rsidR="000807F3" w14:paraId="5D258402" w14:textId="77777777">
        <w:trPr>
          <w:trHeight w:val="381"/>
          <w:jc w:val="center"/>
        </w:trPr>
        <w:tc>
          <w:tcPr>
            <w:tcW w:w="1226" w:type="dxa"/>
            <w:vMerge w:val="restart"/>
            <w:vAlign w:val="center"/>
          </w:tcPr>
          <w:p w14:paraId="3EFAF1C7" w14:textId="77777777" w:rsidR="000807F3"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3C1A3D1B" w14:textId="77777777" w:rsidR="000807F3"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55A6F82B" w14:textId="77777777" w:rsidR="000807F3" w:rsidRDefault="00000000">
            <w:pPr>
              <w:tabs>
                <w:tab w:val="left" w:pos="3376"/>
              </w:tabs>
              <w:spacing w:before="0" w:after="0" w:line="240" w:lineRule="auto"/>
              <w:jc w:val="center"/>
            </w:pPr>
            <w:r>
              <w:t>0.94</w:t>
            </w:r>
          </w:p>
        </w:tc>
        <w:tc>
          <w:tcPr>
            <w:tcW w:w="2865" w:type="dxa"/>
            <w:vAlign w:val="center"/>
          </w:tcPr>
          <w:p w14:paraId="018B6EC7" w14:textId="77777777" w:rsidR="000807F3" w:rsidRDefault="00000000">
            <w:pPr>
              <w:tabs>
                <w:tab w:val="left" w:pos="3376"/>
              </w:tabs>
              <w:spacing w:before="0" w:after="0" w:line="240" w:lineRule="auto"/>
              <w:jc w:val="center"/>
            </w:pPr>
            <w:r>
              <w:t>0.94</w:t>
            </w:r>
          </w:p>
        </w:tc>
      </w:tr>
      <w:tr w:rsidR="000807F3" w14:paraId="5CD95D69" w14:textId="77777777">
        <w:trPr>
          <w:trHeight w:val="29"/>
          <w:jc w:val="center"/>
        </w:trPr>
        <w:tc>
          <w:tcPr>
            <w:tcW w:w="1226" w:type="dxa"/>
            <w:vMerge/>
            <w:vAlign w:val="center"/>
          </w:tcPr>
          <w:p w14:paraId="03463805" w14:textId="77777777" w:rsidR="000807F3" w:rsidRDefault="000807F3">
            <w:pPr>
              <w:tabs>
                <w:tab w:val="left" w:pos="3376"/>
              </w:tabs>
              <w:spacing w:before="0" w:after="0" w:line="240" w:lineRule="auto"/>
              <w:jc w:val="center"/>
            </w:pPr>
          </w:p>
        </w:tc>
        <w:tc>
          <w:tcPr>
            <w:tcW w:w="723" w:type="dxa"/>
            <w:vAlign w:val="center"/>
          </w:tcPr>
          <w:p w14:paraId="37DFB6FD" w14:textId="77777777" w:rsidR="000807F3"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1C7BD0F8" w14:textId="77777777" w:rsidR="000807F3" w:rsidRDefault="00000000">
            <w:pPr>
              <w:tabs>
                <w:tab w:val="left" w:pos="3376"/>
              </w:tabs>
              <w:spacing w:before="0" w:after="0" w:line="240" w:lineRule="auto"/>
              <w:jc w:val="center"/>
            </w:pPr>
            <w:r>
              <w:t>0.05</w:t>
            </w:r>
          </w:p>
        </w:tc>
        <w:tc>
          <w:tcPr>
            <w:tcW w:w="2865" w:type="dxa"/>
            <w:vAlign w:val="center"/>
          </w:tcPr>
          <w:p w14:paraId="550C8865" w14:textId="77777777" w:rsidR="000807F3" w:rsidRDefault="00000000">
            <w:pPr>
              <w:tabs>
                <w:tab w:val="left" w:pos="3376"/>
              </w:tabs>
              <w:spacing w:before="0" w:after="0" w:line="240" w:lineRule="auto"/>
              <w:jc w:val="center"/>
            </w:pPr>
            <w:r>
              <w:t>0.06</w:t>
            </w:r>
          </w:p>
        </w:tc>
      </w:tr>
    </w:tbl>
    <w:p w14:paraId="19E1735E" w14:textId="77777777" w:rsidR="000807F3"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7913980A" w14:textId="77777777" w:rsidR="000807F3" w:rsidRDefault="000807F3">
      <w:pPr>
        <w:pStyle w:val="BodyText"/>
        <w:tabs>
          <w:tab w:val="left" w:pos="8614"/>
        </w:tabs>
        <w:spacing w:after="0"/>
        <w:rPr>
          <w:rFonts w:ascii="Times New Roman" w:eastAsiaTheme="minorEastAsia" w:hAnsi="Times New Roman"/>
          <w:szCs w:val="20"/>
          <w:lang w:eastAsia="ko-KR"/>
        </w:rPr>
      </w:pPr>
    </w:p>
    <w:p w14:paraId="7FBCAEFD" w14:textId="77777777" w:rsidR="000807F3" w:rsidRDefault="00000000">
      <w:pPr>
        <w:pStyle w:val="Heading4"/>
        <w:rPr>
          <w:rFonts w:eastAsia="SimSun"/>
          <w:lang w:eastAsia="zh-CN"/>
        </w:rPr>
      </w:pPr>
      <w:r>
        <w:rPr>
          <w:rFonts w:eastAsia="SimSun"/>
          <w:lang w:eastAsia="zh-CN"/>
        </w:rPr>
        <w:t>Round #1 Discussion</w:t>
      </w:r>
    </w:p>
    <w:p w14:paraId="04922DC1" w14:textId="77777777" w:rsidR="000807F3"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0807F3" w14:paraId="308CF2F6" w14:textId="77777777">
        <w:tc>
          <w:tcPr>
            <w:tcW w:w="1795" w:type="dxa"/>
            <w:shd w:val="clear" w:color="auto" w:fill="FBE4D5" w:themeFill="accent2" w:themeFillTint="33"/>
          </w:tcPr>
          <w:p w14:paraId="76F1F2B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AFA549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D8F72F1" w14:textId="77777777">
        <w:tc>
          <w:tcPr>
            <w:tcW w:w="1795" w:type="dxa"/>
          </w:tcPr>
          <w:p w14:paraId="2A519EBC"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843643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6C679A1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0807F3" w14:paraId="2DE97B37" w14:textId="77777777">
        <w:tc>
          <w:tcPr>
            <w:tcW w:w="1795" w:type="dxa"/>
          </w:tcPr>
          <w:p w14:paraId="63397AD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F2B5F0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0807F3" w14:paraId="1AC96ADA" w14:textId="77777777">
        <w:tc>
          <w:tcPr>
            <w:tcW w:w="1795" w:type="dxa"/>
          </w:tcPr>
          <w:p w14:paraId="7128C77E"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447A16C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0807F3" w14:paraId="15BEE7C8" w14:textId="77777777">
        <w:tc>
          <w:tcPr>
            <w:tcW w:w="1795" w:type="dxa"/>
          </w:tcPr>
          <w:p w14:paraId="3C14DF66"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7CB1A5C" w14:textId="77777777" w:rsidR="000807F3"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0807F3" w14:paraId="63CBD2D4" w14:textId="77777777">
        <w:tc>
          <w:tcPr>
            <w:tcW w:w="1795" w:type="dxa"/>
          </w:tcPr>
          <w:p w14:paraId="57CEAB8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E96A1D9"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0807F3" w14:paraId="265DEE09" w14:textId="77777777">
        <w:tc>
          <w:tcPr>
            <w:tcW w:w="1795" w:type="dxa"/>
          </w:tcPr>
          <w:p w14:paraId="1D63F66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1EF133D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0807F3" w14:paraId="0202A9D2" w14:textId="77777777">
        <w:tc>
          <w:tcPr>
            <w:tcW w:w="1795" w:type="dxa"/>
          </w:tcPr>
          <w:p w14:paraId="7C81949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122DCC4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3B399197" w14:textId="77777777" w:rsidR="000807F3" w:rsidRDefault="000807F3">
      <w:pPr>
        <w:pStyle w:val="BodyText"/>
        <w:spacing w:after="0"/>
        <w:rPr>
          <w:rFonts w:ascii="Times New Roman" w:eastAsiaTheme="minorEastAsia" w:hAnsi="Times New Roman"/>
          <w:szCs w:val="20"/>
          <w:lang w:eastAsia="ko-KR"/>
        </w:rPr>
      </w:pPr>
    </w:p>
    <w:p w14:paraId="2A931F75" w14:textId="77777777" w:rsidR="000807F3" w:rsidRDefault="000807F3">
      <w:pPr>
        <w:pStyle w:val="BodyText"/>
        <w:spacing w:after="0"/>
        <w:rPr>
          <w:rFonts w:ascii="Times New Roman" w:eastAsiaTheme="minorEastAsia" w:hAnsi="Times New Roman"/>
          <w:szCs w:val="20"/>
          <w:lang w:eastAsia="ko-KR"/>
        </w:rPr>
      </w:pPr>
    </w:p>
    <w:p w14:paraId="692A8E90" w14:textId="77777777" w:rsidR="00661176" w:rsidRDefault="00661176" w:rsidP="00661176">
      <w:pPr>
        <w:pStyle w:val="Heading4"/>
        <w:rPr>
          <w:rFonts w:eastAsia="SimSun"/>
          <w:lang w:eastAsia="zh-CN"/>
        </w:rPr>
      </w:pPr>
      <w:r>
        <w:rPr>
          <w:rFonts w:eastAsia="SimSun"/>
          <w:lang w:eastAsia="zh-CN"/>
        </w:rPr>
        <w:t>Round #2 Discussion</w:t>
      </w:r>
    </w:p>
    <w:p w14:paraId="20AC19F5" w14:textId="77777777" w:rsidR="00661176" w:rsidRDefault="00661176" w:rsidP="00661176">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61176" w14:paraId="5CABF35E" w14:textId="77777777" w:rsidTr="006F0EE9">
        <w:tc>
          <w:tcPr>
            <w:tcW w:w="1795" w:type="dxa"/>
            <w:shd w:val="clear" w:color="auto" w:fill="FBE4D5" w:themeFill="accent2" w:themeFillTint="33"/>
          </w:tcPr>
          <w:p w14:paraId="056C9836"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217F8AE" w14:textId="77777777" w:rsidR="00661176" w:rsidRDefault="00661176"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61176" w14:paraId="44D88D00" w14:textId="77777777" w:rsidTr="006F0EE9">
        <w:tc>
          <w:tcPr>
            <w:tcW w:w="1795" w:type="dxa"/>
          </w:tcPr>
          <w:p w14:paraId="4BA433EA" w14:textId="77777777" w:rsidR="00661176" w:rsidRDefault="00661176" w:rsidP="006F0EE9">
            <w:pPr>
              <w:pStyle w:val="BodyText"/>
              <w:spacing w:after="0"/>
              <w:rPr>
                <w:rFonts w:ascii="Times New Roman" w:eastAsiaTheme="minorEastAsia" w:hAnsi="Times New Roman"/>
                <w:szCs w:val="20"/>
                <w:lang w:eastAsia="ko-KR"/>
              </w:rPr>
            </w:pPr>
          </w:p>
        </w:tc>
        <w:tc>
          <w:tcPr>
            <w:tcW w:w="8995" w:type="dxa"/>
          </w:tcPr>
          <w:p w14:paraId="75687EE2" w14:textId="77777777" w:rsidR="00661176" w:rsidRDefault="00661176" w:rsidP="006F0EE9">
            <w:pPr>
              <w:pStyle w:val="BodyText"/>
              <w:spacing w:after="0"/>
              <w:rPr>
                <w:rFonts w:ascii="Times New Roman" w:eastAsiaTheme="minorEastAsia" w:hAnsi="Times New Roman"/>
                <w:szCs w:val="20"/>
                <w:lang w:eastAsia="ko-KR"/>
              </w:rPr>
            </w:pPr>
          </w:p>
        </w:tc>
      </w:tr>
    </w:tbl>
    <w:p w14:paraId="42A61E3A" w14:textId="77777777" w:rsidR="000807F3" w:rsidRDefault="000807F3">
      <w:pPr>
        <w:pStyle w:val="BodyText"/>
        <w:spacing w:after="0"/>
        <w:rPr>
          <w:rFonts w:ascii="Times New Roman" w:eastAsiaTheme="minorEastAsia" w:hAnsi="Times New Roman"/>
          <w:szCs w:val="20"/>
          <w:lang w:eastAsia="ko-KR"/>
        </w:rPr>
      </w:pPr>
    </w:p>
    <w:p w14:paraId="79E2801E" w14:textId="77777777" w:rsidR="00F124CC" w:rsidRDefault="00F124CC">
      <w:pPr>
        <w:pStyle w:val="BodyText"/>
        <w:spacing w:after="0"/>
        <w:rPr>
          <w:rFonts w:ascii="Times New Roman" w:eastAsiaTheme="minorEastAsia" w:hAnsi="Times New Roman"/>
          <w:szCs w:val="20"/>
          <w:lang w:eastAsia="ko-KR"/>
        </w:rPr>
      </w:pPr>
    </w:p>
    <w:p w14:paraId="0159F211" w14:textId="77777777" w:rsidR="00F124CC" w:rsidRDefault="00F124CC" w:rsidP="00F124CC">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sidR="00864125">
        <w:rPr>
          <w:rFonts w:eastAsiaTheme="minorEastAsia"/>
          <w:lang w:eastAsia="ko-KR"/>
        </w:rPr>
        <w:t>B</w:t>
      </w:r>
      <w:r>
        <w:rPr>
          <w:rFonts w:eastAsiaTheme="minorEastAsia" w:hint="eastAsia"/>
          <w:lang w:eastAsia="ko-KR"/>
        </w:rPr>
        <w:t>:</w:t>
      </w:r>
    </w:p>
    <w:p w14:paraId="72A830B1" w14:textId="77777777" w:rsidR="00864125" w:rsidRDefault="00864125" w:rsidP="00864125">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960F12F" w14:textId="77777777" w:rsidR="00F124CC" w:rsidRPr="00864125" w:rsidRDefault="00F124CC" w:rsidP="00864125">
      <w:pPr>
        <w:pStyle w:val="BodyText"/>
        <w:numPr>
          <w:ilvl w:val="1"/>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Preliminary study shows some updates may be needed for azimuth and zenith angular spread for at least following scenarios:</w:t>
      </w:r>
    </w:p>
    <w:p w14:paraId="57117941" w14:textId="77777777" w:rsidR="00F124CC" w:rsidRPr="00864125" w:rsidRDefault="00F124CC" w:rsidP="00864125">
      <w:pPr>
        <w:pStyle w:val="BodyText"/>
        <w:numPr>
          <w:ilvl w:val="2"/>
          <w:numId w:val="17"/>
        </w:numPr>
        <w:spacing w:after="0" w:line="240" w:lineRule="auto"/>
        <w:rPr>
          <w:rFonts w:ascii="Times New Roman" w:eastAsiaTheme="minorEastAsia" w:hAnsi="Times New Roman"/>
          <w:szCs w:val="20"/>
          <w:lang w:val="fr-FR" w:eastAsia="ko-KR"/>
        </w:rPr>
      </w:pPr>
      <w:proofErr w:type="spellStart"/>
      <w:r w:rsidRPr="00864125">
        <w:rPr>
          <w:rFonts w:ascii="Times New Roman" w:eastAsiaTheme="minorEastAsia" w:hAnsi="Times New Roman"/>
          <w:szCs w:val="20"/>
          <w:lang w:val="fr-FR" w:eastAsia="ko-KR"/>
        </w:rPr>
        <w:t>InH</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UMi</w:t>
      </w:r>
      <w:proofErr w:type="spellEnd"/>
      <w:r w:rsidRPr="00864125">
        <w:rPr>
          <w:rFonts w:ascii="Times New Roman" w:eastAsiaTheme="minorEastAsia" w:hAnsi="Times New Roman"/>
          <w:szCs w:val="20"/>
          <w:lang w:val="fr-FR" w:eastAsia="ko-KR"/>
        </w:rPr>
        <w:t xml:space="preserve"> LOS/NLOS, </w:t>
      </w:r>
      <w:proofErr w:type="spellStart"/>
      <w:r w:rsidRPr="00864125">
        <w:rPr>
          <w:rFonts w:ascii="Times New Roman" w:eastAsiaTheme="minorEastAsia" w:hAnsi="Times New Roman"/>
          <w:szCs w:val="20"/>
          <w:lang w:val="fr-FR" w:eastAsia="ko-KR"/>
        </w:rPr>
        <w:t>UMa</w:t>
      </w:r>
      <w:proofErr w:type="spellEnd"/>
      <w:r w:rsidRPr="00864125">
        <w:rPr>
          <w:rFonts w:ascii="Times New Roman" w:eastAsiaTheme="minorEastAsia" w:hAnsi="Times New Roman"/>
          <w:szCs w:val="20"/>
          <w:lang w:val="fr-FR" w:eastAsia="ko-KR"/>
        </w:rPr>
        <w:t xml:space="preserve"> LOS/NLOS</w:t>
      </w:r>
    </w:p>
    <w:p w14:paraId="5465A301" w14:textId="77777777" w:rsidR="00864125" w:rsidRPr="005550C7" w:rsidRDefault="00864125" w:rsidP="00864125">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5A2B48E2" w14:textId="77777777" w:rsidR="00F124CC" w:rsidRDefault="00F124CC" w:rsidP="00864125">
      <w:pPr>
        <w:pStyle w:val="BodyText"/>
        <w:numPr>
          <w:ilvl w:val="0"/>
          <w:numId w:val="17"/>
        </w:numPr>
        <w:spacing w:after="0" w:line="240" w:lineRule="auto"/>
        <w:rPr>
          <w:rFonts w:ascii="Times New Roman" w:eastAsiaTheme="minorEastAsia" w:hAnsi="Times New Roman"/>
          <w:szCs w:val="20"/>
          <w:lang w:eastAsia="ko-KR"/>
        </w:rPr>
      </w:pPr>
      <w:r w:rsidRPr="00864125">
        <w:rPr>
          <w:rFonts w:ascii="Times New Roman" w:eastAsiaTheme="minorEastAsia" w:hAnsi="Times New Roman"/>
          <w:szCs w:val="20"/>
          <w:lang w:eastAsia="ko-KR"/>
        </w:rPr>
        <w:t xml:space="preserve">Continue study on angular </w:t>
      </w:r>
      <w:r w:rsidR="00B42665" w:rsidRPr="00864125">
        <w:rPr>
          <w:rFonts w:ascii="Times New Roman" w:eastAsiaTheme="minorEastAsia" w:hAnsi="Times New Roman"/>
          <w:szCs w:val="20"/>
          <w:lang w:eastAsia="ko-KR"/>
        </w:rPr>
        <w:t>spread</w:t>
      </w:r>
      <w:r w:rsidRPr="00864125">
        <w:rPr>
          <w:rFonts w:ascii="Times New Roman" w:eastAsiaTheme="minorEastAsia" w:hAnsi="Times New Roman"/>
          <w:szCs w:val="20"/>
          <w:lang w:eastAsia="ko-KR"/>
        </w:rPr>
        <w:t xml:space="preserve"> for applicable scenarios. The following are </w:t>
      </w:r>
      <w:r w:rsidR="00DA38CC" w:rsidRPr="00864125">
        <w:rPr>
          <w:rFonts w:ascii="Times New Roman" w:eastAsiaTheme="minorEastAsia" w:hAnsi="Times New Roman"/>
          <w:szCs w:val="20"/>
          <w:lang w:eastAsia="ko-KR"/>
        </w:rPr>
        <w:t>preliminary data samples</w:t>
      </w:r>
      <w:r w:rsidR="00435A6D">
        <w:rPr>
          <w:rFonts w:ascii="Times New Roman" w:eastAsiaTheme="minorEastAsia" w:hAnsi="Times New Roman"/>
          <w:szCs w:val="20"/>
          <w:lang w:eastAsia="ko-KR"/>
        </w:rPr>
        <w:t xml:space="preserve"> for identified </w:t>
      </w:r>
      <w:r w:rsidR="00446C1A">
        <w:rPr>
          <w:rFonts w:ascii="Times New Roman" w:eastAsiaTheme="minorEastAsia" w:hAnsi="Times New Roman"/>
          <w:szCs w:val="20"/>
          <w:lang w:eastAsia="ko-KR"/>
        </w:rPr>
        <w:t>scenarios</w:t>
      </w:r>
      <w:r w:rsidRPr="00864125">
        <w:rPr>
          <w:rFonts w:ascii="Times New Roman" w:eastAsiaTheme="minorEastAsia" w:hAnsi="Times New Roman"/>
          <w:szCs w:val="20"/>
          <w:lang w:eastAsia="ko-KR"/>
        </w:rPr>
        <w:t>:</w:t>
      </w:r>
    </w:p>
    <w:p w14:paraId="4997F90B" w14:textId="77777777" w:rsidR="0091152E" w:rsidRPr="00864125" w:rsidRDefault="0091152E" w:rsidP="0091152E">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3972F5" w:rsidRPr="00864125" w14:paraId="2C0AD0C7" w14:textId="77777777" w:rsidTr="00546EAE">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9E6E5"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BDF78"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8D73D"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5EE12"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UMa</w:t>
            </w:r>
            <w:proofErr w:type="spellEnd"/>
            <w:r w:rsidRPr="00864125">
              <w:rPr>
                <w:rFonts w:eastAsia="SimSun"/>
                <w:b/>
                <w:bCs/>
                <w:sz w:val="20"/>
                <w:szCs w:val="20"/>
                <w:lang w:eastAsia="zh-CN"/>
              </w:rPr>
              <w:t xml:space="preserve"> @13 GHz</w:t>
            </w:r>
          </w:p>
        </w:tc>
      </w:tr>
      <w:tr w:rsidR="003972F5" w:rsidRPr="00864125" w14:paraId="7D77DD43" w14:textId="77777777" w:rsidTr="00546EAE">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82A86" w14:textId="77777777" w:rsidR="003972F5" w:rsidRPr="00864125" w:rsidRDefault="003972F5" w:rsidP="003972F5">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4346B"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BA943"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9589C"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960BE" w14:textId="77777777" w:rsidR="003972F5" w:rsidRPr="00864125"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12D78"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2344" w14:textId="77777777" w:rsidR="003972F5" w:rsidRPr="007F0618" w:rsidRDefault="003972F5" w:rsidP="003972F5">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3972F5" w:rsidRPr="00864125" w14:paraId="7D1841B8"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05364"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423C0D80"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ED02E"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42E51EAC"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6AD67B88"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14E0273"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68C0BAEF"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44D055C4"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07770C1C"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1.25</w:t>
            </w:r>
          </w:p>
        </w:tc>
      </w:tr>
      <w:tr w:rsidR="003972F5" w:rsidRPr="00864125" w14:paraId="1D842BDF"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E2ED9" w14:textId="77777777" w:rsidR="003972F5" w:rsidRPr="00864125" w:rsidRDefault="003972F5" w:rsidP="003972F5">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8102E" w14:textId="77777777" w:rsidR="003972F5" w:rsidRPr="00864125" w:rsidRDefault="003972F5" w:rsidP="003972F5">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21163EB"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1032F27C"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D8D36CC"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7D7BE8FA" w14:textId="77777777" w:rsidR="003972F5" w:rsidRPr="00864125" w:rsidRDefault="003972F5" w:rsidP="003972F5">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15A5B9DB"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11D7C3EE" w14:textId="77777777" w:rsidR="003972F5" w:rsidRPr="00864125" w:rsidRDefault="003972F5" w:rsidP="003972F5">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0.3</w:t>
            </w:r>
          </w:p>
        </w:tc>
      </w:tr>
      <w:tr w:rsidR="003972F5" w:rsidRPr="00864125" w14:paraId="6D5D7F58" w14:textId="77777777" w:rsidTr="00546EAE">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3DC81"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2D7F408B"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DBC2"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5E8A4AFC"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7A6B9782"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0CA060FF"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7FB5D965"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7E61F1D2"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0E87087E"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3972F5" w:rsidRPr="00864125" w14:paraId="3BD8B9E6" w14:textId="77777777" w:rsidTr="00546EAE">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B4E4D" w14:textId="77777777" w:rsidR="003972F5" w:rsidRPr="00864125" w:rsidRDefault="003972F5" w:rsidP="00435A6D">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7B935" w14:textId="77777777" w:rsidR="003972F5" w:rsidRPr="00864125" w:rsidRDefault="003972F5" w:rsidP="00435A6D">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1AF93346"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6530B235"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18319AC9"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20BCA57" w14:textId="77777777" w:rsidR="003972F5" w:rsidRPr="00864125" w:rsidRDefault="003972F5" w:rsidP="00435A6D">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595E43B8"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1058DB10" w14:textId="77777777" w:rsidR="003972F5" w:rsidRPr="00864125" w:rsidRDefault="003972F5" w:rsidP="00435A6D">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0460722B" w14:textId="77777777" w:rsidR="00435A6D" w:rsidRPr="00864125" w:rsidRDefault="00435A6D" w:rsidP="00435A6D">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3972F5" w:rsidRPr="00864125" w14:paraId="72AB53EF" w14:textId="77777777" w:rsidTr="003972F5">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88549" w14:textId="77777777" w:rsidR="003972F5" w:rsidRPr="00864125" w:rsidRDefault="003972F5"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DF4B1"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@10</w:t>
            </w:r>
            <w:r>
              <w:rPr>
                <w:rFonts w:eastAsia="SimSun"/>
                <w:b/>
                <w:bCs/>
                <w:sz w:val="20"/>
                <w:szCs w:val="20"/>
                <w:lang w:eastAsia="zh-CN"/>
              </w:rPr>
              <w:t>.1</w:t>
            </w:r>
            <w:r w:rsidRPr="00864125">
              <w:rPr>
                <w:rFonts w:eastAsia="SimSun"/>
                <w:b/>
                <w:bCs/>
                <w:sz w:val="20"/>
                <w:szCs w:val="20"/>
                <w:lang w:eastAsia="zh-CN"/>
              </w:rPr>
              <w:t xml:space="preserve">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12CD4"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864125">
              <w:rPr>
                <w:rFonts w:eastAsia="SimSun"/>
                <w:b/>
                <w:bCs/>
                <w:sz w:val="20"/>
                <w:szCs w:val="20"/>
                <w:lang w:eastAsia="zh-CN"/>
              </w:rPr>
              <w:t>UMi</w:t>
            </w:r>
            <w:proofErr w:type="spellEnd"/>
            <w:r w:rsidRPr="00864125">
              <w:rPr>
                <w:rFonts w:eastAsia="SimSun"/>
                <w:b/>
                <w:bCs/>
                <w:sz w:val="20"/>
                <w:szCs w:val="20"/>
                <w:lang w:eastAsia="zh-CN"/>
              </w:rPr>
              <w:t xml:space="preserve"> @10</w:t>
            </w:r>
            <w:r>
              <w:rPr>
                <w:rFonts w:eastAsia="SimSun"/>
                <w:b/>
                <w:bCs/>
                <w:sz w:val="20"/>
                <w:szCs w:val="20"/>
                <w:lang w:eastAsia="zh-CN"/>
              </w:rPr>
              <w:t>.1</w:t>
            </w:r>
            <w:r w:rsidRPr="00864125">
              <w:rPr>
                <w:rFonts w:eastAsia="SimSun"/>
                <w:b/>
                <w:bCs/>
                <w:sz w:val="20"/>
                <w:szCs w:val="20"/>
                <w:lang w:eastAsia="zh-CN"/>
              </w:rPr>
              <w:t xml:space="preserve">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19B9C"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proofErr w:type="spellStart"/>
            <w:r w:rsidRPr="007F0618">
              <w:rPr>
                <w:rFonts w:eastAsia="SimSun"/>
                <w:b/>
                <w:bCs/>
                <w:sz w:val="20"/>
                <w:szCs w:val="20"/>
                <w:lang w:eastAsia="zh-CN"/>
              </w:rPr>
              <w:t>UMi</w:t>
            </w:r>
            <w:proofErr w:type="spellEnd"/>
            <w:r w:rsidRPr="007F0618">
              <w:rPr>
                <w:rFonts w:eastAsia="SimSun"/>
                <w:b/>
                <w:bCs/>
                <w:sz w:val="20"/>
                <w:szCs w:val="20"/>
                <w:lang w:eastAsia="zh-CN"/>
              </w:rPr>
              <w:t xml:space="preserve"> @ 10GHz</w:t>
            </w:r>
          </w:p>
        </w:tc>
      </w:tr>
      <w:tr w:rsidR="003972F5" w:rsidRPr="00864125" w14:paraId="01ED45A8" w14:textId="77777777" w:rsidTr="003972F5">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FF4BC" w14:textId="77777777" w:rsidR="003972F5" w:rsidRPr="00864125" w:rsidRDefault="003972F5"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C92E9"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BA7A"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ABF40"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7C76C" w14:textId="77777777" w:rsidR="003972F5" w:rsidRPr="00864125"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A7DE2"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C267D" w14:textId="77777777" w:rsidR="003972F5" w:rsidRPr="007F0618" w:rsidRDefault="003972F5" w:rsidP="009C6EA6">
            <w:pPr>
              <w:pStyle w:val="B10"/>
              <w:keepNext/>
              <w:widowControl w:val="0"/>
              <w:spacing w:before="0" w:after="0" w:line="240" w:lineRule="auto"/>
              <w:ind w:left="0" w:firstLine="0"/>
              <w:jc w:val="center"/>
              <w:rPr>
                <w:rFonts w:eastAsia="SimSun"/>
                <w:b/>
                <w:bCs/>
                <w:sz w:val="20"/>
                <w:szCs w:val="20"/>
                <w:lang w:eastAsia="zh-CN"/>
              </w:rPr>
            </w:pPr>
            <w:r w:rsidRPr="007F0618">
              <w:rPr>
                <w:rFonts w:eastAsia="SimSun"/>
                <w:b/>
                <w:bCs/>
                <w:sz w:val="20"/>
                <w:szCs w:val="20"/>
                <w:lang w:eastAsia="zh-CN"/>
              </w:rPr>
              <w:t>NLOS</w:t>
            </w:r>
          </w:p>
        </w:tc>
      </w:tr>
      <w:tr w:rsidR="00D67567" w:rsidRPr="00864125" w14:paraId="4A41EC40"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5F30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419857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A82C1"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0756E37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2B61B675"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5EA1790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73ABCE5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2116C0AF"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00EAC987"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17.4</w:t>
            </w:r>
          </w:p>
        </w:tc>
      </w:tr>
      <w:tr w:rsidR="00D67567" w:rsidRPr="00864125" w14:paraId="167613BD"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13388"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2DD5E"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04234DB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596A4FC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5E82A83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557CC8B5"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2F2CA976"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5F6DE84F"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24.0</w:t>
            </w:r>
          </w:p>
        </w:tc>
      </w:tr>
      <w:tr w:rsidR="00D67567" w:rsidRPr="00864125" w14:paraId="731594E2" w14:textId="77777777" w:rsidTr="003972F5">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008D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0FC0B98A"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A9FE6"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19F5204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6BE543F3"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556CA58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44172DB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4842BBF9"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43321327"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31.7</w:t>
            </w:r>
          </w:p>
        </w:tc>
      </w:tr>
      <w:tr w:rsidR="00D67567" w:rsidRPr="00864125" w14:paraId="1690D0CD" w14:textId="77777777" w:rsidTr="003972F5">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D9A84"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D6989"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4666D5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187E2BE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3B68044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20790830"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5E3BDE98"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39D76029" w14:textId="77777777" w:rsidR="00D67567" w:rsidRPr="00864125" w:rsidRDefault="00D67567" w:rsidP="00D67567">
            <w:pPr>
              <w:pStyle w:val="B10"/>
              <w:keepNext/>
              <w:widowControl w:val="0"/>
              <w:spacing w:before="0" w:after="0" w:line="240" w:lineRule="auto"/>
              <w:ind w:left="0" w:firstLine="0"/>
              <w:jc w:val="center"/>
              <w:rPr>
                <w:rFonts w:eastAsia="SimSun"/>
                <w:strike/>
                <w:sz w:val="20"/>
                <w:szCs w:val="20"/>
                <w:lang w:eastAsia="zh-CN"/>
              </w:rPr>
            </w:pPr>
            <w:r w:rsidRPr="00864125">
              <w:rPr>
                <w:sz w:val="20"/>
                <w:szCs w:val="20"/>
              </w:rPr>
              <w:t>9.3</w:t>
            </w:r>
          </w:p>
        </w:tc>
      </w:tr>
      <w:tr w:rsidR="00D67567" w:rsidRPr="00864125" w14:paraId="1232B1B7"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4CA6FC06"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SD</w:t>
            </w:r>
          </w:p>
          <w:p w14:paraId="3D1F4AD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SD/1°)</w:t>
            </w:r>
          </w:p>
        </w:tc>
        <w:tc>
          <w:tcPr>
            <w:tcW w:w="636" w:type="dxa"/>
            <w:shd w:val="clear" w:color="auto" w:fill="D9D9D9" w:themeFill="background1" w:themeFillShade="D9"/>
          </w:tcPr>
          <w:p w14:paraId="74862F8E"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071" w:type="dxa"/>
            <w:vAlign w:val="center"/>
          </w:tcPr>
          <w:p w14:paraId="5ADB4F8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030" w:type="dxa"/>
            <w:vAlign w:val="center"/>
          </w:tcPr>
          <w:p w14:paraId="2A879C8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6.6</w:t>
            </w:r>
          </w:p>
        </w:tc>
        <w:tc>
          <w:tcPr>
            <w:tcW w:w="1120" w:type="dxa"/>
            <w:vAlign w:val="center"/>
          </w:tcPr>
          <w:p w14:paraId="2F8CCBB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6.8</w:t>
            </w:r>
          </w:p>
        </w:tc>
        <w:tc>
          <w:tcPr>
            <w:tcW w:w="1049" w:type="dxa"/>
            <w:vAlign w:val="center"/>
          </w:tcPr>
          <w:p w14:paraId="47713D05"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7.9</w:t>
            </w:r>
          </w:p>
        </w:tc>
        <w:tc>
          <w:tcPr>
            <w:tcW w:w="1098" w:type="dxa"/>
          </w:tcPr>
          <w:p w14:paraId="5E3ED277"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B1CFD6B"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2E43B394"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3DD863AA"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317454B7"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071" w:type="dxa"/>
            <w:vAlign w:val="center"/>
          </w:tcPr>
          <w:p w14:paraId="56E2AFC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8.6</w:t>
            </w:r>
          </w:p>
        </w:tc>
        <w:tc>
          <w:tcPr>
            <w:tcW w:w="1030" w:type="dxa"/>
            <w:vAlign w:val="center"/>
          </w:tcPr>
          <w:p w14:paraId="517EEB3E"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10.5</w:t>
            </w:r>
          </w:p>
        </w:tc>
        <w:tc>
          <w:tcPr>
            <w:tcW w:w="1120" w:type="dxa"/>
            <w:vAlign w:val="center"/>
          </w:tcPr>
          <w:p w14:paraId="0D1383F7"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2.8</w:t>
            </w:r>
          </w:p>
        </w:tc>
        <w:tc>
          <w:tcPr>
            <w:tcW w:w="1049" w:type="dxa"/>
            <w:vAlign w:val="center"/>
          </w:tcPr>
          <w:p w14:paraId="40BA576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w:t>
            </w:r>
          </w:p>
        </w:tc>
        <w:tc>
          <w:tcPr>
            <w:tcW w:w="1098" w:type="dxa"/>
          </w:tcPr>
          <w:p w14:paraId="47B8A905"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1238F60B"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02B5CF8A" w14:textId="77777777" w:rsidTr="00D67567">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764CF55A"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016D6D9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5E110E7E"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4F65E82B"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4.4</w:t>
            </w:r>
          </w:p>
        </w:tc>
        <w:tc>
          <w:tcPr>
            <w:tcW w:w="1030" w:type="dxa"/>
            <w:vAlign w:val="center"/>
          </w:tcPr>
          <w:p w14:paraId="13888A3F"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8.3</w:t>
            </w:r>
          </w:p>
        </w:tc>
        <w:tc>
          <w:tcPr>
            <w:tcW w:w="1120" w:type="dxa"/>
            <w:vAlign w:val="center"/>
          </w:tcPr>
          <w:p w14:paraId="782C577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13.5</w:t>
            </w:r>
          </w:p>
        </w:tc>
        <w:tc>
          <w:tcPr>
            <w:tcW w:w="1049" w:type="dxa"/>
            <w:vAlign w:val="center"/>
          </w:tcPr>
          <w:p w14:paraId="582391F8"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12.6</w:t>
            </w:r>
          </w:p>
        </w:tc>
        <w:tc>
          <w:tcPr>
            <w:tcW w:w="1098" w:type="dxa"/>
          </w:tcPr>
          <w:p w14:paraId="67A3C41D"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10A77164"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D67567" w:rsidRPr="00864125" w14:paraId="1CDAD368" w14:textId="77777777" w:rsidTr="00D67567">
        <w:tblPrEx>
          <w:jc w:val="left"/>
          <w:tblCellMar>
            <w:left w:w="108" w:type="dxa"/>
            <w:right w:w="108" w:type="dxa"/>
          </w:tblCellMar>
        </w:tblPrEx>
        <w:trPr>
          <w:trHeight w:hRule="exact" w:val="254"/>
        </w:trPr>
        <w:tc>
          <w:tcPr>
            <w:tcW w:w="2468" w:type="dxa"/>
            <w:vMerge/>
            <w:shd w:val="clear" w:color="auto" w:fill="D9D9D9" w:themeFill="background1" w:themeFillShade="D9"/>
          </w:tcPr>
          <w:p w14:paraId="13E79C2E" w14:textId="77777777" w:rsidR="00D67567" w:rsidRPr="00864125" w:rsidRDefault="00D67567" w:rsidP="00D67567">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375F4949" w14:textId="77777777" w:rsidR="00D67567" w:rsidRPr="00864125" w:rsidRDefault="00D67567" w:rsidP="00D67567">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5D8B4551"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1.8</w:t>
            </w:r>
          </w:p>
        </w:tc>
        <w:tc>
          <w:tcPr>
            <w:tcW w:w="1030" w:type="dxa"/>
            <w:vAlign w:val="center"/>
          </w:tcPr>
          <w:p w14:paraId="42EF1F6C"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6.2</w:t>
            </w:r>
          </w:p>
        </w:tc>
        <w:tc>
          <w:tcPr>
            <w:tcW w:w="1120" w:type="dxa"/>
            <w:vAlign w:val="center"/>
          </w:tcPr>
          <w:p w14:paraId="6A955AC2"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3.2</w:t>
            </w:r>
          </w:p>
        </w:tc>
        <w:tc>
          <w:tcPr>
            <w:tcW w:w="1049" w:type="dxa"/>
            <w:vAlign w:val="center"/>
          </w:tcPr>
          <w:p w14:paraId="7EC7AD39" w14:textId="77777777" w:rsidR="00D67567" w:rsidRPr="00864125" w:rsidRDefault="00D67567" w:rsidP="00D67567">
            <w:pPr>
              <w:pStyle w:val="B10"/>
              <w:keepNext/>
              <w:widowControl w:val="0"/>
              <w:spacing w:before="0" w:after="0" w:line="240" w:lineRule="auto"/>
              <w:ind w:left="0" w:firstLine="0"/>
              <w:jc w:val="center"/>
              <w:rPr>
                <w:rFonts w:eastAsia="SimSun"/>
                <w:sz w:val="20"/>
                <w:szCs w:val="20"/>
                <w:lang w:eastAsia="zh-CN"/>
              </w:rPr>
            </w:pPr>
            <w:r w:rsidRPr="00864125">
              <w:rPr>
                <w:sz w:val="20"/>
                <w:szCs w:val="20"/>
              </w:rPr>
              <w:t>3.8</w:t>
            </w:r>
          </w:p>
        </w:tc>
        <w:tc>
          <w:tcPr>
            <w:tcW w:w="1098" w:type="dxa"/>
          </w:tcPr>
          <w:p w14:paraId="4D4D615C"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2C9CF7CA" w14:textId="77777777" w:rsidR="00D67567" w:rsidRPr="00864125" w:rsidRDefault="00546EAE" w:rsidP="00D67567">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11ECFA27" w14:textId="77777777" w:rsidR="00435A6D" w:rsidRDefault="00435A6D" w:rsidP="00864125">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F124CC" w:rsidRPr="00864125" w14:paraId="1D40D7A8" w14:textId="77777777" w:rsidTr="009C6EA6">
        <w:trPr>
          <w:cantSplit/>
          <w:tblHeader/>
          <w:jc w:val="center"/>
        </w:trPr>
        <w:tc>
          <w:tcPr>
            <w:tcW w:w="1535" w:type="pct"/>
            <w:gridSpan w:val="2"/>
            <w:vMerge w:val="restart"/>
            <w:shd w:val="clear" w:color="auto" w:fill="E0E0E0"/>
            <w:vAlign w:val="center"/>
          </w:tcPr>
          <w:p w14:paraId="4B455494"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Scenarios</w:t>
            </w:r>
          </w:p>
        </w:tc>
        <w:tc>
          <w:tcPr>
            <w:tcW w:w="3465" w:type="pct"/>
            <w:gridSpan w:val="3"/>
            <w:shd w:val="clear" w:color="auto" w:fill="E0E0E0"/>
            <w:vAlign w:val="center"/>
          </w:tcPr>
          <w:p w14:paraId="3DCA8443"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sz w:val="20"/>
                <w:szCs w:val="20"/>
              </w:rPr>
              <w:t>UMa</w:t>
            </w:r>
            <w:proofErr w:type="spellEnd"/>
          </w:p>
        </w:tc>
      </w:tr>
      <w:tr w:rsidR="00864125" w:rsidRPr="00864125" w14:paraId="339E0B3F" w14:textId="77777777" w:rsidTr="0091152E">
        <w:trPr>
          <w:cantSplit/>
          <w:tblHeader/>
          <w:jc w:val="center"/>
        </w:trPr>
        <w:tc>
          <w:tcPr>
            <w:tcW w:w="1535" w:type="pct"/>
            <w:gridSpan w:val="2"/>
            <w:vMerge/>
            <w:shd w:val="clear" w:color="auto" w:fill="E0E0E0"/>
            <w:vAlign w:val="center"/>
          </w:tcPr>
          <w:p w14:paraId="5B9E0F49"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59BD59C1"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LOS</w:t>
            </w:r>
          </w:p>
        </w:tc>
        <w:tc>
          <w:tcPr>
            <w:tcW w:w="1155" w:type="pct"/>
            <w:shd w:val="clear" w:color="auto" w:fill="E0E0E0"/>
            <w:vAlign w:val="center"/>
          </w:tcPr>
          <w:p w14:paraId="50293314"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NLOS</w:t>
            </w:r>
          </w:p>
        </w:tc>
        <w:tc>
          <w:tcPr>
            <w:tcW w:w="1155" w:type="pct"/>
            <w:shd w:val="clear" w:color="auto" w:fill="E0E0E0"/>
            <w:vAlign w:val="center"/>
          </w:tcPr>
          <w:p w14:paraId="57996AAB" w14:textId="77777777" w:rsidR="00F124CC" w:rsidRPr="00864125" w:rsidRDefault="00F124CC" w:rsidP="00864125">
            <w:pPr>
              <w:pStyle w:val="TAH"/>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O2I</w:t>
            </w:r>
          </w:p>
        </w:tc>
      </w:tr>
      <w:tr w:rsidR="00864125" w:rsidRPr="00864125" w14:paraId="08248EE7" w14:textId="77777777" w:rsidTr="0091152E">
        <w:trPr>
          <w:cantSplit/>
          <w:jc w:val="center"/>
        </w:trPr>
        <w:tc>
          <w:tcPr>
            <w:tcW w:w="1110" w:type="pct"/>
            <w:vMerge w:val="restart"/>
            <w:vAlign w:val="center"/>
          </w:tcPr>
          <w:p w14:paraId="512243A8"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sz w:val="20"/>
                <w:szCs w:val="20"/>
              </w:rPr>
              <w:t>ASD</w:t>
            </w:r>
          </w:p>
          <w:p w14:paraId="2A8A60B8" w14:textId="77777777" w:rsidR="00F124CC" w:rsidRPr="00864125" w:rsidRDefault="00F124CC" w:rsidP="00864125">
            <w:pPr>
              <w:pStyle w:val="TAC"/>
              <w:keepNext w:val="0"/>
              <w:keepLines w:val="0"/>
              <w:spacing w:line="240" w:lineRule="auto"/>
              <w:rPr>
                <w:rFonts w:ascii="Times New Roman" w:hAnsi="Times New Roman" w:cs="Times New Roman"/>
                <w:sz w:val="20"/>
                <w:szCs w:val="20"/>
                <w:vertAlign w:val="superscript"/>
              </w:rPr>
            </w:pPr>
            <w:proofErr w:type="spellStart"/>
            <w:r w:rsidRPr="00864125">
              <w:rPr>
                <w:rFonts w:ascii="Times New Roman" w:hAnsi="Times New Roman" w:cs="Times New Roman"/>
                <w:sz w:val="20"/>
                <w:szCs w:val="20"/>
              </w:rPr>
              <w:t>lgASD</w:t>
            </w:r>
            <w:proofErr w:type="spellEnd"/>
            <w:r w:rsidRPr="00864125">
              <w:rPr>
                <w:rFonts w:ascii="Times New Roman" w:hAnsi="Times New Roman" w:cs="Times New Roman"/>
                <w:sz w:val="20"/>
                <w:szCs w:val="20"/>
              </w:rPr>
              <w:t>=log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(ASD/1</w:t>
            </w:r>
            <w:r w:rsidRPr="00864125">
              <w:rPr>
                <w:rFonts w:ascii="Times New Roman" w:hAnsi="Times New Roman" w:cs="Times New Roman"/>
                <w:sz w:val="20"/>
                <w:szCs w:val="20"/>
              </w:rPr>
              <w:sym w:font="Symbol" w:char="F0B0"/>
            </w:r>
            <w:r w:rsidRPr="00864125">
              <w:rPr>
                <w:rFonts w:ascii="Times New Roman" w:hAnsi="Times New Roman" w:cs="Times New Roman"/>
                <w:sz w:val="20"/>
                <w:szCs w:val="20"/>
              </w:rPr>
              <w:t>)</w:t>
            </w:r>
          </w:p>
        </w:tc>
        <w:tc>
          <w:tcPr>
            <w:tcW w:w="425" w:type="pct"/>
            <w:vAlign w:val="center"/>
          </w:tcPr>
          <w:p w14:paraId="19AD40C6"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i/>
                <w:sz w:val="20"/>
                <w:szCs w:val="20"/>
              </w:rPr>
              <w:t>µ</w:t>
            </w:r>
            <w:proofErr w:type="spellStart"/>
            <w:r w:rsidRPr="00864125">
              <w:rPr>
                <w:rFonts w:ascii="Times New Roman" w:hAnsi="Times New Roman" w:cs="Times New Roman"/>
                <w:sz w:val="20"/>
                <w:szCs w:val="20"/>
                <w:vertAlign w:val="subscript"/>
              </w:rPr>
              <w:t>lgASD</w:t>
            </w:r>
            <w:proofErr w:type="spellEnd"/>
          </w:p>
        </w:tc>
        <w:tc>
          <w:tcPr>
            <w:tcW w:w="1155" w:type="pct"/>
            <w:vAlign w:val="center"/>
          </w:tcPr>
          <w:p w14:paraId="269A9BD0"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0.39 </w:t>
            </w:r>
            <w:r w:rsidRPr="00864125">
              <w:rPr>
                <w:rFonts w:ascii="Times New Roman" w:hAnsi="Times New Roman" w:cs="Times New Roman"/>
                <w:sz w:val="20"/>
                <w:szCs w:val="20"/>
              </w:rPr>
              <w:t>+ 0.1114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color w:val="000000"/>
                <w:kern w:val="24"/>
                <w:sz w:val="20"/>
                <w:szCs w:val="20"/>
              </w:rPr>
              <w:t>f</w:t>
            </w:r>
            <w:r w:rsidRPr="00864125">
              <w:rPr>
                <w:rFonts w:ascii="Times New Roman" w:hAnsi="Times New Roman" w:cs="Times New Roman"/>
                <w:i/>
                <w:color w:val="000000"/>
                <w:kern w:val="24"/>
                <w:sz w:val="20"/>
                <w:szCs w:val="20"/>
                <w:vertAlign w:val="subscript"/>
              </w:rPr>
              <w:t>c</w:t>
            </w:r>
            <w:r w:rsidRPr="00864125">
              <w:rPr>
                <w:rFonts w:ascii="Times New Roman" w:hAnsi="Times New Roman" w:cs="Times New Roman"/>
                <w:sz w:val="20"/>
                <w:szCs w:val="20"/>
              </w:rPr>
              <w:t>)</w:t>
            </w:r>
          </w:p>
        </w:tc>
        <w:tc>
          <w:tcPr>
            <w:tcW w:w="1155" w:type="pct"/>
            <w:vAlign w:val="center"/>
          </w:tcPr>
          <w:p w14:paraId="145830AA"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 xml:space="preserve">0.83 </w:t>
            </w:r>
            <w:r w:rsidRPr="00864125">
              <w:rPr>
                <w:rFonts w:ascii="Times New Roman" w:hAnsi="Times New Roman" w:cs="Times New Roman"/>
                <w:sz w:val="20"/>
                <w:szCs w:val="20"/>
              </w:rPr>
              <w:t>- 0.1144 log</w:t>
            </w:r>
            <w:r w:rsidRPr="00864125">
              <w:rPr>
                <w:rFonts w:ascii="Times New Roman" w:hAnsi="Times New Roman" w:cs="Times New Roman"/>
                <w:sz w:val="20"/>
                <w:szCs w:val="20"/>
                <w:vertAlign w:val="subscript"/>
              </w:rPr>
              <w:t>10</w:t>
            </w:r>
            <w:r w:rsidRPr="00864125">
              <w:rPr>
                <w:rFonts w:ascii="Times New Roman" w:hAnsi="Times New Roman" w:cs="Times New Roman"/>
                <w:sz w:val="20"/>
                <w:szCs w:val="20"/>
              </w:rPr>
              <w:t>(</w:t>
            </w:r>
            <w:r w:rsidRPr="00864125">
              <w:rPr>
                <w:rFonts w:ascii="Times New Roman" w:hAnsi="Times New Roman" w:cs="Times New Roman"/>
                <w:i/>
                <w:sz w:val="20"/>
                <w:szCs w:val="20"/>
              </w:rPr>
              <w:t>f</w:t>
            </w:r>
            <w:r w:rsidRPr="00864125">
              <w:rPr>
                <w:rFonts w:ascii="Times New Roman" w:hAnsi="Times New Roman" w:cs="Times New Roman"/>
                <w:i/>
                <w:sz w:val="20"/>
                <w:szCs w:val="20"/>
                <w:vertAlign w:val="subscript"/>
              </w:rPr>
              <w:t>c</w:t>
            </w:r>
            <w:r w:rsidRPr="00864125">
              <w:rPr>
                <w:rFonts w:ascii="Times New Roman" w:hAnsi="Times New Roman" w:cs="Times New Roman"/>
                <w:sz w:val="20"/>
                <w:szCs w:val="20"/>
              </w:rPr>
              <w:t>)</w:t>
            </w:r>
          </w:p>
        </w:tc>
        <w:tc>
          <w:tcPr>
            <w:tcW w:w="1155" w:type="pct"/>
            <w:vAlign w:val="center"/>
          </w:tcPr>
          <w:p w14:paraId="164FA2C8"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r w:rsidRPr="00864125">
              <w:rPr>
                <w:rFonts w:ascii="Times New Roman" w:hAnsi="Times New Roman" w:cs="Times New Roman"/>
                <w:color w:val="FF0000"/>
                <w:sz w:val="20"/>
                <w:szCs w:val="20"/>
              </w:rPr>
              <w:t>0.58</w:t>
            </w:r>
          </w:p>
        </w:tc>
      </w:tr>
      <w:tr w:rsidR="00864125" w:rsidRPr="00864125" w14:paraId="331E340B" w14:textId="77777777" w:rsidTr="0091152E">
        <w:trPr>
          <w:cantSplit/>
          <w:jc w:val="center"/>
        </w:trPr>
        <w:tc>
          <w:tcPr>
            <w:tcW w:w="1110" w:type="pct"/>
            <w:vMerge/>
            <w:vAlign w:val="center"/>
          </w:tcPr>
          <w:p w14:paraId="7D8AE8E4"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
        </w:tc>
        <w:tc>
          <w:tcPr>
            <w:tcW w:w="425" w:type="pct"/>
            <w:vAlign w:val="center"/>
          </w:tcPr>
          <w:p w14:paraId="55155CC7" w14:textId="77777777" w:rsidR="00F124CC" w:rsidRPr="00864125" w:rsidRDefault="00F124CC" w:rsidP="00864125">
            <w:pPr>
              <w:pStyle w:val="TAC"/>
              <w:keepNext w:val="0"/>
              <w:keepLines w:val="0"/>
              <w:spacing w:line="240" w:lineRule="auto"/>
              <w:rPr>
                <w:rFonts w:ascii="Times New Roman" w:hAnsi="Times New Roman" w:cs="Times New Roman"/>
                <w:sz w:val="20"/>
                <w:szCs w:val="20"/>
              </w:rPr>
            </w:pPr>
            <w:proofErr w:type="spellStart"/>
            <w:r w:rsidRPr="00864125">
              <w:rPr>
                <w:rFonts w:ascii="Times New Roman" w:hAnsi="Times New Roman" w:cs="Times New Roman"/>
                <w:i/>
                <w:sz w:val="20"/>
                <w:szCs w:val="20"/>
              </w:rPr>
              <w:t>σ</w:t>
            </w:r>
            <w:r w:rsidRPr="00864125">
              <w:rPr>
                <w:rFonts w:ascii="Times New Roman" w:hAnsi="Times New Roman" w:cs="Times New Roman"/>
                <w:sz w:val="20"/>
                <w:szCs w:val="20"/>
                <w:vertAlign w:val="subscript"/>
              </w:rPr>
              <w:t>lgASD</w:t>
            </w:r>
            <w:proofErr w:type="spellEnd"/>
          </w:p>
        </w:tc>
        <w:tc>
          <w:tcPr>
            <w:tcW w:w="1155" w:type="pct"/>
            <w:vAlign w:val="center"/>
          </w:tcPr>
          <w:p w14:paraId="2F951224"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0.4</w:t>
            </w:r>
          </w:p>
        </w:tc>
        <w:tc>
          <w:tcPr>
            <w:tcW w:w="1155" w:type="pct"/>
            <w:vAlign w:val="center"/>
          </w:tcPr>
          <w:p w14:paraId="04E5AC60"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c>
          <w:tcPr>
            <w:tcW w:w="1155" w:type="pct"/>
            <w:vAlign w:val="center"/>
          </w:tcPr>
          <w:p w14:paraId="7A128250"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0.7</w:t>
            </w:r>
          </w:p>
        </w:tc>
      </w:tr>
      <w:tr w:rsidR="0091152E" w:rsidRPr="00864125" w14:paraId="0BF5D1FC" w14:textId="77777777" w:rsidTr="0091152E">
        <w:trPr>
          <w:cantSplit/>
          <w:jc w:val="center"/>
        </w:trPr>
        <w:tc>
          <w:tcPr>
            <w:tcW w:w="1535" w:type="pct"/>
            <w:gridSpan w:val="2"/>
            <w:vAlign w:val="center"/>
          </w:tcPr>
          <w:p w14:paraId="28BF62F0" w14:textId="77777777" w:rsidR="00F124CC" w:rsidRPr="00864125" w:rsidRDefault="00F124CC" w:rsidP="00864125">
            <w:pPr>
              <w:pStyle w:val="TAC"/>
              <w:keepNext w:val="0"/>
              <w:keepLines w:val="0"/>
              <w:spacing w:line="240" w:lineRule="auto"/>
              <w:rPr>
                <w:rFonts w:ascii="Times New Roman" w:hAnsi="Times New Roman" w:cs="Times New Roman"/>
                <w:i/>
                <w:sz w:val="20"/>
                <w:szCs w:val="20"/>
              </w:rPr>
            </w:pPr>
            <w:r w:rsidRPr="00864125">
              <w:rPr>
                <w:rFonts w:ascii="Times New Roman" w:hAnsi="Times New Roman" w:cs="Times New Roman"/>
                <w:sz w:val="20"/>
                <w:szCs w:val="20"/>
              </w:rPr>
              <w:t xml:space="preserve">Cluster </w:t>
            </w:r>
            <w:r w:rsidRPr="00864125">
              <w:rPr>
                <w:rFonts w:ascii="Times New Roman" w:hAnsi="Times New Roman" w:cs="Times New Roman"/>
                <w:i/>
                <w:sz w:val="20"/>
                <w:szCs w:val="20"/>
              </w:rPr>
              <w:t xml:space="preserve">ASD </w:t>
            </w:r>
            <w:r w:rsidRPr="00864125">
              <w:rPr>
                <w:rFonts w:ascii="Times New Roman" w:eastAsia="MS Mincho" w:hAnsi="Times New Roman" w:cs="Times New Roman"/>
                <w:sz w:val="20"/>
                <w:szCs w:val="20"/>
                <w:lang w:eastAsia="ja-JP"/>
              </w:rPr>
              <w:t>(</w:t>
            </w:r>
            <w:r w:rsidRPr="00864125">
              <w:rPr>
                <w:rFonts w:ascii="Times New Roman" w:eastAsia="Times New Roman" w:hAnsi="Times New Roman" w:cs="Times New Roman"/>
                <w:position w:val="-12"/>
                <w:sz w:val="20"/>
                <w:szCs w:val="20"/>
                <w:lang w:val="en-GB" w:eastAsia="en-US"/>
              </w:rPr>
              <w:object w:dxaOrig="495" w:dyaOrig="405" w14:anchorId="2D8CE420">
                <v:shape id="_x0000_i1029" type="#_x0000_t75" style="width:23.85pt;height:20.1pt" o:ole="">
                  <v:imagedata r:id="rId14" o:title=""/>
                </v:shape>
                <o:OLEObject Type="Embed" ProgID="Equation.3" ShapeID="_x0000_i1029" DrawAspect="Content" ObjectID="_1785748763" r:id="rId17"/>
              </w:object>
            </w:r>
            <w:r w:rsidRPr="00864125">
              <w:rPr>
                <w:rFonts w:ascii="Times New Roman" w:eastAsia="MS Mincho" w:hAnsi="Times New Roman" w:cs="Times New Roman"/>
                <w:sz w:val="20"/>
                <w:szCs w:val="20"/>
                <w:lang w:eastAsia="ja-JP"/>
              </w:rPr>
              <w:t>) in [deg]</w:t>
            </w:r>
          </w:p>
        </w:tc>
        <w:tc>
          <w:tcPr>
            <w:tcW w:w="1155" w:type="pct"/>
            <w:vAlign w:val="center"/>
          </w:tcPr>
          <w:p w14:paraId="51435BF7"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202BF736"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c>
          <w:tcPr>
            <w:tcW w:w="1155" w:type="pct"/>
            <w:vAlign w:val="center"/>
          </w:tcPr>
          <w:p w14:paraId="51B79C59" w14:textId="77777777" w:rsidR="00F124CC" w:rsidRPr="00864125" w:rsidRDefault="00F124CC" w:rsidP="00864125">
            <w:pPr>
              <w:pStyle w:val="TAC"/>
              <w:keepNext w:val="0"/>
              <w:keepLines w:val="0"/>
              <w:spacing w:line="240" w:lineRule="auto"/>
              <w:rPr>
                <w:rFonts w:ascii="Times New Roman" w:hAnsi="Times New Roman" w:cs="Times New Roman"/>
                <w:color w:val="FF0000"/>
                <w:sz w:val="20"/>
                <w:szCs w:val="20"/>
              </w:rPr>
            </w:pPr>
            <w:r w:rsidRPr="00864125">
              <w:rPr>
                <w:rFonts w:ascii="Times New Roman" w:hAnsi="Times New Roman" w:cs="Times New Roman"/>
                <w:color w:val="FF0000"/>
                <w:sz w:val="20"/>
                <w:szCs w:val="20"/>
              </w:rPr>
              <w:t>1.5</w:t>
            </w:r>
          </w:p>
        </w:tc>
      </w:tr>
    </w:tbl>
    <w:p w14:paraId="7085673E" w14:textId="77777777" w:rsidR="00546EAE" w:rsidRDefault="00546EAE" w:rsidP="00546EAE">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546EAE" w:rsidRPr="00864125" w14:paraId="05B33850" w14:textId="77777777" w:rsidTr="00546EAE">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6A64A"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64CF5"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InH @1</w:t>
            </w:r>
            <w:r>
              <w:rPr>
                <w:rFonts w:eastAsia="SimSun"/>
                <w:b/>
                <w:bCs/>
                <w:sz w:val="20"/>
                <w:szCs w:val="20"/>
                <w:lang w:eastAsia="zh-CN"/>
              </w:rPr>
              <w:t>5</w:t>
            </w:r>
            <w:r w:rsidRPr="00864125">
              <w:rPr>
                <w:rFonts w:eastAsia="SimSun"/>
                <w:b/>
                <w:bCs/>
                <w:sz w:val="20"/>
                <w:szCs w:val="20"/>
                <w:lang w:eastAsia="zh-CN"/>
              </w:rPr>
              <w:t xml:space="preserve"> GHz</w:t>
            </w:r>
          </w:p>
        </w:tc>
      </w:tr>
      <w:tr w:rsidR="00546EAE" w:rsidRPr="00864125" w14:paraId="1BC78A80" w14:textId="77777777" w:rsidTr="00546EAE">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F85B"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B83BE"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9CAD7" w14:textId="77777777" w:rsidR="00546EAE" w:rsidRPr="00864125" w:rsidRDefault="00546EAE" w:rsidP="009C6EA6">
            <w:pPr>
              <w:pStyle w:val="B10"/>
              <w:keepNext/>
              <w:widowControl w:val="0"/>
              <w:spacing w:before="0" w:after="0" w:line="240" w:lineRule="auto"/>
              <w:ind w:left="0" w:firstLine="0"/>
              <w:jc w:val="center"/>
              <w:rPr>
                <w:rFonts w:eastAsia="SimSun"/>
                <w:b/>
                <w:bCs/>
                <w:sz w:val="20"/>
                <w:szCs w:val="20"/>
                <w:lang w:eastAsia="zh-CN"/>
              </w:rPr>
            </w:pPr>
            <w:r w:rsidRPr="00864125">
              <w:rPr>
                <w:rFonts w:eastAsia="SimSun"/>
                <w:b/>
                <w:bCs/>
                <w:sz w:val="20"/>
                <w:szCs w:val="20"/>
                <w:lang w:eastAsia="zh-CN"/>
              </w:rPr>
              <w:t>NLOS</w:t>
            </w:r>
          </w:p>
        </w:tc>
      </w:tr>
      <w:tr w:rsidR="00546EAE" w:rsidRPr="00864125" w14:paraId="3CA1E95F" w14:textId="77777777" w:rsidTr="00546EAE">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915A8"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ASA</w:t>
            </w:r>
          </w:p>
          <w:p w14:paraId="4A60C0F9"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7DC5B"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002D8F57"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6EE0AEE1"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1.78</w:t>
            </w:r>
          </w:p>
        </w:tc>
      </w:tr>
      <w:tr w:rsidR="00546EAE" w:rsidRPr="00864125" w14:paraId="0D16AE8C" w14:textId="77777777" w:rsidTr="00546EAE">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2BE80"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2F7EF"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5C7E77F2"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7ACC5CF2"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0.15</w:t>
            </w:r>
          </w:p>
        </w:tc>
      </w:tr>
      <w:tr w:rsidR="00546EAE" w:rsidRPr="00864125" w14:paraId="41D15DBF" w14:textId="77777777" w:rsidTr="00546EAE">
        <w:tblPrEx>
          <w:jc w:val="left"/>
          <w:tblCellMar>
            <w:left w:w="108" w:type="dxa"/>
            <w:right w:w="108" w:type="dxa"/>
          </w:tblCellMar>
        </w:tblPrEx>
        <w:trPr>
          <w:trHeight w:hRule="exact" w:val="254"/>
        </w:trPr>
        <w:tc>
          <w:tcPr>
            <w:tcW w:w="2468" w:type="dxa"/>
            <w:vMerge w:val="restart"/>
            <w:shd w:val="clear" w:color="auto" w:fill="D9D9D9" w:themeFill="background1" w:themeFillShade="D9"/>
          </w:tcPr>
          <w:p w14:paraId="3A32E370"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w:t>
            </w:r>
            <w:r w:rsidRPr="00864125">
              <w:rPr>
                <w:rFonts w:eastAsia="SimSun"/>
                <w:sz w:val="20"/>
                <w:szCs w:val="20"/>
                <w:lang w:eastAsia="zh-CN"/>
              </w:rPr>
              <w:t>SA</w:t>
            </w:r>
          </w:p>
          <w:p w14:paraId="4D4C0A77"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w:t>
            </w:r>
            <w:r>
              <w:rPr>
                <w:rFonts w:eastAsia="SimSun"/>
                <w:sz w:val="20"/>
                <w:szCs w:val="20"/>
                <w:lang w:eastAsia="zh-CN"/>
              </w:rPr>
              <w:t>Z</w:t>
            </w:r>
            <w:r w:rsidRPr="00864125">
              <w:rPr>
                <w:rFonts w:eastAsia="SimSun"/>
                <w:sz w:val="20"/>
                <w:szCs w:val="20"/>
                <w:lang w:eastAsia="zh-CN"/>
              </w:rPr>
              <w:t>SA/1°)</w:t>
            </w:r>
          </w:p>
        </w:tc>
        <w:tc>
          <w:tcPr>
            <w:tcW w:w="636" w:type="dxa"/>
            <w:shd w:val="clear" w:color="auto" w:fill="D9D9D9" w:themeFill="background1" w:themeFillShade="D9"/>
          </w:tcPr>
          <w:p w14:paraId="793A5BB5"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071" w:type="dxa"/>
            <w:vAlign w:val="center"/>
          </w:tcPr>
          <w:p w14:paraId="4EDD1ED9"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c>
          <w:tcPr>
            <w:tcW w:w="1030" w:type="dxa"/>
            <w:vAlign w:val="center"/>
          </w:tcPr>
          <w:p w14:paraId="13F53A7C"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0.94</w:t>
            </w:r>
          </w:p>
        </w:tc>
      </w:tr>
      <w:tr w:rsidR="00546EAE" w:rsidRPr="00864125" w14:paraId="40E86809" w14:textId="77777777" w:rsidTr="00546EAE">
        <w:tblPrEx>
          <w:jc w:val="left"/>
          <w:tblCellMar>
            <w:left w:w="108" w:type="dxa"/>
            <w:right w:w="108" w:type="dxa"/>
          </w:tblCellMar>
        </w:tblPrEx>
        <w:trPr>
          <w:trHeight w:hRule="exact" w:val="254"/>
        </w:trPr>
        <w:tc>
          <w:tcPr>
            <w:tcW w:w="2468" w:type="dxa"/>
            <w:vMerge/>
            <w:shd w:val="clear" w:color="auto" w:fill="D9D9D9" w:themeFill="background1" w:themeFillShade="D9"/>
          </w:tcPr>
          <w:p w14:paraId="180632CB" w14:textId="77777777" w:rsidR="00546EAE" w:rsidRPr="00864125" w:rsidRDefault="00546EAE" w:rsidP="00546EAE">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40D75762" w14:textId="77777777" w:rsidR="00546EAE" w:rsidRPr="00864125" w:rsidRDefault="00546EAE" w:rsidP="00546EAE">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071" w:type="dxa"/>
            <w:vAlign w:val="center"/>
          </w:tcPr>
          <w:p w14:paraId="204028F0"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0.05</w:t>
            </w:r>
          </w:p>
        </w:tc>
        <w:tc>
          <w:tcPr>
            <w:tcW w:w="1030" w:type="dxa"/>
            <w:vAlign w:val="center"/>
          </w:tcPr>
          <w:p w14:paraId="586F4CF6" w14:textId="77777777" w:rsidR="00546EAE" w:rsidRPr="00864125" w:rsidRDefault="00546EAE" w:rsidP="00546EAE">
            <w:pPr>
              <w:pStyle w:val="B10"/>
              <w:keepNext/>
              <w:widowControl w:val="0"/>
              <w:spacing w:before="0" w:after="0" w:line="240" w:lineRule="auto"/>
              <w:ind w:left="0" w:firstLine="0"/>
              <w:jc w:val="center"/>
              <w:rPr>
                <w:rFonts w:eastAsia="SimSun"/>
                <w:sz w:val="20"/>
                <w:szCs w:val="20"/>
                <w:lang w:eastAsia="zh-CN"/>
              </w:rPr>
            </w:pPr>
            <w:r w:rsidRPr="00864125">
              <w:rPr>
                <w:sz w:val="20"/>
                <w:szCs w:val="20"/>
              </w:rPr>
              <w:t>0.06</w:t>
            </w:r>
          </w:p>
        </w:tc>
      </w:tr>
    </w:tbl>
    <w:p w14:paraId="2EEC05F9" w14:textId="77777777" w:rsidR="00F124CC" w:rsidRDefault="00F124CC">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546EAE" w:rsidRPr="00864125" w14:paraId="4344708C" w14:textId="77777777" w:rsidTr="00546EAE">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E0018" w14:textId="77777777" w:rsidR="00546EAE" w:rsidRPr="00864125" w:rsidRDefault="00546EAE" w:rsidP="009C6EA6">
            <w:pPr>
              <w:pStyle w:val="B10"/>
              <w:keepNext/>
              <w:widowControl w:val="0"/>
              <w:spacing w:before="0" w:after="0" w:line="240" w:lineRule="auto"/>
              <w:ind w:left="0" w:hanging="288"/>
              <w:jc w:val="center"/>
              <w:rPr>
                <w:rFonts w:eastAsia="SimSun"/>
                <w:b/>
                <w:bCs/>
                <w:sz w:val="20"/>
                <w:szCs w:val="20"/>
                <w:lang w:eastAsia="zh-CN"/>
              </w:rPr>
            </w:pPr>
            <w:r w:rsidRPr="00864125">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65C01"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sidRPr="0091152E">
              <w:rPr>
                <w:rFonts w:eastAsia="SimSun"/>
                <w:b/>
                <w:bCs/>
                <w:sz w:val="20"/>
                <w:szCs w:val="20"/>
                <w:highlight w:val="yellow"/>
                <w:lang w:eastAsia="zh-CN"/>
              </w:rPr>
              <w:t>UMa</w:t>
            </w:r>
            <w:proofErr w:type="spellEnd"/>
            <w:r w:rsidRPr="0091152E">
              <w:rPr>
                <w:rFonts w:eastAsia="SimSun"/>
                <w:b/>
                <w:bCs/>
                <w:sz w:val="20"/>
                <w:szCs w:val="20"/>
                <w:highlight w:val="yellow"/>
                <w:lang w:eastAsia="zh-CN"/>
              </w:rPr>
              <w:t xml:space="preserve"> @6.5 GHz</w:t>
            </w:r>
          </w:p>
        </w:tc>
      </w:tr>
      <w:tr w:rsidR="00546EAE" w:rsidRPr="00864125" w14:paraId="13AA5C8E" w14:textId="77777777" w:rsidTr="00546EAE">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E9110" w14:textId="77777777" w:rsidR="00546EAE" w:rsidRPr="00864125" w:rsidRDefault="00546EAE" w:rsidP="009C6EA6">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FE35C"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22460" w14:textId="77777777" w:rsidR="00546EAE" w:rsidRPr="0091152E" w:rsidRDefault="00546EAE" w:rsidP="009C6EA6">
            <w:pPr>
              <w:pStyle w:val="B10"/>
              <w:keepNext/>
              <w:widowControl w:val="0"/>
              <w:spacing w:before="0" w:after="0" w:line="240" w:lineRule="auto"/>
              <w:ind w:left="0" w:firstLine="0"/>
              <w:jc w:val="center"/>
              <w:rPr>
                <w:rFonts w:eastAsia="SimSun"/>
                <w:b/>
                <w:bCs/>
                <w:sz w:val="20"/>
                <w:szCs w:val="20"/>
                <w:highlight w:val="yellow"/>
                <w:lang w:eastAsia="zh-CN"/>
              </w:rPr>
            </w:pPr>
            <w:r w:rsidRPr="0091152E">
              <w:rPr>
                <w:rFonts w:eastAsia="SimSun"/>
                <w:b/>
                <w:bCs/>
                <w:sz w:val="20"/>
                <w:szCs w:val="20"/>
                <w:highlight w:val="yellow"/>
                <w:lang w:eastAsia="zh-CN"/>
              </w:rPr>
              <w:t>NLOS</w:t>
            </w:r>
          </w:p>
        </w:tc>
      </w:tr>
      <w:tr w:rsidR="00546EAE" w:rsidRPr="00864125" w14:paraId="7B51756D"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D79CC"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ASD</w:t>
            </w:r>
          </w:p>
          <w:p w14:paraId="5F264227"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lgASD</w:t>
            </w:r>
            <w:proofErr w:type="spellEnd"/>
            <w:r w:rsidRPr="00864125">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4B11A"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9CB119A"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2E6F3503"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1.26</w:t>
            </w:r>
          </w:p>
        </w:tc>
      </w:tr>
      <w:tr w:rsidR="00546EAE" w:rsidRPr="00864125" w14:paraId="48CE6607"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2BF6B"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67093"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62595EE3"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199A201B"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0.27</w:t>
            </w:r>
          </w:p>
        </w:tc>
      </w:tr>
      <w:tr w:rsidR="00546EAE" w:rsidRPr="00864125" w14:paraId="679E3446" w14:textId="77777777" w:rsidTr="0091152E">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CF98E"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r w:rsidRPr="00864125">
              <w:rPr>
                <w:rFonts w:eastAsia="SimSun"/>
                <w:sz w:val="20"/>
                <w:szCs w:val="20"/>
                <w:lang w:eastAsia="zh-CN"/>
              </w:rPr>
              <w:t>AOA spread (ASA)</w:t>
            </w:r>
          </w:p>
          <w:p w14:paraId="256E7C5A" w14:textId="77777777" w:rsidR="00546EAE" w:rsidRPr="00864125" w:rsidRDefault="00546EAE" w:rsidP="009C6EA6">
            <w:pPr>
              <w:pStyle w:val="B10"/>
              <w:keepNext/>
              <w:widowControl w:val="0"/>
              <w:spacing w:before="0" w:after="0" w:line="240" w:lineRule="auto"/>
              <w:ind w:left="0" w:firstLine="0"/>
              <w:jc w:val="center"/>
              <w:rPr>
                <w:rFonts w:eastAsia="SimSun"/>
                <w:sz w:val="20"/>
                <w:szCs w:val="20"/>
                <w:lang w:eastAsia="zh-CN"/>
              </w:rPr>
            </w:pPr>
            <w:proofErr w:type="spellStart"/>
            <w:r w:rsidRPr="00864125">
              <w:rPr>
                <w:rFonts w:eastAsia="SimSun"/>
                <w:sz w:val="20"/>
                <w:szCs w:val="20"/>
                <w:lang w:eastAsia="zh-CN"/>
              </w:rPr>
              <w:t>lgASA</w:t>
            </w:r>
            <w:proofErr w:type="spellEnd"/>
            <w:r w:rsidRPr="00864125">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55247"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53522F81"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12F54D2B"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1.72</w:t>
            </w:r>
          </w:p>
        </w:tc>
      </w:tr>
      <w:tr w:rsidR="00546EAE" w:rsidRPr="00864125" w14:paraId="6D138A74" w14:textId="77777777" w:rsidTr="0091152E">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85079" w14:textId="77777777" w:rsidR="00546EAE" w:rsidRPr="00864125" w:rsidRDefault="00546EAE" w:rsidP="009C6EA6">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41323" w14:textId="77777777" w:rsidR="00546EAE" w:rsidRPr="00864125" w:rsidRDefault="00546EAE" w:rsidP="009C6EA6">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sidRPr="00864125">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2E9F161C"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281FF555" w14:textId="77777777" w:rsidR="00546EAE" w:rsidRPr="0091152E" w:rsidRDefault="00546EAE" w:rsidP="009C6EA6">
            <w:pPr>
              <w:pStyle w:val="B10"/>
              <w:keepNext/>
              <w:widowControl w:val="0"/>
              <w:spacing w:before="0" w:after="0" w:line="240" w:lineRule="auto"/>
              <w:ind w:left="0" w:firstLine="0"/>
              <w:jc w:val="center"/>
              <w:rPr>
                <w:rFonts w:eastAsia="SimSun"/>
                <w:sz w:val="20"/>
                <w:szCs w:val="20"/>
                <w:highlight w:val="yellow"/>
                <w:lang w:eastAsia="zh-CN"/>
              </w:rPr>
            </w:pPr>
            <w:r w:rsidRPr="0091152E">
              <w:rPr>
                <w:sz w:val="20"/>
                <w:szCs w:val="20"/>
                <w:highlight w:val="yellow"/>
              </w:rPr>
              <w:t>0.15</w:t>
            </w:r>
          </w:p>
        </w:tc>
      </w:tr>
    </w:tbl>
    <w:p w14:paraId="21B37669" w14:textId="77777777" w:rsidR="00546EAE" w:rsidRDefault="00546EAE">
      <w:pPr>
        <w:pStyle w:val="BodyText"/>
        <w:spacing w:after="0"/>
        <w:rPr>
          <w:rFonts w:ascii="Times New Roman" w:eastAsiaTheme="minorEastAsia" w:hAnsi="Times New Roman"/>
          <w:szCs w:val="20"/>
          <w:lang w:eastAsia="ko-KR"/>
        </w:rPr>
      </w:pPr>
    </w:p>
    <w:p w14:paraId="7CD24DC4" w14:textId="77777777" w:rsidR="00546EAE" w:rsidRDefault="00546EAE">
      <w:pPr>
        <w:pStyle w:val="BodyText"/>
        <w:spacing w:after="0"/>
        <w:rPr>
          <w:rFonts w:ascii="Times New Roman" w:eastAsiaTheme="minorEastAsia" w:hAnsi="Times New Roman"/>
          <w:szCs w:val="20"/>
          <w:lang w:eastAsia="ko-KR"/>
        </w:rPr>
      </w:pPr>
    </w:p>
    <w:p w14:paraId="2AFE5E2D" w14:textId="77777777" w:rsidR="000807F3"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0807F3" w14:paraId="1DE25566" w14:textId="77777777">
        <w:tc>
          <w:tcPr>
            <w:tcW w:w="1615" w:type="dxa"/>
            <w:shd w:val="clear" w:color="auto" w:fill="DEEAF6" w:themeFill="accent5" w:themeFillTint="33"/>
            <w:vAlign w:val="center"/>
          </w:tcPr>
          <w:p w14:paraId="7B6FB57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0792981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7EEEA48" w14:textId="77777777">
        <w:tc>
          <w:tcPr>
            <w:tcW w:w="1615" w:type="dxa"/>
            <w:vAlign w:val="center"/>
          </w:tcPr>
          <w:p w14:paraId="0EF2DAC3" w14:textId="77777777" w:rsidR="000807F3" w:rsidRDefault="00000000">
            <w:pPr>
              <w:spacing w:before="0" w:after="0" w:line="240" w:lineRule="auto"/>
              <w:jc w:val="left"/>
            </w:pPr>
            <w:r>
              <w:t xml:space="preserve">[1] Huawei, </w:t>
            </w:r>
            <w:proofErr w:type="spellStart"/>
            <w:r>
              <w:t>HiSilicon</w:t>
            </w:r>
            <w:proofErr w:type="spellEnd"/>
          </w:p>
        </w:tc>
        <w:tc>
          <w:tcPr>
            <w:tcW w:w="8238" w:type="dxa"/>
            <w:vAlign w:val="center"/>
          </w:tcPr>
          <w:p w14:paraId="15BF20DE" w14:textId="77777777" w:rsidR="000807F3"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0807F3" w14:paraId="38F55368"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C96B3" w14:textId="77777777" w:rsidR="000807F3"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E37C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DC21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B406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64D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0807F3" w14:paraId="1340CA77"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DA070" w14:textId="77777777" w:rsidR="000807F3" w:rsidRDefault="000807F3">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0B27D" w14:textId="77777777" w:rsidR="000807F3"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26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76F4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474D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366F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14201"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E1660"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D3E03"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0807F3" w14:paraId="4A8941FB"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3F4BF" w14:textId="77777777" w:rsidR="000807F3" w:rsidRDefault="000807F3">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1221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5E355"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F344F"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67AE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6300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D989E"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4CCF4"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76129"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76EC2"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0F4E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FEF0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1A05C"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1A178"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C4D57"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FC6CA"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A1876" w14:textId="77777777" w:rsidR="000807F3"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0807F3" w14:paraId="08AF76C0"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50F3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53160421"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EA93A96"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0D3942BE"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68C239FA"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7E372C8B"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25B4D2F3" w14:textId="77777777" w:rsidR="000807F3"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250D70E5"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0FB0D903" w14:textId="77777777" w:rsidR="000807F3"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0E81F713"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AF0431C"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E4B4D48"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9E0A145"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9978CF1"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1606A7DC" w14:textId="77777777" w:rsidR="000807F3" w:rsidRDefault="000807F3">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18626024" w14:textId="77777777" w:rsidR="000807F3" w:rsidRDefault="000807F3">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110F07EB" w14:textId="77777777" w:rsidR="000807F3" w:rsidRDefault="000807F3">
                  <w:pPr>
                    <w:pStyle w:val="B10"/>
                    <w:keepNext/>
                    <w:widowControl w:val="0"/>
                    <w:spacing w:before="0" w:after="0" w:line="240" w:lineRule="auto"/>
                    <w:ind w:left="0" w:firstLine="0"/>
                    <w:jc w:val="center"/>
                    <w:rPr>
                      <w:sz w:val="10"/>
                      <w:szCs w:val="10"/>
                    </w:rPr>
                  </w:pPr>
                </w:p>
              </w:tc>
            </w:tr>
          </w:tbl>
          <w:p w14:paraId="4E6B55F4" w14:textId="77777777" w:rsidR="000807F3"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6CD3FF2"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0B1AD346" w14:textId="77777777" w:rsidR="000807F3" w:rsidRDefault="000807F3">
            <w:pPr>
              <w:spacing w:before="0" w:after="0" w:line="240" w:lineRule="auto"/>
              <w:rPr>
                <w:rFonts w:eastAsiaTheme="minorEastAsia"/>
                <w:b/>
                <w:iCs/>
                <w:lang w:eastAsia="zh-CN"/>
              </w:rPr>
            </w:pPr>
          </w:p>
          <w:p w14:paraId="1F27EC4A" w14:textId="77777777" w:rsidR="000807F3"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59A08DC6" w14:textId="77777777" w:rsidR="000807F3" w:rsidRDefault="00000000">
            <w:pPr>
              <w:pStyle w:val="ListParagraph"/>
              <w:numPr>
                <w:ilvl w:val="0"/>
                <w:numId w:val="20"/>
              </w:numPr>
              <w:autoSpaceDE w:val="0"/>
              <w:autoSpaceDN w:val="0"/>
              <w:adjustRightInd w:val="0"/>
              <w:snapToGrid w:val="0"/>
              <w:spacing w:before="0" w:line="240" w:lineRule="auto"/>
              <w:ind w:left="357" w:hanging="357"/>
              <w:rPr>
                <w:bCs/>
                <w:iCs/>
                <w:sz w:val="18"/>
                <w:szCs w:val="20"/>
              </w:rPr>
            </w:pPr>
            <w:r>
              <w:rPr>
                <w:bCs/>
                <w:iCs/>
                <w:szCs w:val="20"/>
              </w:rPr>
              <w:t>Number of clusters</w:t>
            </w:r>
          </w:p>
          <w:p w14:paraId="7F6BDC49" w14:textId="77777777" w:rsidR="000807F3" w:rsidRDefault="000807F3">
            <w:pPr>
              <w:spacing w:before="0" w:after="0" w:line="240" w:lineRule="auto"/>
              <w:jc w:val="left"/>
            </w:pPr>
          </w:p>
        </w:tc>
      </w:tr>
      <w:tr w:rsidR="000807F3" w14:paraId="2EA17657" w14:textId="77777777">
        <w:tc>
          <w:tcPr>
            <w:tcW w:w="1615" w:type="dxa"/>
            <w:vAlign w:val="center"/>
          </w:tcPr>
          <w:p w14:paraId="539EBF78" w14:textId="77777777" w:rsidR="000807F3" w:rsidRDefault="00000000">
            <w:pPr>
              <w:spacing w:before="0" w:after="0" w:line="240" w:lineRule="auto"/>
              <w:jc w:val="left"/>
            </w:pPr>
            <w:r>
              <w:t>[2] Sharp</w:t>
            </w:r>
          </w:p>
        </w:tc>
        <w:tc>
          <w:tcPr>
            <w:tcW w:w="8238" w:type="dxa"/>
            <w:vAlign w:val="center"/>
          </w:tcPr>
          <w:p w14:paraId="0C244D57" w14:textId="77777777" w:rsidR="000807F3"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67B7C7E9" w14:textId="77777777" w:rsidR="000807F3" w:rsidRDefault="000807F3">
            <w:pPr>
              <w:spacing w:before="0" w:after="0" w:line="240" w:lineRule="auto"/>
              <w:rPr>
                <w:b/>
                <w:bCs/>
                <w:lang w:val="en-GB" w:eastAsia="ja-JP"/>
              </w:rPr>
            </w:pPr>
          </w:p>
          <w:p w14:paraId="107D3686" w14:textId="77777777" w:rsidR="000807F3" w:rsidRDefault="00000000">
            <w:pPr>
              <w:spacing w:before="0" w:after="0" w:line="240" w:lineRule="auto"/>
            </w:pPr>
            <w:r>
              <w:rPr>
                <w:b/>
                <w:bCs/>
                <w:lang w:val="en-GB" w:eastAsia="ja-JP"/>
              </w:rPr>
              <w:lastRenderedPageBreak/>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0807F3" w14:paraId="327F262F" w14:textId="77777777">
        <w:tc>
          <w:tcPr>
            <w:tcW w:w="1615" w:type="dxa"/>
            <w:vAlign w:val="center"/>
          </w:tcPr>
          <w:p w14:paraId="0345C246" w14:textId="77777777" w:rsidR="000807F3" w:rsidRDefault="00000000">
            <w:pPr>
              <w:spacing w:before="0" w:after="0" w:line="240" w:lineRule="auto"/>
              <w:jc w:val="left"/>
            </w:pPr>
            <w:r>
              <w:lastRenderedPageBreak/>
              <w:t xml:space="preserve">[5] ZTE, </w:t>
            </w:r>
            <w:proofErr w:type="spellStart"/>
            <w:r>
              <w:t>Sanechips</w:t>
            </w:r>
            <w:proofErr w:type="spellEnd"/>
          </w:p>
        </w:tc>
        <w:tc>
          <w:tcPr>
            <w:tcW w:w="8238" w:type="dxa"/>
            <w:vAlign w:val="center"/>
          </w:tcPr>
          <w:p w14:paraId="263AA2AA" w14:textId="77777777" w:rsidR="000807F3"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0807F3" w14:paraId="4171FC54" w14:textId="77777777">
        <w:tc>
          <w:tcPr>
            <w:tcW w:w="1615" w:type="dxa"/>
            <w:vAlign w:val="center"/>
          </w:tcPr>
          <w:p w14:paraId="52E89C0F" w14:textId="77777777" w:rsidR="000807F3" w:rsidRDefault="00000000">
            <w:pPr>
              <w:spacing w:before="0" w:after="0" w:line="240" w:lineRule="auto"/>
              <w:jc w:val="left"/>
            </w:pPr>
            <w:r>
              <w:t>[7] vivo</w:t>
            </w:r>
          </w:p>
        </w:tc>
        <w:tc>
          <w:tcPr>
            <w:tcW w:w="8238" w:type="dxa"/>
            <w:vAlign w:val="center"/>
          </w:tcPr>
          <w:p w14:paraId="40B7D420" w14:textId="77777777" w:rsidR="000807F3"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67519FF2" w14:textId="77777777" w:rsidR="000807F3" w:rsidRDefault="000807F3">
            <w:pPr>
              <w:spacing w:before="0" w:after="0" w:line="240" w:lineRule="auto"/>
            </w:pPr>
          </w:p>
        </w:tc>
      </w:tr>
      <w:tr w:rsidR="000807F3" w14:paraId="107EFF0F" w14:textId="77777777">
        <w:tc>
          <w:tcPr>
            <w:tcW w:w="1615" w:type="dxa"/>
            <w:vAlign w:val="center"/>
          </w:tcPr>
          <w:p w14:paraId="4CE9EE31" w14:textId="77777777" w:rsidR="000807F3" w:rsidRDefault="00000000">
            <w:pPr>
              <w:spacing w:before="0" w:after="0" w:line="240" w:lineRule="auto"/>
              <w:jc w:val="left"/>
            </w:pPr>
            <w:r>
              <w:t>[8] OPPO</w:t>
            </w:r>
          </w:p>
        </w:tc>
        <w:tc>
          <w:tcPr>
            <w:tcW w:w="8238" w:type="dxa"/>
            <w:vAlign w:val="center"/>
          </w:tcPr>
          <w:p w14:paraId="4563B92C" w14:textId="77777777" w:rsidR="000807F3"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1DC3B1FD"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77900B0D" w14:textId="77777777" w:rsidR="000807F3" w:rsidRDefault="00000000">
            <w:pPr>
              <w:pStyle w:val="ListParagraph"/>
              <w:numPr>
                <w:ilvl w:val="0"/>
                <w:numId w:val="22"/>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6C04F140"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14A80416" w14:textId="77777777" w:rsidR="000807F3" w:rsidRDefault="00000000">
            <w:pPr>
              <w:pStyle w:val="ListParagraph"/>
              <w:numPr>
                <w:ilvl w:val="1"/>
                <w:numId w:val="22"/>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CB17FC2" w14:textId="77777777" w:rsidR="000807F3" w:rsidRDefault="000807F3">
            <w:pPr>
              <w:suppressAutoHyphens w:val="0"/>
              <w:spacing w:before="0" w:after="0" w:line="240" w:lineRule="auto"/>
              <w:rPr>
                <w:rFonts w:eastAsia="MS Mincho"/>
                <w:bCs/>
                <w:iCs/>
              </w:rPr>
            </w:pPr>
          </w:p>
        </w:tc>
      </w:tr>
      <w:tr w:rsidR="000807F3" w14:paraId="4EA16FEB" w14:textId="77777777">
        <w:tc>
          <w:tcPr>
            <w:tcW w:w="1615" w:type="dxa"/>
            <w:vAlign w:val="center"/>
          </w:tcPr>
          <w:p w14:paraId="730BA429" w14:textId="77777777" w:rsidR="000807F3" w:rsidRDefault="00000000">
            <w:pPr>
              <w:spacing w:before="0" w:after="0" w:line="240" w:lineRule="auto"/>
              <w:jc w:val="left"/>
            </w:pPr>
            <w:r>
              <w:t>[9] CATT</w:t>
            </w:r>
          </w:p>
        </w:tc>
        <w:tc>
          <w:tcPr>
            <w:tcW w:w="8238" w:type="dxa"/>
            <w:vAlign w:val="center"/>
          </w:tcPr>
          <w:p w14:paraId="20A59E33" w14:textId="77777777" w:rsidR="000807F3"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0CB2D42F" w14:textId="77777777" w:rsidR="000807F3" w:rsidRDefault="000807F3">
            <w:pPr>
              <w:spacing w:before="0" w:after="0" w:line="240" w:lineRule="auto"/>
              <w:rPr>
                <w:rFonts w:eastAsiaTheme="minorEastAsia"/>
                <w:b/>
                <w:lang w:eastAsia="zh-CN"/>
              </w:rPr>
            </w:pPr>
            <w:bookmarkStart w:id="23" w:name="_Ref166248300"/>
          </w:p>
          <w:p w14:paraId="4382D7C1" w14:textId="77777777" w:rsidR="000807F3"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0D9BE84C" w14:textId="77777777" w:rsidR="000807F3"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0807F3" w14:paraId="7E49F43C" w14:textId="77777777">
              <w:trPr>
                <w:trHeight w:val="331"/>
                <w:jc w:val="center"/>
              </w:trPr>
              <w:tc>
                <w:tcPr>
                  <w:tcW w:w="3474" w:type="dxa"/>
                </w:tcPr>
                <w:p w14:paraId="312B75A4" w14:textId="77777777" w:rsidR="000807F3" w:rsidRDefault="00000000">
                  <w:pPr>
                    <w:spacing w:before="0" w:after="0" w:line="240" w:lineRule="auto"/>
                    <w:rPr>
                      <w:b/>
                      <w:lang w:val="en-GB" w:eastAsia="zh-CN"/>
                    </w:rPr>
                  </w:pPr>
                  <w:r>
                    <w:rPr>
                      <w:rFonts w:hint="eastAsia"/>
                      <w:b/>
                      <w:lang w:val="en-GB" w:eastAsia="zh-CN"/>
                    </w:rPr>
                    <w:t>Parameters</w:t>
                  </w:r>
                </w:p>
              </w:tc>
              <w:tc>
                <w:tcPr>
                  <w:tcW w:w="3474" w:type="dxa"/>
                </w:tcPr>
                <w:p w14:paraId="6B4CD9BC" w14:textId="77777777" w:rsidR="000807F3" w:rsidRDefault="00000000">
                  <w:pPr>
                    <w:spacing w:before="0" w:after="0" w:line="240" w:lineRule="auto"/>
                    <w:rPr>
                      <w:b/>
                      <w:lang w:val="en-GB" w:eastAsia="zh-CN"/>
                    </w:rPr>
                  </w:pPr>
                  <w:r>
                    <w:rPr>
                      <w:rFonts w:hint="eastAsia"/>
                      <w:b/>
                      <w:lang w:val="en-GB" w:eastAsia="zh-CN"/>
                    </w:rPr>
                    <w:t>Whether validation is needed</w:t>
                  </w:r>
                </w:p>
              </w:tc>
            </w:tr>
            <w:tr w:rsidR="000807F3" w14:paraId="701782EF" w14:textId="77777777">
              <w:trPr>
                <w:trHeight w:val="342"/>
                <w:jc w:val="center"/>
              </w:trPr>
              <w:tc>
                <w:tcPr>
                  <w:tcW w:w="3474" w:type="dxa"/>
                </w:tcPr>
                <w:p w14:paraId="762B9436" w14:textId="77777777" w:rsidR="000807F3"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00E1C38C" w14:textId="77777777" w:rsidR="000807F3" w:rsidRDefault="00000000">
                  <w:pPr>
                    <w:spacing w:before="0" w:after="0" w:line="240" w:lineRule="auto"/>
                    <w:rPr>
                      <w:bCs/>
                      <w:lang w:val="en-GB" w:eastAsia="zh-CN"/>
                    </w:rPr>
                  </w:pPr>
                  <w:r>
                    <w:rPr>
                      <w:rFonts w:hint="eastAsia"/>
                      <w:bCs/>
                      <w:lang w:val="en-GB" w:eastAsia="zh-CN"/>
                    </w:rPr>
                    <w:t>Needed</w:t>
                  </w:r>
                </w:p>
              </w:tc>
            </w:tr>
            <w:tr w:rsidR="000807F3" w14:paraId="6CE0ABDF" w14:textId="77777777">
              <w:trPr>
                <w:trHeight w:val="342"/>
                <w:jc w:val="center"/>
              </w:trPr>
              <w:tc>
                <w:tcPr>
                  <w:tcW w:w="3474" w:type="dxa"/>
                </w:tcPr>
                <w:p w14:paraId="51070A0E" w14:textId="77777777" w:rsidR="000807F3"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16198A70" w14:textId="77777777" w:rsidR="000807F3" w:rsidRDefault="00000000">
                  <w:pPr>
                    <w:spacing w:before="0" w:after="0" w:line="240" w:lineRule="auto"/>
                    <w:rPr>
                      <w:bCs/>
                      <w:lang w:val="en-GB" w:eastAsia="zh-CN"/>
                    </w:rPr>
                  </w:pPr>
                  <w:r>
                    <w:rPr>
                      <w:rFonts w:hint="eastAsia"/>
                      <w:bCs/>
                      <w:lang w:val="en-GB" w:eastAsia="zh-CN"/>
                    </w:rPr>
                    <w:t>FFS</w:t>
                  </w:r>
                </w:p>
              </w:tc>
            </w:tr>
          </w:tbl>
          <w:p w14:paraId="022E8B44" w14:textId="77777777" w:rsidR="000807F3" w:rsidRDefault="000807F3">
            <w:pPr>
              <w:suppressAutoHyphens w:val="0"/>
              <w:spacing w:before="0" w:after="0" w:line="240" w:lineRule="auto"/>
              <w:rPr>
                <w:rFonts w:eastAsia="MS Mincho"/>
                <w:bCs/>
              </w:rPr>
            </w:pPr>
          </w:p>
        </w:tc>
      </w:tr>
      <w:tr w:rsidR="000807F3" w14:paraId="18F39358" w14:textId="77777777">
        <w:tc>
          <w:tcPr>
            <w:tcW w:w="1615" w:type="dxa"/>
            <w:vAlign w:val="center"/>
          </w:tcPr>
          <w:p w14:paraId="224F5767" w14:textId="77777777" w:rsidR="000807F3" w:rsidRDefault="00000000">
            <w:pPr>
              <w:spacing w:after="0" w:line="240" w:lineRule="auto"/>
            </w:pPr>
            <w:r>
              <w:t>[10] Keysight</w:t>
            </w:r>
          </w:p>
        </w:tc>
        <w:tc>
          <w:tcPr>
            <w:tcW w:w="8238" w:type="dxa"/>
            <w:vAlign w:val="center"/>
          </w:tcPr>
          <w:p w14:paraId="58D8CA68"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FD9D645" w14:textId="77777777" w:rsidR="000807F3" w:rsidRDefault="000807F3">
            <w:pPr>
              <w:spacing w:before="0" w:after="0" w:line="240" w:lineRule="auto"/>
            </w:pPr>
          </w:p>
          <w:p w14:paraId="32FDCA6B"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52CA51AE" w14:textId="77777777">
              <w:trPr>
                <w:trHeight w:val="514"/>
              </w:trPr>
              <w:tc>
                <w:tcPr>
                  <w:tcW w:w="1811" w:type="dxa"/>
                  <w:tcBorders>
                    <w:top w:val="nil"/>
                    <w:left w:val="nil"/>
                  </w:tcBorders>
                </w:tcPr>
                <w:p w14:paraId="4D4B2AEF" w14:textId="77777777" w:rsidR="000807F3" w:rsidRDefault="000807F3">
                  <w:pPr>
                    <w:spacing w:before="0" w:after="0" w:line="240" w:lineRule="auto"/>
                  </w:pPr>
                </w:p>
              </w:tc>
              <w:tc>
                <w:tcPr>
                  <w:tcW w:w="1489" w:type="dxa"/>
                  <w:shd w:val="clear" w:color="auto" w:fill="F2F2F2" w:themeFill="background1" w:themeFillShade="F2"/>
                </w:tcPr>
                <w:p w14:paraId="57BAF847"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3AD39363"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61C9FD67"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D0B3A5A" w14:textId="77777777" w:rsidR="000807F3" w:rsidRDefault="00000000">
                  <w:pPr>
                    <w:spacing w:before="0" w:after="0" w:line="240" w:lineRule="auto"/>
                  </w:pPr>
                  <w:proofErr w:type="spellStart"/>
                  <w:r>
                    <w:t>UMi</w:t>
                  </w:r>
                  <w:proofErr w:type="spellEnd"/>
                  <w:r>
                    <w:t xml:space="preserve"> NLOS 38.901</w:t>
                  </w:r>
                </w:p>
              </w:tc>
            </w:tr>
            <w:tr w:rsidR="000807F3" w14:paraId="0DFA9E98" w14:textId="77777777">
              <w:trPr>
                <w:trHeight w:val="257"/>
              </w:trPr>
              <w:tc>
                <w:tcPr>
                  <w:tcW w:w="1811" w:type="dxa"/>
                  <w:shd w:val="clear" w:color="auto" w:fill="F2F2F2" w:themeFill="background1" w:themeFillShade="F2"/>
                  <w:vAlign w:val="bottom"/>
                </w:tcPr>
                <w:p w14:paraId="36AC68E3" w14:textId="77777777" w:rsidR="000807F3" w:rsidRDefault="00000000">
                  <w:pPr>
                    <w:spacing w:before="0" w:after="0" w:line="240" w:lineRule="auto"/>
                  </w:pPr>
                  <w:r>
                    <w:rPr>
                      <w:color w:val="000000"/>
                      <w:position w:val="1"/>
                    </w:rPr>
                    <w:t># of Clusters</w:t>
                  </w:r>
                  <w:r>
                    <w:rPr>
                      <w:color w:val="000000"/>
                    </w:rPr>
                    <w:t>​</w:t>
                  </w:r>
                </w:p>
              </w:tc>
              <w:tc>
                <w:tcPr>
                  <w:tcW w:w="1489" w:type="dxa"/>
                  <w:vAlign w:val="center"/>
                </w:tcPr>
                <w:p w14:paraId="0F409CCB" w14:textId="77777777" w:rsidR="000807F3" w:rsidRDefault="00000000">
                  <w:pPr>
                    <w:spacing w:before="0" w:after="0" w:line="240" w:lineRule="auto"/>
                    <w:jc w:val="center"/>
                  </w:pPr>
                  <w:r>
                    <w:rPr>
                      <w:position w:val="1"/>
                    </w:rPr>
                    <w:t>8</w:t>
                  </w:r>
                  <w:r>
                    <w:t>​</w:t>
                  </w:r>
                </w:p>
              </w:tc>
              <w:tc>
                <w:tcPr>
                  <w:tcW w:w="1573" w:type="dxa"/>
                  <w:vAlign w:val="center"/>
                </w:tcPr>
                <w:p w14:paraId="3CCBC06F" w14:textId="77777777" w:rsidR="000807F3" w:rsidRDefault="00000000">
                  <w:pPr>
                    <w:spacing w:before="0" w:after="0" w:line="240" w:lineRule="auto"/>
                    <w:jc w:val="center"/>
                  </w:pPr>
                  <w:r>
                    <w:rPr>
                      <w:position w:val="1"/>
                    </w:rPr>
                    <w:t>12</w:t>
                  </w:r>
                  <w:r>
                    <w:t>​</w:t>
                  </w:r>
                </w:p>
              </w:tc>
              <w:tc>
                <w:tcPr>
                  <w:tcW w:w="1593" w:type="dxa"/>
                  <w:vAlign w:val="center"/>
                </w:tcPr>
                <w:p w14:paraId="6FA22E00" w14:textId="77777777" w:rsidR="000807F3" w:rsidRDefault="00000000">
                  <w:pPr>
                    <w:spacing w:before="0" w:after="0" w:line="240" w:lineRule="auto"/>
                    <w:jc w:val="center"/>
                  </w:pPr>
                  <w:r>
                    <w:rPr>
                      <w:position w:val="1"/>
                    </w:rPr>
                    <w:t>10</w:t>
                  </w:r>
                  <w:r>
                    <w:t>​</w:t>
                  </w:r>
                </w:p>
              </w:tc>
              <w:tc>
                <w:tcPr>
                  <w:tcW w:w="1413" w:type="dxa"/>
                  <w:vAlign w:val="center"/>
                </w:tcPr>
                <w:p w14:paraId="3BCBA15F" w14:textId="77777777" w:rsidR="000807F3" w:rsidRDefault="00000000">
                  <w:pPr>
                    <w:spacing w:before="0" w:after="0" w:line="240" w:lineRule="auto"/>
                    <w:jc w:val="center"/>
                  </w:pPr>
                  <w:r>
                    <w:rPr>
                      <w:position w:val="1"/>
                    </w:rPr>
                    <w:t>19</w:t>
                  </w:r>
                  <w:r>
                    <w:t>​</w:t>
                  </w:r>
                </w:p>
              </w:tc>
            </w:tr>
          </w:tbl>
          <w:p w14:paraId="62A2E1F7" w14:textId="77777777" w:rsidR="000807F3" w:rsidRDefault="000807F3">
            <w:pPr>
              <w:spacing w:before="0" w:after="0" w:line="240" w:lineRule="auto"/>
            </w:pPr>
          </w:p>
          <w:p w14:paraId="1DC3BC24" w14:textId="77777777" w:rsidR="000807F3"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0EFA55E8" w14:textId="77777777">
              <w:trPr>
                <w:trHeight w:val="517"/>
              </w:trPr>
              <w:tc>
                <w:tcPr>
                  <w:tcW w:w="1835" w:type="dxa"/>
                  <w:tcBorders>
                    <w:top w:val="nil"/>
                    <w:left w:val="nil"/>
                  </w:tcBorders>
                </w:tcPr>
                <w:p w14:paraId="79156AC5" w14:textId="77777777" w:rsidR="000807F3" w:rsidRDefault="000807F3">
                  <w:pPr>
                    <w:spacing w:before="0" w:after="0" w:line="240" w:lineRule="auto"/>
                  </w:pPr>
                </w:p>
              </w:tc>
              <w:tc>
                <w:tcPr>
                  <w:tcW w:w="1512" w:type="dxa"/>
                  <w:shd w:val="clear" w:color="auto" w:fill="F2F2F2" w:themeFill="background1" w:themeFillShade="F2"/>
                </w:tcPr>
                <w:p w14:paraId="45AE0286" w14:textId="77777777" w:rsidR="000807F3" w:rsidRDefault="00000000">
                  <w:pPr>
                    <w:spacing w:before="0" w:after="0" w:line="240" w:lineRule="auto"/>
                  </w:pPr>
                  <w:r>
                    <w:t>Indoor LOS measured</w:t>
                  </w:r>
                </w:p>
              </w:tc>
              <w:tc>
                <w:tcPr>
                  <w:tcW w:w="1587" w:type="dxa"/>
                  <w:shd w:val="clear" w:color="auto" w:fill="F2F2F2" w:themeFill="background1" w:themeFillShade="F2"/>
                </w:tcPr>
                <w:p w14:paraId="3FA3AB5E" w14:textId="77777777" w:rsidR="000807F3" w:rsidRDefault="00000000">
                  <w:pPr>
                    <w:spacing w:before="0" w:after="0" w:line="240" w:lineRule="auto"/>
                  </w:pPr>
                  <w:r>
                    <w:t>Indoor LOS 38.901</w:t>
                  </w:r>
                </w:p>
              </w:tc>
              <w:tc>
                <w:tcPr>
                  <w:tcW w:w="1614" w:type="dxa"/>
                  <w:shd w:val="clear" w:color="auto" w:fill="F2F2F2" w:themeFill="background1" w:themeFillShade="F2"/>
                </w:tcPr>
                <w:p w14:paraId="04F20314"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536CC625" w14:textId="77777777" w:rsidR="000807F3" w:rsidRDefault="00000000">
                  <w:pPr>
                    <w:spacing w:before="0" w:after="0" w:line="240" w:lineRule="auto"/>
                  </w:pPr>
                  <w:r>
                    <w:t>Indoor NLOS 38.901</w:t>
                  </w:r>
                </w:p>
              </w:tc>
            </w:tr>
            <w:tr w:rsidR="000807F3" w14:paraId="7E2DEFAE" w14:textId="77777777">
              <w:trPr>
                <w:trHeight w:val="258"/>
              </w:trPr>
              <w:tc>
                <w:tcPr>
                  <w:tcW w:w="1835" w:type="dxa"/>
                  <w:shd w:val="clear" w:color="auto" w:fill="F2F2F2" w:themeFill="background1" w:themeFillShade="F2"/>
                  <w:vAlign w:val="bottom"/>
                </w:tcPr>
                <w:p w14:paraId="34BE5E4D" w14:textId="77777777" w:rsidR="000807F3" w:rsidRDefault="00000000">
                  <w:pPr>
                    <w:spacing w:before="0" w:after="0" w:line="240" w:lineRule="auto"/>
                  </w:pPr>
                  <w:r>
                    <w:rPr>
                      <w:color w:val="000000"/>
                      <w:position w:val="1"/>
                    </w:rPr>
                    <w:t># of Clusters</w:t>
                  </w:r>
                  <w:r>
                    <w:rPr>
                      <w:color w:val="000000"/>
                    </w:rPr>
                    <w:t>​</w:t>
                  </w:r>
                </w:p>
              </w:tc>
              <w:tc>
                <w:tcPr>
                  <w:tcW w:w="1512" w:type="dxa"/>
                  <w:vAlign w:val="center"/>
                </w:tcPr>
                <w:p w14:paraId="06349295" w14:textId="77777777" w:rsidR="000807F3" w:rsidRDefault="00000000">
                  <w:pPr>
                    <w:spacing w:before="0" w:after="0" w:line="240" w:lineRule="auto"/>
                    <w:jc w:val="center"/>
                  </w:pPr>
                  <w:r>
                    <w:t>6</w:t>
                  </w:r>
                </w:p>
              </w:tc>
              <w:tc>
                <w:tcPr>
                  <w:tcW w:w="1587" w:type="dxa"/>
                  <w:vAlign w:val="center"/>
                </w:tcPr>
                <w:p w14:paraId="29E8131B" w14:textId="77777777" w:rsidR="000807F3" w:rsidRDefault="00000000">
                  <w:pPr>
                    <w:spacing w:before="0" w:after="0" w:line="240" w:lineRule="auto"/>
                    <w:jc w:val="center"/>
                  </w:pPr>
                  <w:r>
                    <w:t>15</w:t>
                  </w:r>
                </w:p>
              </w:tc>
              <w:tc>
                <w:tcPr>
                  <w:tcW w:w="1614" w:type="dxa"/>
                  <w:vAlign w:val="center"/>
                </w:tcPr>
                <w:p w14:paraId="4731B665" w14:textId="77777777" w:rsidR="000807F3" w:rsidRDefault="00000000">
                  <w:pPr>
                    <w:spacing w:before="0" w:after="0" w:line="240" w:lineRule="auto"/>
                    <w:jc w:val="center"/>
                  </w:pPr>
                  <w:r>
                    <w:t>11</w:t>
                  </w:r>
                </w:p>
              </w:tc>
              <w:tc>
                <w:tcPr>
                  <w:tcW w:w="1428" w:type="dxa"/>
                  <w:vAlign w:val="center"/>
                </w:tcPr>
                <w:p w14:paraId="592F1463" w14:textId="77777777" w:rsidR="000807F3" w:rsidRDefault="00000000">
                  <w:pPr>
                    <w:spacing w:before="0" w:after="0" w:line="240" w:lineRule="auto"/>
                    <w:jc w:val="center"/>
                  </w:pPr>
                  <w:r>
                    <w:t>19</w:t>
                  </w:r>
                </w:p>
              </w:tc>
            </w:tr>
          </w:tbl>
          <w:p w14:paraId="4350DE9F" w14:textId="77777777" w:rsidR="000807F3" w:rsidRDefault="000807F3">
            <w:pPr>
              <w:spacing w:before="0" w:after="0" w:line="240" w:lineRule="auto"/>
            </w:pPr>
          </w:p>
          <w:p w14:paraId="10794FB5" w14:textId="77777777" w:rsidR="000807F3" w:rsidRDefault="000807F3">
            <w:pPr>
              <w:pStyle w:val="Caption"/>
              <w:spacing w:before="0" w:after="0" w:line="240" w:lineRule="auto"/>
              <w:rPr>
                <w:b w:val="0"/>
                <w:lang w:eastAsia="zh-CN"/>
              </w:rPr>
            </w:pPr>
          </w:p>
        </w:tc>
      </w:tr>
      <w:tr w:rsidR="000807F3" w14:paraId="3B98C63D" w14:textId="77777777">
        <w:tc>
          <w:tcPr>
            <w:tcW w:w="1615" w:type="dxa"/>
            <w:vAlign w:val="center"/>
          </w:tcPr>
          <w:p w14:paraId="53686079" w14:textId="77777777" w:rsidR="000807F3" w:rsidRDefault="00000000">
            <w:pPr>
              <w:spacing w:before="0" w:after="0" w:line="240" w:lineRule="auto"/>
              <w:jc w:val="left"/>
            </w:pPr>
            <w:r>
              <w:t>[14] Ericsson</w:t>
            </w:r>
          </w:p>
        </w:tc>
        <w:tc>
          <w:tcPr>
            <w:tcW w:w="8238" w:type="dxa"/>
            <w:vAlign w:val="center"/>
          </w:tcPr>
          <w:p w14:paraId="6649E310" w14:textId="77777777" w:rsidR="000807F3"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0807F3" w14:paraId="4730AE5B" w14:textId="77777777">
        <w:tc>
          <w:tcPr>
            <w:tcW w:w="1615" w:type="dxa"/>
            <w:vAlign w:val="center"/>
          </w:tcPr>
          <w:p w14:paraId="6EF9DB70" w14:textId="77777777" w:rsidR="000807F3" w:rsidRDefault="00000000">
            <w:pPr>
              <w:spacing w:before="0" w:after="0" w:line="240" w:lineRule="auto"/>
              <w:jc w:val="left"/>
            </w:pPr>
            <w:r>
              <w:t>[15] BUPT, Spark NZ</w:t>
            </w:r>
          </w:p>
        </w:tc>
        <w:tc>
          <w:tcPr>
            <w:tcW w:w="8238" w:type="dxa"/>
            <w:vAlign w:val="center"/>
          </w:tcPr>
          <w:p w14:paraId="02644A42" w14:textId="77777777" w:rsidR="000807F3"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0807F3" w14:paraId="12827755" w14:textId="77777777">
              <w:tc>
                <w:tcPr>
                  <w:tcW w:w="4257" w:type="dxa"/>
                  <w:gridSpan w:val="2"/>
                  <w:vAlign w:val="center"/>
                </w:tcPr>
                <w:p w14:paraId="5C816F1C" w14:textId="77777777" w:rsidR="000807F3" w:rsidRDefault="000807F3">
                  <w:pPr>
                    <w:spacing w:before="0" w:after="0" w:line="240" w:lineRule="auto"/>
                    <w:ind w:left="360"/>
                    <w:jc w:val="center"/>
                    <w:rPr>
                      <w:lang w:val="en-NZ"/>
                    </w:rPr>
                  </w:pPr>
                </w:p>
              </w:tc>
              <w:tc>
                <w:tcPr>
                  <w:tcW w:w="2203" w:type="dxa"/>
                  <w:vAlign w:val="center"/>
                </w:tcPr>
                <w:p w14:paraId="6C907AA9" w14:textId="77777777" w:rsidR="000807F3" w:rsidRDefault="00000000">
                  <w:pPr>
                    <w:spacing w:before="0" w:after="0" w:line="240" w:lineRule="auto"/>
                    <w:jc w:val="center"/>
                    <w:rPr>
                      <w:lang w:val="en-NZ" w:eastAsia="zh-CN"/>
                    </w:rPr>
                  </w:pPr>
                  <w:r>
                    <w:rPr>
                      <w:lang w:val="en-NZ" w:eastAsia="zh-CN"/>
                    </w:rPr>
                    <w:t>Cluster number</w:t>
                  </w:r>
                </w:p>
              </w:tc>
              <w:tc>
                <w:tcPr>
                  <w:tcW w:w="2890" w:type="dxa"/>
                  <w:vAlign w:val="center"/>
                </w:tcPr>
                <w:p w14:paraId="7DBE8F0A" w14:textId="77777777" w:rsidR="000807F3" w:rsidRDefault="00000000">
                  <w:pPr>
                    <w:spacing w:before="0" w:after="0" w:line="240" w:lineRule="auto"/>
                    <w:jc w:val="center"/>
                    <w:rPr>
                      <w:lang w:val="en-NZ" w:eastAsia="zh-CN"/>
                    </w:rPr>
                  </w:pPr>
                  <w:r>
                    <w:rPr>
                      <w:lang w:val="en-NZ" w:eastAsia="zh-CN"/>
                    </w:rPr>
                    <w:t>Cluster number with -25 dB</w:t>
                  </w:r>
                </w:p>
              </w:tc>
            </w:tr>
            <w:tr w:rsidR="000807F3" w14:paraId="2E81F2E1" w14:textId="77777777">
              <w:tc>
                <w:tcPr>
                  <w:tcW w:w="988" w:type="dxa"/>
                  <w:vMerge w:val="restart"/>
                  <w:vAlign w:val="center"/>
                </w:tcPr>
                <w:p w14:paraId="3228C5BB" w14:textId="77777777" w:rsidR="000807F3"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61366635"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7EFBDFD5" w14:textId="77777777" w:rsidR="000807F3" w:rsidRDefault="00000000">
                  <w:pPr>
                    <w:spacing w:before="0" w:after="0" w:line="240" w:lineRule="auto"/>
                    <w:jc w:val="center"/>
                    <w:rPr>
                      <w:lang w:val="en-NZ" w:eastAsia="zh-CN"/>
                    </w:rPr>
                  </w:pPr>
                  <w:r>
                    <w:rPr>
                      <w:lang w:val="en-NZ" w:eastAsia="zh-CN"/>
                    </w:rPr>
                    <w:t>12</w:t>
                  </w:r>
                </w:p>
              </w:tc>
              <w:tc>
                <w:tcPr>
                  <w:tcW w:w="2890" w:type="dxa"/>
                  <w:vAlign w:val="center"/>
                </w:tcPr>
                <w:p w14:paraId="1FC6F3C1" w14:textId="77777777" w:rsidR="000807F3" w:rsidRDefault="00000000">
                  <w:pPr>
                    <w:spacing w:before="0" w:after="0" w:line="240" w:lineRule="auto"/>
                    <w:jc w:val="center"/>
                    <w:rPr>
                      <w:lang w:val="en-NZ" w:eastAsia="zh-CN"/>
                    </w:rPr>
                  </w:pPr>
                  <w:r>
                    <w:rPr>
                      <w:lang w:val="en-NZ" w:eastAsia="zh-CN"/>
                    </w:rPr>
                    <w:t>7</w:t>
                  </w:r>
                </w:p>
              </w:tc>
            </w:tr>
            <w:tr w:rsidR="000807F3" w14:paraId="441A2F87" w14:textId="77777777">
              <w:tc>
                <w:tcPr>
                  <w:tcW w:w="988" w:type="dxa"/>
                  <w:vMerge/>
                  <w:vAlign w:val="center"/>
                </w:tcPr>
                <w:p w14:paraId="4A4F6B51" w14:textId="77777777" w:rsidR="000807F3" w:rsidRDefault="000807F3">
                  <w:pPr>
                    <w:spacing w:before="0" w:after="0" w:line="240" w:lineRule="auto"/>
                    <w:jc w:val="center"/>
                    <w:rPr>
                      <w:lang w:val="en-NZ" w:eastAsia="zh-CN"/>
                    </w:rPr>
                  </w:pPr>
                </w:p>
              </w:tc>
              <w:tc>
                <w:tcPr>
                  <w:tcW w:w="3269" w:type="dxa"/>
                  <w:vAlign w:val="center"/>
                </w:tcPr>
                <w:p w14:paraId="63D4EA80"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7A3515CD" w14:textId="77777777" w:rsidR="000807F3" w:rsidRDefault="00000000">
                  <w:pPr>
                    <w:spacing w:before="0" w:after="0" w:line="240" w:lineRule="auto"/>
                    <w:jc w:val="center"/>
                    <w:rPr>
                      <w:lang w:val="en-NZ" w:eastAsia="zh-CN"/>
                    </w:rPr>
                  </w:pPr>
                  <w:r>
                    <w:rPr>
                      <w:lang w:val="en-NZ" w:eastAsia="zh-CN"/>
                    </w:rPr>
                    <w:t>9</w:t>
                  </w:r>
                </w:p>
              </w:tc>
              <w:tc>
                <w:tcPr>
                  <w:tcW w:w="2890" w:type="dxa"/>
                  <w:vAlign w:val="center"/>
                </w:tcPr>
                <w:p w14:paraId="6192497D" w14:textId="77777777" w:rsidR="000807F3" w:rsidRDefault="00000000">
                  <w:pPr>
                    <w:spacing w:before="0" w:after="0" w:line="240" w:lineRule="auto"/>
                    <w:jc w:val="center"/>
                    <w:rPr>
                      <w:lang w:val="en-NZ" w:eastAsia="zh-CN"/>
                    </w:rPr>
                  </w:pPr>
                  <w:r>
                    <w:rPr>
                      <w:lang w:val="en-NZ" w:eastAsia="zh-CN"/>
                    </w:rPr>
                    <w:t>\</w:t>
                  </w:r>
                </w:p>
              </w:tc>
            </w:tr>
            <w:tr w:rsidR="000807F3" w14:paraId="7DBF7BAE" w14:textId="77777777">
              <w:tc>
                <w:tcPr>
                  <w:tcW w:w="988" w:type="dxa"/>
                  <w:vMerge w:val="restart"/>
                  <w:vAlign w:val="center"/>
                </w:tcPr>
                <w:p w14:paraId="3B9E3632" w14:textId="77777777" w:rsidR="000807F3"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3F91E213" w14:textId="77777777" w:rsidR="000807F3"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A9AB86F" w14:textId="77777777" w:rsidR="000807F3" w:rsidRDefault="00000000">
                  <w:pPr>
                    <w:spacing w:before="0" w:after="0" w:line="240" w:lineRule="auto"/>
                    <w:jc w:val="center"/>
                    <w:rPr>
                      <w:lang w:val="en-NZ" w:eastAsia="zh-CN"/>
                    </w:rPr>
                  </w:pPr>
                  <w:r>
                    <w:rPr>
                      <w:lang w:val="en-NZ" w:eastAsia="zh-CN"/>
                    </w:rPr>
                    <w:t>20</w:t>
                  </w:r>
                </w:p>
              </w:tc>
              <w:tc>
                <w:tcPr>
                  <w:tcW w:w="2890" w:type="dxa"/>
                  <w:vAlign w:val="center"/>
                </w:tcPr>
                <w:p w14:paraId="7CA269BD" w14:textId="77777777" w:rsidR="000807F3" w:rsidRDefault="00000000">
                  <w:pPr>
                    <w:spacing w:before="0" w:after="0" w:line="240" w:lineRule="auto"/>
                    <w:jc w:val="center"/>
                    <w:rPr>
                      <w:lang w:val="en-NZ" w:eastAsia="zh-CN"/>
                    </w:rPr>
                  </w:pPr>
                  <w:r>
                    <w:rPr>
                      <w:lang w:val="en-NZ" w:eastAsia="zh-CN"/>
                    </w:rPr>
                    <w:t>19</w:t>
                  </w:r>
                </w:p>
              </w:tc>
            </w:tr>
            <w:tr w:rsidR="000807F3" w14:paraId="75C78BC5" w14:textId="77777777">
              <w:tc>
                <w:tcPr>
                  <w:tcW w:w="988" w:type="dxa"/>
                  <w:vMerge/>
                  <w:vAlign w:val="center"/>
                </w:tcPr>
                <w:p w14:paraId="35F8C483" w14:textId="77777777" w:rsidR="000807F3" w:rsidRDefault="000807F3">
                  <w:pPr>
                    <w:spacing w:before="0" w:after="0" w:line="240" w:lineRule="auto"/>
                    <w:jc w:val="center"/>
                    <w:rPr>
                      <w:lang w:val="en-NZ" w:eastAsia="zh-CN"/>
                    </w:rPr>
                  </w:pPr>
                </w:p>
              </w:tc>
              <w:tc>
                <w:tcPr>
                  <w:tcW w:w="3269" w:type="dxa"/>
                  <w:vAlign w:val="center"/>
                </w:tcPr>
                <w:p w14:paraId="2397AAA3" w14:textId="77777777" w:rsidR="000807F3"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C79E8EA" w14:textId="77777777" w:rsidR="000807F3" w:rsidRDefault="00000000">
                  <w:pPr>
                    <w:spacing w:before="0" w:after="0" w:line="240" w:lineRule="auto"/>
                    <w:jc w:val="center"/>
                    <w:rPr>
                      <w:lang w:val="en-NZ" w:eastAsia="zh-CN"/>
                    </w:rPr>
                  </w:pPr>
                  <w:r>
                    <w:rPr>
                      <w:lang w:val="en-NZ" w:eastAsia="zh-CN"/>
                    </w:rPr>
                    <w:t>14</w:t>
                  </w:r>
                </w:p>
              </w:tc>
              <w:tc>
                <w:tcPr>
                  <w:tcW w:w="2890" w:type="dxa"/>
                  <w:vAlign w:val="center"/>
                </w:tcPr>
                <w:p w14:paraId="3BE9073D" w14:textId="77777777" w:rsidR="000807F3" w:rsidRDefault="00000000">
                  <w:pPr>
                    <w:spacing w:before="0" w:after="0" w:line="240" w:lineRule="auto"/>
                    <w:jc w:val="center"/>
                    <w:rPr>
                      <w:lang w:val="en-NZ" w:eastAsia="zh-CN"/>
                    </w:rPr>
                  </w:pPr>
                  <w:r>
                    <w:rPr>
                      <w:lang w:val="en-NZ" w:eastAsia="zh-CN"/>
                    </w:rPr>
                    <w:t>\</w:t>
                  </w:r>
                </w:p>
              </w:tc>
            </w:tr>
          </w:tbl>
          <w:p w14:paraId="0349F1E4" w14:textId="77777777" w:rsidR="000807F3"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46D16BE7" w14:textId="77777777" w:rsidR="000807F3" w:rsidRDefault="000807F3">
            <w:pPr>
              <w:spacing w:before="0" w:after="0" w:line="240" w:lineRule="auto"/>
              <w:rPr>
                <w:b/>
                <w:bCs/>
                <w:lang w:eastAsia="zh-CN"/>
              </w:rPr>
            </w:pPr>
          </w:p>
          <w:p w14:paraId="6B255FF9" w14:textId="77777777" w:rsidR="000807F3" w:rsidRDefault="00000000">
            <w:pPr>
              <w:spacing w:before="0" w:after="0" w:line="240" w:lineRule="auto"/>
              <w:rPr>
                <w:b/>
                <w:bCs/>
                <w:lang w:eastAsia="zh-CN"/>
              </w:rPr>
            </w:pPr>
            <w:r>
              <w:rPr>
                <w:b/>
                <w:bCs/>
                <w:lang w:eastAsia="zh-CN"/>
              </w:rPr>
              <w:lastRenderedPageBreak/>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13DFC93F" w14:textId="77777777" w:rsidR="000807F3" w:rsidRDefault="000807F3">
            <w:pPr>
              <w:snapToGrid w:val="0"/>
              <w:spacing w:before="0" w:after="0" w:line="240" w:lineRule="auto"/>
              <w:rPr>
                <w:b/>
                <w:bCs/>
                <w:lang w:eastAsia="zh-CN"/>
              </w:rPr>
            </w:pPr>
          </w:p>
          <w:p w14:paraId="0B383E0C" w14:textId="77777777" w:rsidR="000807F3"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07B102C4" w14:textId="77777777" w:rsidR="000807F3" w:rsidRDefault="000807F3">
            <w:pPr>
              <w:snapToGrid w:val="0"/>
              <w:spacing w:before="0" w:after="0" w:line="240" w:lineRule="auto"/>
              <w:rPr>
                <w:b/>
                <w:bCs/>
                <w:lang w:eastAsia="zh-CN"/>
              </w:rPr>
            </w:pPr>
          </w:p>
          <w:p w14:paraId="2CC3D9B8" w14:textId="77777777" w:rsidR="000807F3"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70842A61" w14:textId="77777777" w:rsidR="000807F3" w:rsidRDefault="000807F3">
            <w:pPr>
              <w:snapToGrid w:val="0"/>
              <w:spacing w:before="0" w:after="0" w:line="240" w:lineRule="auto"/>
              <w:rPr>
                <w:rFonts w:ascii="Times New Roman Bold" w:hAnsi="Times New Roman Bold" w:cs="Times New Roman Bold"/>
                <w:b/>
                <w:bCs/>
                <w:lang w:eastAsia="zh-CN"/>
              </w:rPr>
            </w:pPr>
          </w:p>
          <w:p w14:paraId="195AB078" w14:textId="77777777" w:rsidR="000807F3"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0807F3" w14:paraId="4B0C5051" w14:textId="77777777">
        <w:tc>
          <w:tcPr>
            <w:tcW w:w="1615" w:type="dxa"/>
            <w:vAlign w:val="center"/>
          </w:tcPr>
          <w:p w14:paraId="319DACD4" w14:textId="77777777" w:rsidR="000807F3" w:rsidRDefault="00000000">
            <w:pPr>
              <w:spacing w:before="0" w:after="0" w:line="240" w:lineRule="auto"/>
              <w:jc w:val="left"/>
            </w:pPr>
            <w:r>
              <w:lastRenderedPageBreak/>
              <w:t>[19] Qualcomm</w:t>
            </w:r>
          </w:p>
        </w:tc>
        <w:tc>
          <w:tcPr>
            <w:tcW w:w="8238" w:type="dxa"/>
            <w:vAlign w:val="center"/>
          </w:tcPr>
          <w:p w14:paraId="08FC1DB5" w14:textId="77777777" w:rsidR="000807F3"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327209AB" w14:textId="77777777" w:rsidR="000807F3" w:rsidRDefault="000807F3">
      <w:pPr>
        <w:pStyle w:val="BodyText"/>
        <w:spacing w:after="0"/>
        <w:rPr>
          <w:rFonts w:ascii="Times New Roman" w:eastAsiaTheme="minorEastAsia" w:hAnsi="Times New Roman"/>
          <w:szCs w:val="20"/>
          <w:lang w:eastAsia="ko-KR"/>
        </w:rPr>
      </w:pPr>
    </w:p>
    <w:p w14:paraId="5BE9C195" w14:textId="77777777" w:rsidR="000807F3" w:rsidRDefault="000807F3">
      <w:pPr>
        <w:pStyle w:val="BodyText"/>
        <w:spacing w:after="0"/>
        <w:rPr>
          <w:rFonts w:ascii="Times New Roman" w:eastAsiaTheme="minorEastAsia" w:hAnsi="Times New Roman"/>
          <w:szCs w:val="20"/>
          <w:lang w:eastAsia="ko-KR"/>
        </w:rPr>
      </w:pPr>
    </w:p>
    <w:p w14:paraId="31B45084" w14:textId="77777777" w:rsidR="000807F3" w:rsidRDefault="00000000">
      <w:pPr>
        <w:pStyle w:val="Heading4"/>
        <w:rPr>
          <w:rFonts w:eastAsia="SimSun"/>
          <w:lang w:eastAsia="zh-CN"/>
        </w:rPr>
      </w:pPr>
      <w:r>
        <w:rPr>
          <w:rFonts w:eastAsia="SimSun"/>
          <w:lang w:eastAsia="zh-CN"/>
        </w:rPr>
        <w:t>Summary of Issues</w:t>
      </w:r>
    </w:p>
    <w:p w14:paraId="6D81943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1F1F1D81"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07BBA187"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44306C5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10B93D92" w14:textId="77777777" w:rsidR="000807F3" w:rsidRPr="00B93219" w:rsidRDefault="00000000">
      <w:pPr>
        <w:pStyle w:val="BodyText"/>
        <w:numPr>
          <w:ilvl w:val="0"/>
          <w:numId w:val="18"/>
        </w:numPr>
        <w:spacing w:after="0"/>
        <w:rPr>
          <w:rFonts w:ascii="Times New Roman" w:eastAsiaTheme="minorEastAsia" w:hAnsi="Times New Roman"/>
          <w:szCs w:val="20"/>
          <w:lang w:val="es-ES" w:eastAsia="ko-KR"/>
        </w:rPr>
      </w:pPr>
      <w:proofErr w:type="spellStart"/>
      <w:r w:rsidRPr="00B93219">
        <w:rPr>
          <w:rFonts w:ascii="Times New Roman" w:eastAsiaTheme="minorEastAsia" w:hAnsi="Times New Roman"/>
          <w:szCs w:val="20"/>
          <w:lang w:val="es-ES" w:eastAsia="ko-KR"/>
        </w:rPr>
        <w:t>UMi</w:t>
      </w:r>
      <w:proofErr w:type="spellEnd"/>
      <w:r w:rsidRPr="00B93219">
        <w:rPr>
          <w:rFonts w:ascii="Times New Roman" w:eastAsiaTheme="minorEastAsia" w:hAnsi="Times New Roman"/>
          <w:szCs w:val="20"/>
          <w:lang w:val="es-ES" w:eastAsia="ko-KR"/>
        </w:rPr>
        <w:t xml:space="preserve"> LOS/NLOS (Huawei, </w:t>
      </w:r>
      <w:proofErr w:type="spellStart"/>
      <w:r w:rsidRPr="00B93219">
        <w:rPr>
          <w:rFonts w:ascii="Times New Roman" w:eastAsiaTheme="minorEastAsia" w:hAnsi="Times New Roman"/>
          <w:szCs w:val="20"/>
          <w:lang w:val="es-ES" w:eastAsia="ko-KR"/>
        </w:rPr>
        <w:t>Keysight</w:t>
      </w:r>
      <w:proofErr w:type="spellEnd"/>
      <w:r w:rsidRPr="00B93219">
        <w:rPr>
          <w:rFonts w:ascii="Times New Roman" w:eastAsiaTheme="minorEastAsia" w:hAnsi="Times New Roman"/>
          <w:szCs w:val="20"/>
          <w:lang w:val="es-ES" w:eastAsia="ko-KR"/>
        </w:rPr>
        <w:t>)</w:t>
      </w:r>
    </w:p>
    <w:p w14:paraId="2D7BB61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7E05AF6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3B27DA57" w14:textId="77777777" w:rsidR="000807F3" w:rsidRDefault="00000000">
      <w:pPr>
        <w:pStyle w:val="BodyText"/>
        <w:numPr>
          <w:ilvl w:val="0"/>
          <w:numId w:val="18"/>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02F00B42"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4DEC99AC"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8D04C42" w14:textId="77777777" w:rsidR="000807F3" w:rsidRDefault="000807F3">
      <w:pPr>
        <w:pStyle w:val="BodyText"/>
        <w:spacing w:after="0"/>
        <w:rPr>
          <w:rFonts w:ascii="Times New Roman" w:eastAsiaTheme="minorEastAsia" w:hAnsi="Times New Roman"/>
          <w:szCs w:val="20"/>
          <w:lang w:eastAsia="ko-KR"/>
        </w:rPr>
      </w:pPr>
    </w:p>
    <w:p w14:paraId="3A0A324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3436BCE2" w14:textId="77777777" w:rsidR="000807F3" w:rsidRDefault="000807F3">
      <w:pPr>
        <w:pStyle w:val="BodyText"/>
        <w:spacing w:after="0"/>
        <w:rPr>
          <w:rFonts w:ascii="Times New Roman" w:eastAsiaTheme="minorEastAsia" w:hAnsi="Times New Roman"/>
          <w:szCs w:val="20"/>
          <w:lang w:eastAsia="ko-KR"/>
        </w:rPr>
      </w:pPr>
    </w:p>
    <w:p w14:paraId="32F8F8B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1469D9A0"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BCE867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7D0A98E4"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1A984C1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FAC633A"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367837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652BF69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62A0419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39014148"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032319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0A422F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53DDA29D"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78B43D3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59C910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274F96F" w14:textId="77777777" w:rsidR="000807F3" w:rsidRDefault="000807F3">
      <w:pPr>
        <w:pStyle w:val="BodyText"/>
        <w:spacing w:after="0"/>
        <w:rPr>
          <w:rFonts w:ascii="Times New Roman" w:eastAsiaTheme="minorEastAsia" w:hAnsi="Times New Roman"/>
          <w:szCs w:val="20"/>
          <w:lang w:eastAsia="ko-KR"/>
        </w:rPr>
      </w:pPr>
    </w:p>
    <w:p w14:paraId="6C91F821"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6E8FDE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36160C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69C9C425" w14:textId="77777777" w:rsidR="000807F3" w:rsidRDefault="00000000">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C76BF3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291AF6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5A025B14"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276D00A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1BBFFB10"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2F0F653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7CAA9EA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8949AC6"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38026364"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4EABB56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2C5B854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4E15434B" w14:textId="77777777" w:rsidR="000807F3" w:rsidRDefault="000807F3">
      <w:pPr>
        <w:pStyle w:val="BodyText"/>
        <w:spacing w:after="0"/>
        <w:rPr>
          <w:rFonts w:ascii="Times New Roman" w:eastAsiaTheme="minorEastAsia" w:hAnsi="Times New Roman"/>
          <w:szCs w:val="20"/>
          <w:lang w:eastAsia="ko-KR"/>
        </w:rPr>
      </w:pPr>
    </w:p>
    <w:p w14:paraId="20C3852A" w14:textId="77777777" w:rsidR="000807F3" w:rsidRDefault="000807F3">
      <w:pPr>
        <w:pStyle w:val="BodyText"/>
        <w:spacing w:after="0"/>
        <w:rPr>
          <w:rFonts w:ascii="Times New Roman" w:eastAsiaTheme="minorEastAsia" w:hAnsi="Times New Roman"/>
          <w:szCs w:val="20"/>
          <w:lang w:eastAsia="ko-KR"/>
        </w:rPr>
      </w:pPr>
    </w:p>
    <w:p w14:paraId="07D86BD6" w14:textId="77777777" w:rsidR="000807F3" w:rsidRDefault="000807F3">
      <w:pPr>
        <w:pStyle w:val="BodyText"/>
        <w:spacing w:after="0"/>
        <w:rPr>
          <w:rFonts w:ascii="Times New Roman" w:eastAsiaTheme="minorEastAsia" w:hAnsi="Times New Roman"/>
          <w:szCs w:val="20"/>
          <w:lang w:eastAsia="ko-KR"/>
        </w:rPr>
      </w:pPr>
    </w:p>
    <w:p w14:paraId="14ADA079" w14:textId="77777777" w:rsidR="000807F3" w:rsidRDefault="00000000">
      <w:pPr>
        <w:pStyle w:val="Heading4"/>
        <w:rPr>
          <w:rFonts w:eastAsia="SimSun"/>
          <w:lang w:eastAsia="zh-CN"/>
        </w:rPr>
      </w:pPr>
      <w:r>
        <w:rPr>
          <w:rFonts w:eastAsia="SimSun"/>
          <w:lang w:eastAsia="zh-CN"/>
        </w:rPr>
        <w:t>Round #1 Discussion</w:t>
      </w:r>
    </w:p>
    <w:p w14:paraId="63F2107B" w14:textId="77777777" w:rsidR="000807F3"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0807F3" w14:paraId="76BFD7F7" w14:textId="77777777">
        <w:tc>
          <w:tcPr>
            <w:tcW w:w="1795" w:type="dxa"/>
            <w:shd w:val="clear" w:color="auto" w:fill="FBE4D5" w:themeFill="accent2" w:themeFillTint="33"/>
          </w:tcPr>
          <w:p w14:paraId="586F264F"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1D868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CCC27D9" w14:textId="77777777">
        <w:tc>
          <w:tcPr>
            <w:tcW w:w="1795" w:type="dxa"/>
          </w:tcPr>
          <w:p w14:paraId="38CD0B8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2D4009F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0807F3" w14:paraId="0BF56B80" w14:textId="77777777">
        <w:tc>
          <w:tcPr>
            <w:tcW w:w="1795" w:type="dxa"/>
          </w:tcPr>
          <w:p w14:paraId="0F2169C1"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0FE2D441"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0807F3" w14:paraId="453F6318" w14:textId="77777777">
        <w:tc>
          <w:tcPr>
            <w:tcW w:w="1795" w:type="dxa"/>
          </w:tcPr>
          <w:p w14:paraId="6129D594"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1CF384EE" w14:textId="77777777" w:rsidR="000807F3"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0807F3" w14:paraId="46DE6B36" w14:textId="77777777">
        <w:tc>
          <w:tcPr>
            <w:tcW w:w="1795" w:type="dxa"/>
          </w:tcPr>
          <w:p w14:paraId="2BC9783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6B16CB45"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648113B8"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r w:rsidR="000807F3" w14:paraId="22BCF5B0" w14:textId="77777777">
        <w:tc>
          <w:tcPr>
            <w:tcW w:w="1795" w:type="dxa"/>
          </w:tcPr>
          <w:p w14:paraId="5DC3C9A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3B1B55F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0807F3" w14:paraId="20E614D6" w14:textId="77777777">
        <w:tc>
          <w:tcPr>
            <w:tcW w:w="1795" w:type="dxa"/>
          </w:tcPr>
          <w:p w14:paraId="462A336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C0402A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B93219" w14:paraId="18BAE668" w14:textId="77777777">
        <w:tc>
          <w:tcPr>
            <w:tcW w:w="1795" w:type="dxa"/>
          </w:tcPr>
          <w:p w14:paraId="35BA259E" w14:textId="77777777" w:rsidR="00B93219" w:rsidRDefault="00B9321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4141EA00" w14:textId="77777777" w:rsidR="00B93219" w:rsidRPr="00B93219" w:rsidRDefault="00B93219">
            <w:pPr>
              <w:pStyle w:val="BodyText"/>
              <w:spacing w:after="0"/>
              <w:rPr>
                <w:rFonts w:eastAsiaTheme="minorEastAsia"/>
                <w:lang w:eastAsia="ko-KR"/>
              </w:rPr>
            </w:pPr>
            <w:r w:rsidRPr="00B93219">
              <w:rPr>
                <w:rFonts w:eastAsiaTheme="minorEastAsia"/>
                <w:lang w:eastAsia="ko-KR"/>
              </w:rPr>
              <w:t>We support Ericsson's proposal to “</w:t>
            </w:r>
            <w:r w:rsidRPr="00B93219">
              <w:rPr>
                <w:rFonts w:eastAsiaTheme="minorEastAsia"/>
                <w:lang w:val="en-GB" w:eastAsia="ko-KR"/>
              </w:rPr>
              <w:t xml:space="preserve">Encourage companies to perform measurements to further study whether the existing mechanisms for generating clusters and rays are inaccurate when simulating large antenna arrays”. </w:t>
            </w:r>
            <w:r w:rsidRPr="00B93219">
              <w:rPr>
                <w:rFonts w:eastAsiaTheme="minorEastAsia"/>
                <w:lang w:val="en-GB" w:eastAsia="ko-KR"/>
              </w:rPr>
              <w:lastRenderedPageBreak/>
              <w:t xml:space="preserve">We agree that the cluster structure should be further studied and updated. We suggest </w:t>
            </w:r>
            <w:proofErr w:type="gramStart"/>
            <w:r w:rsidRPr="00B93219">
              <w:rPr>
                <w:rFonts w:eastAsiaTheme="minorEastAsia"/>
                <w:lang w:val="en-GB" w:eastAsia="ko-KR"/>
              </w:rPr>
              <w:t>to take</w:t>
            </w:r>
            <w:proofErr w:type="gramEnd"/>
            <w:r w:rsidRPr="00B93219">
              <w:rPr>
                <w:rFonts w:eastAsiaTheme="minorEastAsia"/>
                <w:lang w:val="en-GB" w:eastAsia="ko-KR"/>
              </w:rPr>
              <w:t xml:space="preserve"> Proposal 5 in our </w:t>
            </w:r>
            <w:proofErr w:type="spellStart"/>
            <w:r w:rsidRPr="00B93219">
              <w:rPr>
                <w:rFonts w:eastAsiaTheme="minorEastAsia"/>
                <w:lang w:val="en-GB" w:eastAsia="ko-KR"/>
              </w:rPr>
              <w:t>tdoc</w:t>
            </w:r>
            <w:proofErr w:type="spellEnd"/>
            <w:r w:rsidRPr="00B93219">
              <w:rPr>
                <w:rFonts w:eastAsiaTheme="minorEastAsia"/>
                <w:lang w:val="en-GB" w:eastAsia="ko-KR"/>
              </w:rPr>
              <w:t xml:space="preserve"> (</w:t>
            </w:r>
            <w:r w:rsidRPr="00B93219">
              <w:rPr>
                <w:rFonts w:eastAsiaTheme="minorEastAsia"/>
                <w:lang w:val="sv-SE" w:eastAsia="ko-KR"/>
              </w:rPr>
              <w:t>R1-2406393</w:t>
            </w:r>
            <w:r w:rsidRPr="00B93219">
              <w:rPr>
                <w:rFonts w:eastAsiaTheme="minorEastAsia"/>
                <w:lang w:val="en-GB" w:eastAsia="ko-KR"/>
              </w:rPr>
              <w:t>) as a basis for this update.</w:t>
            </w:r>
            <w:r w:rsidRPr="00B93219">
              <w:rPr>
                <w:rFonts w:eastAsiaTheme="minorEastAsia"/>
                <w:lang w:eastAsia="ko-KR"/>
              </w:rPr>
              <w:t> </w:t>
            </w:r>
          </w:p>
        </w:tc>
      </w:tr>
    </w:tbl>
    <w:p w14:paraId="5525E68B" w14:textId="77777777" w:rsidR="000807F3" w:rsidRDefault="000807F3">
      <w:pPr>
        <w:pStyle w:val="BodyText"/>
        <w:spacing w:after="0"/>
        <w:rPr>
          <w:rFonts w:ascii="Times New Roman" w:eastAsiaTheme="minorEastAsia" w:hAnsi="Times New Roman"/>
          <w:szCs w:val="20"/>
          <w:lang w:eastAsia="ko-KR"/>
        </w:rPr>
      </w:pPr>
    </w:p>
    <w:p w14:paraId="2A0A3645" w14:textId="77777777" w:rsidR="008B5AD8" w:rsidRDefault="008B5AD8" w:rsidP="008B5AD8">
      <w:pPr>
        <w:pStyle w:val="Heading4"/>
        <w:rPr>
          <w:rFonts w:eastAsia="SimSun"/>
          <w:lang w:eastAsia="zh-CN"/>
        </w:rPr>
      </w:pPr>
      <w:r>
        <w:rPr>
          <w:rFonts w:eastAsia="SimSun"/>
          <w:lang w:eastAsia="zh-CN"/>
        </w:rPr>
        <w:t>Round #2 Discussion</w:t>
      </w:r>
    </w:p>
    <w:p w14:paraId="64D0AB63" w14:textId="77777777" w:rsidR="008B5AD8" w:rsidRDefault="008B5AD8" w:rsidP="008B5AD8">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r w:rsidR="00446C1A">
        <w:rPr>
          <w:lang w:val="en-GB" w:eastAsia="zh-CN"/>
        </w:rPr>
        <w:t>B</w:t>
      </w:r>
      <w:r>
        <w:rPr>
          <w:lang w:val="en-GB" w:eastAsia="zh-CN"/>
        </w:rPr>
        <w:t>.</w:t>
      </w:r>
    </w:p>
    <w:p w14:paraId="344BE941" w14:textId="77777777" w:rsidR="00446C1A" w:rsidRDefault="00446C1A" w:rsidP="008B5AD8">
      <w:pPr>
        <w:rPr>
          <w:lang w:val="en-GB" w:eastAsia="zh-CN"/>
        </w:rPr>
      </w:pPr>
    </w:p>
    <w:p w14:paraId="5F4038DB" w14:textId="77777777" w:rsidR="00446C1A" w:rsidRDefault="00446C1A" w:rsidP="00446C1A">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3DD20605"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D3DCD33"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06F60023" w14:textId="77777777" w:rsidR="00446C1A" w:rsidRDefault="00446C1A" w:rsidP="00446C1A">
      <w:pPr>
        <w:pStyle w:val="BodyText"/>
        <w:numPr>
          <w:ilvl w:val="2"/>
          <w:numId w:val="17"/>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66FF3B1" w14:textId="77777777" w:rsidR="00446C1A" w:rsidRPr="005550C7" w:rsidRDefault="00446C1A" w:rsidP="00446C1A">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2FE490E3" w14:textId="77777777" w:rsidR="00446C1A" w:rsidRDefault="00446C1A" w:rsidP="00446C1A">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w:t>
      </w:r>
      <w:r w:rsidRPr="00864125">
        <w:rPr>
          <w:rFonts w:ascii="Times New Roman" w:eastAsiaTheme="minorEastAsia" w:hAnsi="Times New Roman"/>
          <w:szCs w:val="20"/>
          <w:lang w:eastAsia="ko-KR"/>
        </w:rPr>
        <w:t>The following are preliminary data samples</w:t>
      </w:r>
      <w:r>
        <w:rPr>
          <w:rFonts w:ascii="Times New Roman" w:eastAsiaTheme="minorEastAsia" w:hAnsi="Times New Roman"/>
          <w:szCs w:val="20"/>
          <w:lang w:eastAsia="ko-KR"/>
        </w:rPr>
        <w:t xml:space="preserve"> for identified scenarios:</w:t>
      </w:r>
    </w:p>
    <w:p w14:paraId="6E972828"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37EC829D"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75B9316"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5F26627F"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5E9D821E"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5B95ACE3"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18166133" w14:textId="77777777" w:rsidR="00446C1A" w:rsidRDefault="00446C1A" w:rsidP="00446C1A">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2D9BA81C"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478D180F" w14:textId="77777777" w:rsidR="00446C1A" w:rsidRDefault="00446C1A" w:rsidP="00446C1A">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AE0C1C8" w14:textId="77777777" w:rsidR="00446C1A" w:rsidRDefault="00446C1A" w:rsidP="008B5AD8">
      <w:pPr>
        <w:rPr>
          <w:lang w:val="en-GB" w:eastAsia="zh-CN"/>
        </w:rPr>
      </w:pPr>
    </w:p>
    <w:tbl>
      <w:tblPr>
        <w:tblStyle w:val="TableGrid"/>
        <w:tblW w:w="0" w:type="auto"/>
        <w:tblLook w:val="04A0" w:firstRow="1" w:lastRow="0" w:firstColumn="1" w:lastColumn="0" w:noHBand="0" w:noVBand="1"/>
      </w:tblPr>
      <w:tblGrid>
        <w:gridCol w:w="1795"/>
        <w:gridCol w:w="8995"/>
      </w:tblGrid>
      <w:tr w:rsidR="008B5AD8" w14:paraId="7D5C4838" w14:textId="77777777" w:rsidTr="006F0EE9">
        <w:tc>
          <w:tcPr>
            <w:tcW w:w="1795" w:type="dxa"/>
            <w:shd w:val="clear" w:color="auto" w:fill="FBE4D5" w:themeFill="accent2" w:themeFillTint="33"/>
          </w:tcPr>
          <w:p w14:paraId="6B76D053"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822E29C"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1A1C98A6" w14:textId="77777777" w:rsidTr="006F0EE9">
        <w:tc>
          <w:tcPr>
            <w:tcW w:w="1795" w:type="dxa"/>
          </w:tcPr>
          <w:p w14:paraId="584B8C78"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6558C8CF" w14:textId="77777777" w:rsidR="008B5AD8" w:rsidRDefault="008B5AD8" w:rsidP="006F0EE9">
            <w:pPr>
              <w:pStyle w:val="BodyText"/>
              <w:spacing w:after="0"/>
              <w:rPr>
                <w:rFonts w:ascii="Times New Roman" w:eastAsiaTheme="minorEastAsia" w:hAnsi="Times New Roman"/>
                <w:szCs w:val="20"/>
                <w:lang w:eastAsia="ko-KR"/>
              </w:rPr>
            </w:pPr>
          </w:p>
        </w:tc>
      </w:tr>
    </w:tbl>
    <w:p w14:paraId="5618DDE9" w14:textId="77777777" w:rsidR="000807F3" w:rsidRDefault="000807F3">
      <w:pPr>
        <w:pStyle w:val="BodyText"/>
        <w:spacing w:after="0"/>
        <w:rPr>
          <w:rFonts w:ascii="Times New Roman" w:eastAsiaTheme="minorEastAsia" w:hAnsi="Times New Roman"/>
          <w:szCs w:val="20"/>
          <w:lang w:eastAsia="ko-KR"/>
        </w:rPr>
      </w:pPr>
    </w:p>
    <w:p w14:paraId="13062A09" w14:textId="77777777" w:rsidR="000807F3" w:rsidRDefault="000807F3">
      <w:pPr>
        <w:pStyle w:val="BodyText"/>
        <w:spacing w:after="0"/>
        <w:rPr>
          <w:rFonts w:ascii="Times New Roman" w:eastAsiaTheme="minorEastAsia" w:hAnsi="Times New Roman"/>
          <w:szCs w:val="20"/>
          <w:lang w:eastAsia="ko-KR"/>
        </w:rPr>
      </w:pPr>
    </w:p>
    <w:p w14:paraId="6E874E71" w14:textId="77777777" w:rsidR="000807F3"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0807F3" w14:paraId="02987C44" w14:textId="77777777">
        <w:tc>
          <w:tcPr>
            <w:tcW w:w="1345" w:type="dxa"/>
            <w:shd w:val="clear" w:color="auto" w:fill="DEEAF6" w:themeFill="accent5" w:themeFillTint="33"/>
            <w:vAlign w:val="center"/>
          </w:tcPr>
          <w:p w14:paraId="57D9479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459BBC6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252EAE06" w14:textId="77777777">
        <w:tc>
          <w:tcPr>
            <w:tcW w:w="1345" w:type="dxa"/>
            <w:vAlign w:val="center"/>
          </w:tcPr>
          <w:p w14:paraId="2EE3E7F0" w14:textId="77777777" w:rsidR="000807F3" w:rsidRDefault="00000000">
            <w:pPr>
              <w:spacing w:before="0" w:after="0" w:line="240" w:lineRule="auto"/>
              <w:jc w:val="left"/>
            </w:pPr>
            <w:r>
              <w:t xml:space="preserve">[5] ZTE, </w:t>
            </w:r>
            <w:proofErr w:type="spellStart"/>
            <w:r>
              <w:t>Sanechips</w:t>
            </w:r>
            <w:proofErr w:type="spellEnd"/>
          </w:p>
        </w:tc>
        <w:tc>
          <w:tcPr>
            <w:tcW w:w="9360" w:type="dxa"/>
            <w:vAlign w:val="center"/>
          </w:tcPr>
          <w:p w14:paraId="7845B49C" w14:textId="77777777" w:rsidR="000807F3"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0AD6DEA5" w14:textId="77777777" w:rsidR="000807F3" w:rsidRDefault="000807F3">
      <w:pPr>
        <w:pStyle w:val="BodyText"/>
        <w:spacing w:after="0"/>
        <w:rPr>
          <w:rFonts w:ascii="Times New Roman" w:eastAsiaTheme="minorEastAsia" w:hAnsi="Times New Roman"/>
          <w:szCs w:val="20"/>
          <w:lang w:eastAsia="ko-KR"/>
        </w:rPr>
      </w:pPr>
    </w:p>
    <w:p w14:paraId="702817D6" w14:textId="77777777" w:rsidR="000807F3" w:rsidRDefault="000807F3">
      <w:pPr>
        <w:pStyle w:val="BodyText"/>
        <w:spacing w:after="0"/>
        <w:rPr>
          <w:rFonts w:ascii="Times New Roman" w:eastAsiaTheme="minorEastAsia" w:hAnsi="Times New Roman"/>
          <w:szCs w:val="20"/>
          <w:lang w:eastAsia="ko-KR"/>
        </w:rPr>
      </w:pPr>
    </w:p>
    <w:p w14:paraId="4D2759EA" w14:textId="77777777" w:rsidR="000807F3" w:rsidRDefault="00000000">
      <w:pPr>
        <w:pStyle w:val="Heading4"/>
        <w:rPr>
          <w:rFonts w:eastAsia="SimSun"/>
          <w:lang w:eastAsia="zh-CN"/>
        </w:rPr>
      </w:pPr>
      <w:r>
        <w:rPr>
          <w:rFonts w:eastAsia="SimSun"/>
          <w:lang w:eastAsia="zh-CN"/>
        </w:rPr>
        <w:t>Summary of Issues</w:t>
      </w:r>
    </w:p>
    <w:p w14:paraId="79B13282"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1DEB908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711442B6" w14:textId="77777777" w:rsidR="000807F3" w:rsidRDefault="000807F3">
      <w:pPr>
        <w:pStyle w:val="BodyText"/>
        <w:spacing w:after="0"/>
        <w:rPr>
          <w:rFonts w:ascii="Times New Roman" w:eastAsiaTheme="minorEastAsia" w:hAnsi="Times New Roman"/>
          <w:szCs w:val="20"/>
          <w:lang w:eastAsia="ko-KR"/>
        </w:rPr>
      </w:pPr>
    </w:p>
    <w:p w14:paraId="31503EBF"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6E83FE53"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8C0A74B"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71DECCD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Note that these are initial observations from RAN1 #118 and does not represent conclusive observations for the SI. RAN1 study is expected to continue.</w:t>
      </w:r>
    </w:p>
    <w:p w14:paraId="0B66850B" w14:textId="77777777" w:rsidR="000807F3" w:rsidRDefault="000807F3">
      <w:pPr>
        <w:pStyle w:val="BodyText"/>
        <w:spacing w:after="0"/>
        <w:rPr>
          <w:rFonts w:ascii="Times New Roman" w:eastAsiaTheme="minorEastAsia" w:hAnsi="Times New Roman"/>
          <w:szCs w:val="20"/>
          <w:lang w:eastAsia="ko-KR"/>
        </w:rPr>
      </w:pPr>
    </w:p>
    <w:p w14:paraId="770ABE8D" w14:textId="77777777" w:rsidR="000807F3" w:rsidRDefault="00000000">
      <w:pPr>
        <w:pStyle w:val="Heading4"/>
        <w:rPr>
          <w:rFonts w:eastAsia="SimSun"/>
          <w:lang w:eastAsia="zh-CN"/>
        </w:rPr>
      </w:pPr>
      <w:r>
        <w:rPr>
          <w:rFonts w:eastAsia="SimSun"/>
          <w:lang w:eastAsia="zh-CN"/>
        </w:rPr>
        <w:t>Round #1 Discussion</w:t>
      </w:r>
    </w:p>
    <w:p w14:paraId="723D12F8" w14:textId="77777777" w:rsidR="000807F3"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0807F3" w14:paraId="4B315507" w14:textId="77777777">
        <w:tc>
          <w:tcPr>
            <w:tcW w:w="1795" w:type="dxa"/>
            <w:shd w:val="clear" w:color="auto" w:fill="FBE4D5" w:themeFill="accent2" w:themeFillTint="33"/>
          </w:tcPr>
          <w:p w14:paraId="2C0D95B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035CE2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1C1E4E8" w14:textId="77777777">
        <w:tc>
          <w:tcPr>
            <w:tcW w:w="1795" w:type="dxa"/>
          </w:tcPr>
          <w:p w14:paraId="3E97B83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5D84266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0807F3" w14:paraId="0C36B7B5" w14:textId="77777777">
        <w:tc>
          <w:tcPr>
            <w:tcW w:w="1795" w:type="dxa"/>
          </w:tcPr>
          <w:p w14:paraId="7677678D"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DCC932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54CAD619" w14:textId="77777777">
        <w:tc>
          <w:tcPr>
            <w:tcW w:w="1795" w:type="dxa"/>
          </w:tcPr>
          <w:p w14:paraId="2A32617D"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69D2BDDE" w14:textId="77777777" w:rsidR="000807F3" w:rsidRDefault="00000000">
            <w:pPr>
              <w:pStyle w:val="BodyText"/>
              <w:spacing w:after="0"/>
              <w:rPr>
                <w:rFonts w:ascii="Times New Roman" w:eastAsiaTheme="minorEastAsia" w:hAnsi="Times New Roman"/>
                <w:szCs w:val="20"/>
                <w:lang w:eastAsia="ko-KR"/>
              </w:rPr>
            </w:pPr>
            <w:r>
              <w:t>We support the proposal.</w:t>
            </w:r>
          </w:p>
        </w:tc>
      </w:tr>
      <w:tr w:rsidR="000807F3" w14:paraId="3524E095" w14:textId="77777777">
        <w:tc>
          <w:tcPr>
            <w:tcW w:w="1795" w:type="dxa"/>
          </w:tcPr>
          <w:p w14:paraId="04845ED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5381FB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0807F3" w14:paraId="36757193" w14:textId="77777777">
        <w:tc>
          <w:tcPr>
            <w:tcW w:w="1795" w:type="dxa"/>
          </w:tcPr>
          <w:p w14:paraId="62C883B3"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4171667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0807F3" w14:paraId="511FB56A" w14:textId="77777777">
        <w:tc>
          <w:tcPr>
            <w:tcW w:w="1795" w:type="dxa"/>
          </w:tcPr>
          <w:p w14:paraId="5292D5A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61BBC9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487F904E" w14:textId="77777777" w:rsidR="000807F3" w:rsidRDefault="000807F3">
      <w:pPr>
        <w:pStyle w:val="BodyText"/>
        <w:spacing w:after="0"/>
        <w:rPr>
          <w:rFonts w:ascii="Times New Roman" w:eastAsiaTheme="minorEastAsia" w:hAnsi="Times New Roman"/>
          <w:szCs w:val="20"/>
          <w:lang w:eastAsia="ko-KR"/>
        </w:rPr>
      </w:pPr>
    </w:p>
    <w:p w14:paraId="60CFD048" w14:textId="77777777" w:rsidR="008B5AD8" w:rsidRDefault="008B5AD8" w:rsidP="008B5AD8">
      <w:pPr>
        <w:pStyle w:val="Heading4"/>
        <w:rPr>
          <w:rFonts w:eastAsia="SimSun"/>
          <w:lang w:eastAsia="zh-CN"/>
        </w:rPr>
      </w:pPr>
      <w:r>
        <w:rPr>
          <w:rFonts w:eastAsia="SimSun"/>
          <w:lang w:eastAsia="zh-CN"/>
        </w:rPr>
        <w:t>Round #2 Discussion</w:t>
      </w:r>
    </w:p>
    <w:p w14:paraId="1F765318" w14:textId="77777777" w:rsidR="008B5AD8" w:rsidRDefault="008B5AD8" w:rsidP="008B5AD8">
      <w:pPr>
        <w:rPr>
          <w:lang w:val="en-GB" w:eastAsia="zh-CN"/>
        </w:rPr>
      </w:pPr>
      <w:r>
        <w:rPr>
          <w:lang w:val="en-GB" w:eastAsia="zh-CN"/>
        </w:rPr>
        <w:t>Please provide comments on issues regarding LOS probability. Please provide comments on Proposal #2.6-1</w:t>
      </w:r>
      <w:r w:rsidR="00A52C8C">
        <w:rPr>
          <w:lang w:val="en-GB" w:eastAsia="zh-CN"/>
        </w:rPr>
        <w:t>A</w:t>
      </w:r>
      <w:r>
        <w:rPr>
          <w:lang w:val="en-GB" w:eastAsia="zh-CN"/>
        </w:rPr>
        <w:t>.</w:t>
      </w:r>
    </w:p>
    <w:p w14:paraId="195E79A4" w14:textId="77777777" w:rsidR="00A52C8C" w:rsidRDefault="00A52C8C" w:rsidP="008B5AD8">
      <w:pPr>
        <w:rPr>
          <w:lang w:val="en-GB" w:eastAsia="zh-CN"/>
        </w:rPr>
      </w:pPr>
    </w:p>
    <w:p w14:paraId="586D4BB6" w14:textId="77777777" w:rsidR="00A52C8C" w:rsidRDefault="00A52C8C" w:rsidP="00A52C8C">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sidR="00416247">
        <w:rPr>
          <w:rFonts w:eastAsiaTheme="minorEastAsia"/>
          <w:lang w:eastAsia="ko-KR"/>
        </w:rPr>
        <w:t>A</w:t>
      </w:r>
      <w:r>
        <w:rPr>
          <w:rFonts w:eastAsiaTheme="minorEastAsia" w:hint="eastAsia"/>
          <w:lang w:eastAsia="ko-KR"/>
        </w:rPr>
        <w:t>:</w:t>
      </w:r>
    </w:p>
    <w:p w14:paraId="73FE7BBA" w14:textId="77777777" w:rsidR="00A52C8C" w:rsidRDefault="00A52C8C" w:rsidP="00A52C8C">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4DD7D05" w14:textId="77777777" w:rsidR="00A52C8C" w:rsidRDefault="00A52C8C" w:rsidP="00A52C8C">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4011D267" w14:textId="77777777" w:rsidR="00A52C8C" w:rsidRPr="005550C7" w:rsidRDefault="00A52C8C" w:rsidP="00A52C8C">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06C18BFE" w14:textId="77777777" w:rsidR="00A52C8C" w:rsidRPr="00A52C8C" w:rsidRDefault="00A52C8C" w:rsidP="008B5AD8">
      <w:pPr>
        <w:rPr>
          <w:lang w:eastAsia="zh-CN"/>
        </w:rPr>
      </w:pPr>
    </w:p>
    <w:tbl>
      <w:tblPr>
        <w:tblStyle w:val="TableGrid"/>
        <w:tblW w:w="0" w:type="auto"/>
        <w:tblLook w:val="04A0" w:firstRow="1" w:lastRow="0" w:firstColumn="1" w:lastColumn="0" w:noHBand="0" w:noVBand="1"/>
      </w:tblPr>
      <w:tblGrid>
        <w:gridCol w:w="1795"/>
        <w:gridCol w:w="8995"/>
      </w:tblGrid>
      <w:tr w:rsidR="008B5AD8" w14:paraId="6A7C4838" w14:textId="77777777" w:rsidTr="006F0EE9">
        <w:tc>
          <w:tcPr>
            <w:tcW w:w="1795" w:type="dxa"/>
            <w:shd w:val="clear" w:color="auto" w:fill="FBE4D5" w:themeFill="accent2" w:themeFillTint="33"/>
          </w:tcPr>
          <w:p w14:paraId="4A244931"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D18C64C"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0113A49A" w14:textId="77777777" w:rsidTr="006F0EE9">
        <w:tc>
          <w:tcPr>
            <w:tcW w:w="1795" w:type="dxa"/>
          </w:tcPr>
          <w:p w14:paraId="3CEB7ADD" w14:textId="77777777" w:rsidR="008B5AD8" w:rsidRDefault="008B5AD8" w:rsidP="006F0EE9">
            <w:pPr>
              <w:pStyle w:val="BodyText"/>
              <w:spacing w:after="0"/>
              <w:rPr>
                <w:rFonts w:ascii="Times New Roman" w:eastAsiaTheme="minorEastAsia" w:hAnsi="Times New Roman"/>
                <w:szCs w:val="20"/>
                <w:lang w:eastAsia="ko-KR"/>
              </w:rPr>
            </w:pPr>
          </w:p>
        </w:tc>
        <w:tc>
          <w:tcPr>
            <w:tcW w:w="8995" w:type="dxa"/>
          </w:tcPr>
          <w:p w14:paraId="30D5470E" w14:textId="77777777" w:rsidR="008B5AD8" w:rsidRDefault="008B5AD8" w:rsidP="006F0EE9">
            <w:pPr>
              <w:pStyle w:val="BodyText"/>
              <w:spacing w:after="0"/>
              <w:rPr>
                <w:rFonts w:ascii="Times New Roman" w:eastAsiaTheme="minorEastAsia" w:hAnsi="Times New Roman"/>
                <w:szCs w:val="20"/>
                <w:lang w:eastAsia="ko-KR"/>
              </w:rPr>
            </w:pPr>
          </w:p>
        </w:tc>
      </w:tr>
    </w:tbl>
    <w:p w14:paraId="699E6A7B" w14:textId="77777777" w:rsidR="000807F3" w:rsidRDefault="000807F3">
      <w:pPr>
        <w:pStyle w:val="BodyText"/>
        <w:spacing w:after="0"/>
        <w:rPr>
          <w:rFonts w:ascii="Times New Roman" w:eastAsiaTheme="minorEastAsia" w:hAnsi="Times New Roman"/>
          <w:szCs w:val="20"/>
          <w:lang w:eastAsia="ko-KR"/>
        </w:rPr>
      </w:pPr>
    </w:p>
    <w:p w14:paraId="7D67D5E9" w14:textId="77777777" w:rsidR="008B5AD8" w:rsidRDefault="008B5AD8">
      <w:pPr>
        <w:pStyle w:val="BodyText"/>
        <w:spacing w:after="0"/>
        <w:rPr>
          <w:rFonts w:ascii="Times New Roman" w:eastAsiaTheme="minorEastAsia" w:hAnsi="Times New Roman"/>
          <w:szCs w:val="20"/>
          <w:lang w:eastAsia="ko-KR"/>
        </w:rPr>
      </w:pPr>
    </w:p>
    <w:p w14:paraId="13864029" w14:textId="77777777" w:rsidR="000807F3"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0807F3" w14:paraId="3EAEC919" w14:textId="77777777">
        <w:tc>
          <w:tcPr>
            <w:tcW w:w="1435" w:type="dxa"/>
            <w:shd w:val="clear" w:color="auto" w:fill="DEEAF6" w:themeFill="accent5" w:themeFillTint="33"/>
            <w:vAlign w:val="center"/>
          </w:tcPr>
          <w:p w14:paraId="205829C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7146A82D"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rsidRPr="00892C6D" w14:paraId="3E146500" w14:textId="77777777">
        <w:tc>
          <w:tcPr>
            <w:tcW w:w="1435" w:type="dxa"/>
            <w:vAlign w:val="center"/>
          </w:tcPr>
          <w:p w14:paraId="52659C92" w14:textId="77777777" w:rsidR="000807F3" w:rsidRDefault="00000000">
            <w:pPr>
              <w:spacing w:before="0" w:after="0" w:line="240" w:lineRule="auto"/>
              <w:jc w:val="left"/>
            </w:pPr>
            <w:r>
              <w:t>[2] Sharp</w:t>
            </w:r>
          </w:p>
        </w:tc>
        <w:tc>
          <w:tcPr>
            <w:tcW w:w="8501" w:type="dxa"/>
            <w:vAlign w:val="center"/>
          </w:tcPr>
          <w:p w14:paraId="1F347ABD" w14:textId="77777777" w:rsidR="000807F3"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3B555524" w14:textId="77777777" w:rsidR="000807F3" w:rsidRDefault="000807F3">
            <w:pPr>
              <w:pStyle w:val="BodyText"/>
              <w:spacing w:before="0" w:after="0" w:line="240" w:lineRule="auto"/>
              <w:rPr>
                <w:rFonts w:ascii="Times New Roman" w:hAnsi="Times New Roman"/>
                <w:b/>
                <w:bCs/>
                <w:szCs w:val="20"/>
                <w:lang w:val="en-GB" w:eastAsia="zh-CN"/>
              </w:rPr>
            </w:pPr>
          </w:p>
          <w:p w14:paraId="53B00D8F" w14:textId="77777777" w:rsidR="000807F3"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24050BBB" w14:textId="77777777" w:rsidR="000807F3" w:rsidRDefault="000807F3">
            <w:pPr>
              <w:spacing w:before="0" w:after="0" w:line="240" w:lineRule="auto"/>
              <w:rPr>
                <w:b/>
                <w:bCs/>
                <w:lang w:val="en-GB" w:eastAsia="zh-CN"/>
              </w:rPr>
            </w:pPr>
          </w:p>
          <w:p w14:paraId="709FC42C" w14:textId="77777777" w:rsidR="000807F3"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3C35B183" w14:textId="77777777" w:rsidR="000807F3" w:rsidRDefault="000807F3">
            <w:pPr>
              <w:spacing w:before="0" w:after="0" w:line="240" w:lineRule="auto"/>
              <w:rPr>
                <w:b/>
                <w:bCs/>
                <w:lang w:val="en-GB" w:eastAsia="zh-CN"/>
              </w:rPr>
            </w:pPr>
          </w:p>
          <w:p w14:paraId="72E7CD39" w14:textId="77777777" w:rsidR="000807F3" w:rsidRDefault="00000000">
            <w:pPr>
              <w:spacing w:before="0" w:after="0" w:line="240" w:lineRule="auto"/>
              <w:rPr>
                <w:b/>
                <w:bCs/>
                <w:lang w:val="en-GB" w:eastAsia="zh-CN"/>
              </w:rPr>
            </w:pPr>
            <w:r>
              <w:rPr>
                <w:b/>
                <w:bCs/>
                <w:lang w:val="en-GB" w:eastAsia="zh-CN"/>
              </w:rPr>
              <w:lastRenderedPageBreak/>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41B8ED5B" w14:textId="77777777" w:rsidR="000807F3"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6E769A64" w14:textId="77777777" w:rsidR="000807F3"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570DE277"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AB5DE0D"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0807F3" w14:paraId="0651C665" w14:textId="77777777">
        <w:tc>
          <w:tcPr>
            <w:tcW w:w="1435" w:type="dxa"/>
            <w:vAlign w:val="center"/>
          </w:tcPr>
          <w:p w14:paraId="2F738765" w14:textId="77777777" w:rsidR="000807F3" w:rsidRDefault="00000000">
            <w:pPr>
              <w:spacing w:before="0" w:after="0" w:line="240" w:lineRule="auto"/>
              <w:jc w:val="left"/>
            </w:pPr>
            <w:r>
              <w:lastRenderedPageBreak/>
              <w:t>[3] Interdigital</w:t>
            </w:r>
          </w:p>
        </w:tc>
        <w:tc>
          <w:tcPr>
            <w:tcW w:w="8501" w:type="dxa"/>
            <w:vAlign w:val="center"/>
          </w:tcPr>
          <w:p w14:paraId="7E1DF1B9"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5DCF43B6" w14:textId="77777777" w:rsidR="000807F3" w:rsidRDefault="000807F3">
            <w:pPr>
              <w:pStyle w:val="BodyText"/>
              <w:spacing w:before="0" w:after="0" w:line="240" w:lineRule="auto"/>
              <w:contextualSpacing/>
              <w:rPr>
                <w:rFonts w:ascii="Times New Roman" w:eastAsiaTheme="minorEastAsia" w:hAnsi="Times New Roman"/>
                <w:szCs w:val="20"/>
                <w:lang w:eastAsia="zh-CN"/>
              </w:rPr>
            </w:pPr>
          </w:p>
          <w:p w14:paraId="7365808B"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18015620" w14:textId="77777777" w:rsidR="000807F3" w:rsidRDefault="000807F3">
            <w:pPr>
              <w:spacing w:before="0" w:after="0" w:line="240" w:lineRule="auto"/>
            </w:pPr>
          </w:p>
        </w:tc>
      </w:tr>
      <w:tr w:rsidR="000807F3" w14:paraId="18DDF9FA" w14:textId="77777777">
        <w:tc>
          <w:tcPr>
            <w:tcW w:w="1435" w:type="dxa"/>
            <w:vAlign w:val="center"/>
          </w:tcPr>
          <w:p w14:paraId="0A34D016" w14:textId="77777777" w:rsidR="000807F3" w:rsidRDefault="00000000">
            <w:pPr>
              <w:spacing w:after="0" w:line="240" w:lineRule="auto"/>
              <w:jc w:val="left"/>
            </w:pPr>
            <w:r>
              <w:t xml:space="preserve">[5] ZTE, </w:t>
            </w:r>
            <w:proofErr w:type="spellStart"/>
            <w:r>
              <w:t>Sanechips</w:t>
            </w:r>
            <w:proofErr w:type="spellEnd"/>
          </w:p>
        </w:tc>
        <w:tc>
          <w:tcPr>
            <w:tcW w:w="8501" w:type="dxa"/>
            <w:vAlign w:val="center"/>
          </w:tcPr>
          <w:p w14:paraId="271F82BB" w14:textId="77777777" w:rsidR="000807F3"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7EE7163F" w14:textId="77777777" w:rsidR="000807F3" w:rsidRDefault="000807F3">
            <w:pPr>
              <w:numPr>
                <w:ilvl w:val="255"/>
                <w:numId w:val="0"/>
              </w:numPr>
              <w:spacing w:before="0" w:after="0" w:line="240" w:lineRule="auto"/>
              <w:rPr>
                <w:b/>
                <w:bCs/>
                <w:lang w:eastAsia="zh-CN"/>
              </w:rPr>
            </w:pPr>
          </w:p>
          <w:p w14:paraId="024D78AF" w14:textId="77777777" w:rsidR="000807F3"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711B868C" w14:textId="77777777" w:rsidR="000807F3" w:rsidRDefault="000807F3">
            <w:pPr>
              <w:numPr>
                <w:ilvl w:val="255"/>
                <w:numId w:val="0"/>
              </w:numPr>
              <w:spacing w:before="0" w:after="0" w:line="240" w:lineRule="auto"/>
              <w:rPr>
                <w:b/>
                <w:bCs/>
                <w:lang w:eastAsia="zh-CN"/>
              </w:rPr>
            </w:pPr>
          </w:p>
          <w:p w14:paraId="480592CF" w14:textId="77777777" w:rsidR="000807F3"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0807F3" w14:paraId="195A8D22" w14:textId="77777777">
        <w:tc>
          <w:tcPr>
            <w:tcW w:w="1435" w:type="dxa"/>
            <w:vAlign w:val="center"/>
          </w:tcPr>
          <w:p w14:paraId="16CB9914" w14:textId="77777777" w:rsidR="000807F3" w:rsidRDefault="00000000">
            <w:pPr>
              <w:spacing w:after="0" w:line="240" w:lineRule="auto"/>
              <w:jc w:val="left"/>
            </w:pPr>
            <w:r>
              <w:t>[8] OPPO</w:t>
            </w:r>
          </w:p>
        </w:tc>
        <w:tc>
          <w:tcPr>
            <w:tcW w:w="8501" w:type="dxa"/>
            <w:vAlign w:val="center"/>
          </w:tcPr>
          <w:p w14:paraId="1BBC6305" w14:textId="77777777" w:rsidR="000807F3"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252F669F"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2680B742" w14:textId="77777777" w:rsidR="000807F3" w:rsidRDefault="00000000">
            <w:pPr>
              <w:pStyle w:val="ListParagraph"/>
              <w:numPr>
                <w:ilvl w:val="0"/>
                <w:numId w:val="23"/>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33031C1F" w14:textId="77777777" w:rsidR="000807F3" w:rsidRDefault="000807F3">
            <w:pPr>
              <w:snapToGrid w:val="0"/>
              <w:spacing w:before="0" w:after="0" w:line="240" w:lineRule="auto"/>
              <w:rPr>
                <w:bCs/>
                <w:iCs/>
              </w:rPr>
            </w:pPr>
          </w:p>
        </w:tc>
      </w:tr>
      <w:tr w:rsidR="000807F3" w14:paraId="436CF6BC" w14:textId="77777777">
        <w:tc>
          <w:tcPr>
            <w:tcW w:w="1435" w:type="dxa"/>
            <w:vAlign w:val="center"/>
          </w:tcPr>
          <w:p w14:paraId="41E509D9" w14:textId="77777777" w:rsidR="000807F3" w:rsidRDefault="00000000">
            <w:pPr>
              <w:spacing w:after="0" w:line="240" w:lineRule="auto"/>
              <w:jc w:val="left"/>
            </w:pPr>
            <w:r>
              <w:t>[9] CATT</w:t>
            </w:r>
          </w:p>
        </w:tc>
        <w:tc>
          <w:tcPr>
            <w:tcW w:w="8501" w:type="dxa"/>
            <w:vAlign w:val="center"/>
          </w:tcPr>
          <w:p w14:paraId="0AB7A207" w14:textId="77777777" w:rsidR="000807F3"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41CF9200" w14:textId="77777777" w:rsidR="000807F3" w:rsidRDefault="000807F3">
            <w:pPr>
              <w:spacing w:before="0" w:after="0" w:line="240" w:lineRule="auto"/>
              <w:rPr>
                <w:rFonts w:eastAsiaTheme="minorEastAsia"/>
                <w:bCs/>
                <w:lang w:eastAsia="zh-CN"/>
              </w:rPr>
            </w:pPr>
          </w:p>
          <w:p w14:paraId="5320F153" w14:textId="77777777" w:rsidR="000807F3"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0807F3" w14:paraId="57AF0B4C" w14:textId="77777777">
              <w:trPr>
                <w:trHeight w:val="331"/>
                <w:jc w:val="center"/>
              </w:trPr>
              <w:tc>
                <w:tcPr>
                  <w:tcW w:w="3474" w:type="dxa"/>
                </w:tcPr>
                <w:p w14:paraId="31D6E980" w14:textId="77777777" w:rsidR="000807F3" w:rsidRDefault="00000000">
                  <w:pPr>
                    <w:spacing w:before="0" w:after="0" w:line="240" w:lineRule="auto"/>
                    <w:rPr>
                      <w:b/>
                      <w:lang w:val="en-GB" w:eastAsia="zh-CN"/>
                    </w:rPr>
                  </w:pPr>
                  <w:r>
                    <w:rPr>
                      <w:b/>
                      <w:lang w:val="en-GB" w:eastAsia="zh-CN"/>
                    </w:rPr>
                    <w:t>Parameters</w:t>
                  </w:r>
                </w:p>
              </w:tc>
              <w:tc>
                <w:tcPr>
                  <w:tcW w:w="3474" w:type="dxa"/>
                </w:tcPr>
                <w:p w14:paraId="1CC8A001" w14:textId="77777777" w:rsidR="000807F3" w:rsidRDefault="00000000">
                  <w:pPr>
                    <w:spacing w:before="0" w:after="0" w:line="240" w:lineRule="auto"/>
                    <w:rPr>
                      <w:b/>
                      <w:lang w:val="en-GB" w:eastAsia="zh-CN"/>
                    </w:rPr>
                  </w:pPr>
                  <w:r>
                    <w:rPr>
                      <w:b/>
                      <w:lang w:val="en-GB" w:eastAsia="zh-CN"/>
                    </w:rPr>
                    <w:t>Whether validation is needed</w:t>
                  </w:r>
                </w:p>
              </w:tc>
            </w:tr>
            <w:tr w:rsidR="000807F3" w14:paraId="40721432" w14:textId="77777777">
              <w:trPr>
                <w:trHeight w:val="342"/>
                <w:jc w:val="center"/>
              </w:trPr>
              <w:tc>
                <w:tcPr>
                  <w:tcW w:w="3474" w:type="dxa"/>
                </w:tcPr>
                <w:p w14:paraId="715140A4" w14:textId="77777777" w:rsidR="000807F3" w:rsidRDefault="00000000">
                  <w:pPr>
                    <w:overflowPunct w:val="0"/>
                    <w:autoSpaceDE w:val="0"/>
                    <w:autoSpaceDN w:val="0"/>
                    <w:adjustRightInd w:val="0"/>
                    <w:snapToGrid w:val="0"/>
                    <w:spacing w:before="0" w:after="0" w:line="240" w:lineRule="auto"/>
                  </w:pPr>
                  <w:r>
                    <w:t>XPR</w:t>
                  </w:r>
                </w:p>
              </w:tc>
              <w:tc>
                <w:tcPr>
                  <w:tcW w:w="3474" w:type="dxa"/>
                </w:tcPr>
                <w:p w14:paraId="5529D235" w14:textId="77777777" w:rsidR="000807F3" w:rsidRDefault="00000000">
                  <w:pPr>
                    <w:spacing w:before="0" w:after="0" w:line="240" w:lineRule="auto"/>
                    <w:rPr>
                      <w:lang w:val="en-GB" w:eastAsia="zh-CN"/>
                    </w:rPr>
                  </w:pPr>
                  <w:r>
                    <w:rPr>
                      <w:lang w:val="en-GB" w:eastAsia="zh-CN"/>
                    </w:rPr>
                    <w:t>Needed</w:t>
                  </w:r>
                </w:p>
              </w:tc>
            </w:tr>
          </w:tbl>
          <w:p w14:paraId="737D8CF1" w14:textId="77777777" w:rsidR="000807F3" w:rsidRDefault="000807F3">
            <w:pPr>
              <w:spacing w:before="0" w:after="0" w:line="240" w:lineRule="auto"/>
              <w:rPr>
                <w:rFonts w:eastAsiaTheme="minorEastAsia"/>
                <w:b/>
                <w:lang w:eastAsia="zh-CN"/>
              </w:rPr>
            </w:pPr>
          </w:p>
          <w:p w14:paraId="3294DE08" w14:textId="77777777" w:rsidR="000807F3"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1416A2B7" w14:textId="77777777" w:rsidR="000807F3" w:rsidRDefault="000807F3">
            <w:pPr>
              <w:snapToGrid w:val="0"/>
              <w:spacing w:before="0" w:after="0" w:line="240" w:lineRule="auto"/>
              <w:rPr>
                <w:bCs/>
              </w:rPr>
            </w:pPr>
          </w:p>
        </w:tc>
      </w:tr>
      <w:tr w:rsidR="000807F3" w14:paraId="2AD2C8FB" w14:textId="77777777">
        <w:tc>
          <w:tcPr>
            <w:tcW w:w="1435" w:type="dxa"/>
            <w:vAlign w:val="center"/>
          </w:tcPr>
          <w:p w14:paraId="4642633D" w14:textId="77777777" w:rsidR="000807F3" w:rsidRDefault="00000000">
            <w:pPr>
              <w:spacing w:after="0" w:line="240" w:lineRule="auto"/>
              <w:jc w:val="left"/>
            </w:pPr>
            <w:r>
              <w:t>[14] Ericsson</w:t>
            </w:r>
          </w:p>
        </w:tc>
        <w:tc>
          <w:tcPr>
            <w:tcW w:w="8501" w:type="dxa"/>
            <w:vAlign w:val="center"/>
          </w:tcPr>
          <w:p w14:paraId="7BE5E5EF" w14:textId="77777777" w:rsidR="000807F3"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3DB30CAB" w14:textId="77777777" w:rsidR="000807F3" w:rsidRDefault="000807F3">
            <w:pPr>
              <w:snapToGrid w:val="0"/>
              <w:spacing w:before="0" w:after="0" w:line="240" w:lineRule="auto"/>
              <w:rPr>
                <w:b/>
              </w:rPr>
            </w:pPr>
          </w:p>
          <w:p w14:paraId="18F9C5EE" w14:textId="77777777" w:rsidR="000807F3" w:rsidRDefault="00000000">
            <w:pPr>
              <w:snapToGrid w:val="0"/>
              <w:spacing w:before="0" w:after="0" w:line="240" w:lineRule="auto"/>
              <w:rPr>
                <w:bCs/>
              </w:rPr>
            </w:pPr>
            <w:r>
              <w:rPr>
                <w:b/>
              </w:rPr>
              <w:lastRenderedPageBreak/>
              <w:t xml:space="preserve">Observation 6: </w:t>
            </w:r>
            <w:r>
              <w:rPr>
                <w:bCs/>
              </w:rPr>
              <w:t>Measurements show a slow variability around the mean co-polar and cross-polar power that is independent between different components.</w:t>
            </w:r>
          </w:p>
          <w:p w14:paraId="412AEBB7" w14:textId="77777777" w:rsidR="000807F3" w:rsidRDefault="000807F3">
            <w:pPr>
              <w:snapToGrid w:val="0"/>
              <w:spacing w:before="0" w:after="0" w:line="240" w:lineRule="auto"/>
              <w:rPr>
                <w:bCs/>
              </w:rPr>
            </w:pPr>
          </w:p>
          <w:p w14:paraId="26A1A46C" w14:textId="77777777" w:rsidR="000807F3"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222D8E04" w14:textId="77777777" w:rsidR="000807F3" w:rsidRDefault="000807F3">
            <w:pPr>
              <w:snapToGrid w:val="0"/>
              <w:spacing w:before="0" w:after="0" w:line="240" w:lineRule="auto"/>
              <w:rPr>
                <w:b/>
              </w:rPr>
            </w:pPr>
          </w:p>
          <w:p w14:paraId="48ADED92" w14:textId="77777777" w:rsidR="000807F3"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537FC3C5"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67862C37" w14:textId="77777777" w:rsidR="000807F3"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1118634A">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215B170B" w14:textId="77777777" w:rsidR="000807F3"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6FA5C22E">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451756AC">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2B64D6FB">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3E8FCB66" w14:textId="77777777" w:rsidR="000807F3"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5698347F">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2D7AF00E"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6058276B" w14:textId="77777777" w:rsidR="000807F3" w:rsidRDefault="000807F3">
            <w:pPr>
              <w:spacing w:before="0" w:after="0" w:line="240" w:lineRule="auto"/>
              <w:rPr>
                <w:rFonts w:eastAsia="Times New Roman"/>
                <w:color w:val="FF0000"/>
                <w:u w:val="single"/>
                <w:lang w:val="en-GB" w:eastAsia="zh-CN"/>
              </w:rPr>
            </w:pPr>
          </w:p>
          <w:p w14:paraId="30ED2803" w14:textId="77777777" w:rsidR="000807F3"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1524C366" w14:textId="77777777" w:rsidR="000807F3"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3E68DE65" w14:textId="77777777" w:rsidR="000807F3" w:rsidRDefault="00000000">
            <w:pPr>
              <w:spacing w:before="0" w:after="0" w:line="240" w:lineRule="auto"/>
              <w:rPr>
                <w:lang w:val="fr-FR" w:eastAsia="ja-JP"/>
              </w:rPr>
            </w:pPr>
            <w:r>
              <w:rPr>
                <w:lang w:val="fr-FR" w:eastAsia="ja-JP"/>
              </w:rPr>
              <w:t>--</w:t>
            </w:r>
          </w:p>
          <w:p w14:paraId="5828A753" w14:textId="77777777" w:rsidR="000807F3" w:rsidRDefault="00000000">
            <w:pPr>
              <w:spacing w:before="0" w:after="0" w:line="240" w:lineRule="auto"/>
              <w:rPr>
                <w:lang w:val="fr-FR" w:eastAsia="zh-CN"/>
              </w:rPr>
            </w:pPr>
            <w:r>
              <w:rPr>
                <w:rFonts w:eastAsia="Times New Roman"/>
                <w:lang w:val="fr-FR"/>
              </w:rPr>
              <w:tab/>
            </w:r>
            <w:r>
              <w:rPr>
                <w:rFonts w:eastAsia="Times New Roman"/>
                <w:lang w:val="fr-FR"/>
              </w:rPr>
              <w:tab/>
            </w:r>
          </w:p>
          <w:p w14:paraId="2AA804CE" w14:textId="77777777" w:rsidR="000807F3"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ACD0AA9" w14:textId="77777777" w:rsidR="000807F3"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771EB53B" w14:textId="77777777" w:rsidR="000807F3" w:rsidRDefault="00000000">
            <w:pPr>
              <w:spacing w:before="0" w:after="0" w:line="240" w:lineRule="auto"/>
              <w:rPr>
                <w:lang w:val="fr-FR" w:eastAsia="ja-JP"/>
              </w:rPr>
            </w:pPr>
            <w:r>
              <w:rPr>
                <w:lang w:val="fr-FR" w:eastAsia="ja-JP"/>
              </w:rPr>
              <w:t>--</w:t>
            </w:r>
          </w:p>
          <w:p w14:paraId="701B8F58" w14:textId="77777777" w:rsidR="000807F3" w:rsidRPr="00B93219"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6C5706FF" w14:textId="77777777" w:rsidR="000807F3"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61B4515B" w14:textId="77777777" w:rsidR="000807F3" w:rsidRDefault="00000000">
            <w:pPr>
              <w:spacing w:before="0" w:after="0" w:line="240" w:lineRule="auto"/>
              <w:rPr>
                <w:lang w:eastAsia="ja-JP"/>
              </w:rPr>
            </w:pPr>
            <w:r>
              <w:rPr>
                <w:lang w:eastAsia="ja-JP"/>
              </w:rPr>
              <w:t>--</w:t>
            </w:r>
          </w:p>
          <w:p w14:paraId="5DA1FF7A" w14:textId="77777777" w:rsidR="000807F3" w:rsidRDefault="000807F3">
            <w:pPr>
              <w:snapToGrid w:val="0"/>
              <w:spacing w:before="0" w:after="0" w:line="240" w:lineRule="auto"/>
              <w:rPr>
                <w:b/>
              </w:rPr>
            </w:pPr>
          </w:p>
        </w:tc>
      </w:tr>
      <w:tr w:rsidR="000807F3" w14:paraId="19A34A79" w14:textId="77777777">
        <w:tc>
          <w:tcPr>
            <w:tcW w:w="1435" w:type="dxa"/>
            <w:vAlign w:val="center"/>
          </w:tcPr>
          <w:p w14:paraId="737520F8" w14:textId="77777777" w:rsidR="000807F3" w:rsidRDefault="00000000">
            <w:pPr>
              <w:spacing w:after="0" w:line="240" w:lineRule="auto"/>
              <w:jc w:val="left"/>
            </w:pPr>
            <w:r>
              <w:lastRenderedPageBreak/>
              <w:t>[19] Qualcomm</w:t>
            </w:r>
          </w:p>
        </w:tc>
        <w:tc>
          <w:tcPr>
            <w:tcW w:w="8501" w:type="dxa"/>
            <w:vAlign w:val="center"/>
          </w:tcPr>
          <w:p w14:paraId="6F7EB77D" w14:textId="77777777" w:rsidR="000807F3"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6B5217BD" w14:textId="77777777" w:rsidR="000807F3" w:rsidRDefault="000807F3">
            <w:pPr>
              <w:spacing w:before="0" w:after="0" w:line="240" w:lineRule="auto"/>
              <w:rPr>
                <w:b/>
                <w:bCs/>
                <w:lang w:val="en-GB"/>
              </w:rPr>
            </w:pPr>
          </w:p>
          <w:p w14:paraId="4765AC10" w14:textId="77777777" w:rsidR="000807F3" w:rsidRDefault="00000000">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2286CC23" w14:textId="77777777" w:rsidR="000807F3" w:rsidRDefault="000807F3">
            <w:pPr>
              <w:spacing w:before="0" w:after="0" w:line="240" w:lineRule="auto"/>
              <w:rPr>
                <w:b/>
                <w:bCs/>
                <w:lang w:val="en-GB"/>
              </w:rPr>
            </w:pPr>
          </w:p>
          <w:p w14:paraId="28522AE4" w14:textId="77777777" w:rsidR="000807F3"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3442DF0" w14:textId="77777777" w:rsidR="000807F3" w:rsidRDefault="000807F3">
            <w:pPr>
              <w:snapToGrid w:val="0"/>
              <w:spacing w:before="0" w:after="0" w:line="240" w:lineRule="auto"/>
              <w:rPr>
                <w:b/>
                <w:lang w:val="en-GB"/>
              </w:rPr>
            </w:pPr>
          </w:p>
        </w:tc>
      </w:tr>
    </w:tbl>
    <w:p w14:paraId="286CC838" w14:textId="77777777" w:rsidR="000807F3" w:rsidRDefault="000807F3">
      <w:pPr>
        <w:pStyle w:val="BodyText"/>
        <w:spacing w:after="0"/>
        <w:rPr>
          <w:rFonts w:ascii="Times New Roman" w:eastAsiaTheme="minorEastAsia" w:hAnsi="Times New Roman"/>
          <w:szCs w:val="20"/>
          <w:lang w:eastAsia="ko-KR"/>
        </w:rPr>
      </w:pPr>
    </w:p>
    <w:p w14:paraId="7049D206" w14:textId="77777777" w:rsidR="000807F3" w:rsidRDefault="000807F3">
      <w:pPr>
        <w:pStyle w:val="BodyText"/>
        <w:spacing w:after="0"/>
        <w:rPr>
          <w:rFonts w:ascii="Times New Roman" w:eastAsiaTheme="minorEastAsia" w:hAnsi="Times New Roman"/>
          <w:szCs w:val="20"/>
          <w:lang w:eastAsia="ko-KR"/>
        </w:rPr>
      </w:pPr>
    </w:p>
    <w:p w14:paraId="5B0B2D89" w14:textId="77777777" w:rsidR="000807F3" w:rsidRDefault="000807F3">
      <w:pPr>
        <w:pStyle w:val="BodyText"/>
        <w:spacing w:after="0"/>
        <w:rPr>
          <w:rFonts w:ascii="Times New Roman" w:eastAsiaTheme="minorEastAsia" w:hAnsi="Times New Roman"/>
          <w:szCs w:val="20"/>
          <w:lang w:eastAsia="ko-KR"/>
        </w:rPr>
      </w:pPr>
    </w:p>
    <w:p w14:paraId="56DEB643" w14:textId="77777777" w:rsidR="000807F3" w:rsidRDefault="00000000">
      <w:pPr>
        <w:pStyle w:val="Heading4"/>
        <w:rPr>
          <w:rFonts w:eastAsia="SimSun"/>
          <w:lang w:eastAsia="zh-CN"/>
        </w:rPr>
      </w:pPr>
      <w:r>
        <w:rPr>
          <w:rFonts w:eastAsia="SimSun"/>
          <w:lang w:eastAsia="zh-CN"/>
        </w:rPr>
        <w:lastRenderedPageBreak/>
        <w:t>Summary of Issues</w:t>
      </w:r>
    </w:p>
    <w:p w14:paraId="39030BD8"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44EA3FB3"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699A94E2"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6A4EA0A7" w14:textId="77777777" w:rsidR="000807F3" w:rsidRDefault="00000000">
      <w:pPr>
        <w:pStyle w:val="BodyText"/>
        <w:numPr>
          <w:ilvl w:val="0"/>
          <w:numId w:val="2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65761EDA" w14:textId="77777777" w:rsidR="000807F3" w:rsidRDefault="000807F3">
      <w:pPr>
        <w:pStyle w:val="BodyText"/>
        <w:spacing w:after="0"/>
        <w:rPr>
          <w:rFonts w:ascii="Times New Roman" w:eastAsiaTheme="minorEastAsia" w:hAnsi="Times New Roman"/>
          <w:szCs w:val="20"/>
          <w:lang w:eastAsia="ko-KR"/>
        </w:rPr>
      </w:pPr>
    </w:p>
    <w:p w14:paraId="7F8A7885"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7E3E72A9"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3CC1B069" w14:textId="77777777" w:rsidR="000807F3" w:rsidRDefault="00000000">
      <w:pPr>
        <w:pStyle w:val="ListParagraph"/>
        <w:numPr>
          <w:ilvl w:val="1"/>
          <w:numId w:val="17"/>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6D997F16"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1)</w:t>
      </w:r>
    </w:p>
    <w:p w14:paraId="34AD721E" w14:textId="77777777" w:rsidR="000807F3"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7CFFBDF0" w14:textId="77777777" w:rsidR="000807F3"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7A26A69B" w14:textId="77777777" w:rsidR="000807F3" w:rsidRPr="00B93219"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37D2836B" w14:textId="77777777" w:rsidR="000807F3"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2086422" w14:textId="77777777" w:rsidR="000807F3" w:rsidRDefault="000807F3">
      <w:pPr>
        <w:pStyle w:val="BodyText"/>
        <w:spacing w:after="0"/>
        <w:rPr>
          <w:lang w:val="fr-FR"/>
        </w:rPr>
      </w:pPr>
    </w:p>
    <w:p w14:paraId="36F63209" w14:textId="77777777" w:rsidR="000807F3" w:rsidRDefault="00000000">
      <w:pPr>
        <w:pStyle w:val="ListParagraph"/>
        <w:numPr>
          <w:ilvl w:val="1"/>
          <w:numId w:val="17"/>
        </w:numPr>
        <w:spacing w:line="240" w:lineRule="auto"/>
        <w:rPr>
          <w:b/>
          <w:bCs/>
          <w:lang w:val="en-GB" w:eastAsia="zh-CN"/>
        </w:rPr>
      </w:pPr>
      <w:r>
        <w:rPr>
          <w:rFonts w:eastAsia="Times New Roman"/>
          <w:lang w:val="en-GB"/>
        </w:rPr>
        <w:t>Option 2)</w:t>
      </w:r>
    </w:p>
    <w:p w14:paraId="1DEA5A44" w14:textId="77777777" w:rsidR="000807F3"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429591C2" w14:textId="77777777" w:rsidR="000807F3"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7F059C02" w14:textId="77777777" w:rsidR="000807F3" w:rsidRPr="00B93219"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153F0572" w14:textId="77777777" w:rsidR="000807F3"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2DC09EB0" w14:textId="77777777" w:rsidR="000807F3" w:rsidRDefault="000807F3">
      <w:pPr>
        <w:pStyle w:val="BodyText"/>
        <w:spacing w:after="0"/>
        <w:rPr>
          <w:lang w:val="fr-FR"/>
        </w:rPr>
      </w:pPr>
    </w:p>
    <w:p w14:paraId="51948939" w14:textId="77777777" w:rsidR="000807F3" w:rsidRDefault="000807F3">
      <w:pPr>
        <w:pStyle w:val="BodyText"/>
        <w:spacing w:after="0"/>
        <w:rPr>
          <w:lang w:val="fr-FR"/>
        </w:rPr>
      </w:pPr>
    </w:p>
    <w:p w14:paraId="4A612DE4" w14:textId="77777777" w:rsidR="000807F3" w:rsidRDefault="00000000">
      <w:pPr>
        <w:pStyle w:val="Heading4"/>
        <w:rPr>
          <w:rFonts w:eastAsia="SimSun"/>
          <w:lang w:eastAsia="zh-CN"/>
        </w:rPr>
      </w:pPr>
      <w:r>
        <w:rPr>
          <w:rFonts w:eastAsia="SimSun"/>
          <w:lang w:eastAsia="zh-CN"/>
        </w:rPr>
        <w:t>Round #1 Discussion</w:t>
      </w:r>
    </w:p>
    <w:p w14:paraId="0D2A6A09" w14:textId="77777777" w:rsidR="000807F3"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0807F3" w14:paraId="094F5966" w14:textId="77777777">
        <w:tc>
          <w:tcPr>
            <w:tcW w:w="2474" w:type="dxa"/>
            <w:shd w:val="clear" w:color="auto" w:fill="FBE4D5" w:themeFill="accent2" w:themeFillTint="33"/>
          </w:tcPr>
          <w:p w14:paraId="2F328575"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036971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347F76F" w14:textId="77777777">
        <w:tc>
          <w:tcPr>
            <w:tcW w:w="2474" w:type="dxa"/>
          </w:tcPr>
          <w:p w14:paraId="44256430"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69815FE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0807F3" w14:paraId="39AF639E" w14:textId="77777777">
        <w:tc>
          <w:tcPr>
            <w:tcW w:w="2474" w:type="dxa"/>
          </w:tcPr>
          <w:p w14:paraId="1AEC15BF"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6E0B119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0807F3" w14:paraId="3737B882" w14:textId="77777777">
        <w:tc>
          <w:tcPr>
            <w:tcW w:w="2474" w:type="dxa"/>
          </w:tcPr>
          <w:p w14:paraId="188D6510"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036AE74A"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0807F3" w14:paraId="2EAD982D" w14:textId="77777777">
        <w:tc>
          <w:tcPr>
            <w:tcW w:w="2474" w:type="dxa"/>
          </w:tcPr>
          <w:p w14:paraId="6FAE16A9" w14:textId="77777777" w:rsidR="000807F3"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04A83D85"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454CCEFD"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0807F3" w14:paraId="53ACA817" w14:textId="77777777">
        <w:tc>
          <w:tcPr>
            <w:tcW w:w="2474" w:type="dxa"/>
          </w:tcPr>
          <w:p w14:paraId="54B3CF23" w14:textId="77777777" w:rsidR="000807F3"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316" w:type="dxa"/>
          </w:tcPr>
          <w:p w14:paraId="111E54E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0807F3" w14:paraId="3856DAC5" w14:textId="77777777">
        <w:tc>
          <w:tcPr>
            <w:tcW w:w="2474" w:type="dxa"/>
          </w:tcPr>
          <w:p w14:paraId="21B969B3"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6118CEB8"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0FBF48C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0807F3" w14:paraId="10B54050" w14:textId="77777777">
        <w:tc>
          <w:tcPr>
            <w:tcW w:w="2474" w:type="dxa"/>
          </w:tcPr>
          <w:p w14:paraId="77139C6B" w14:textId="77777777" w:rsidR="000807F3"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4664A17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1D924D8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1470F1BD" w14:textId="77777777" w:rsidR="000807F3" w:rsidRDefault="000807F3">
      <w:pPr>
        <w:pStyle w:val="BodyText"/>
        <w:spacing w:after="0"/>
        <w:rPr>
          <w:rFonts w:ascii="Times New Roman" w:eastAsiaTheme="minorEastAsia" w:hAnsi="Times New Roman"/>
          <w:szCs w:val="20"/>
          <w:lang w:eastAsia="ko-KR"/>
        </w:rPr>
      </w:pPr>
    </w:p>
    <w:p w14:paraId="4BF6ADBC" w14:textId="77777777" w:rsidR="000807F3" w:rsidRDefault="000807F3">
      <w:pPr>
        <w:pStyle w:val="BodyText"/>
        <w:spacing w:after="0"/>
        <w:rPr>
          <w:rFonts w:ascii="Times New Roman" w:eastAsiaTheme="minorEastAsia" w:hAnsi="Times New Roman"/>
          <w:szCs w:val="20"/>
          <w:lang w:eastAsia="ko-KR"/>
        </w:rPr>
      </w:pPr>
    </w:p>
    <w:p w14:paraId="5173E97A" w14:textId="77777777" w:rsidR="008B5AD8" w:rsidRDefault="008B5AD8" w:rsidP="008B5AD8">
      <w:pPr>
        <w:pStyle w:val="Heading4"/>
        <w:rPr>
          <w:rFonts w:eastAsia="SimSun"/>
          <w:lang w:eastAsia="zh-CN"/>
        </w:rPr>
      </w:pPr>
      <w:r>
        <w:rPr>
          <w:rFonts w:eastAsia="SimSun"/>
          <w:lang w:eastAsia="zh-CN"/>
        </w:rPr>
        <w:t>Round #2 Discussion</w:t>
      </w:r>
    </w:p>
    <w:p w14:paraId="66D0C18A" w14:textId="77777777" w:rsidR="008B5AD8" w:rsidRDefault="008B5AD8" w:rsidP="008B5AD8">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r w:rsidR="00947C8B">
        <w:rPr>
          <w:lang w:val="en-GB" w:eastAsia="zh-CN"/>
        </w:rPr>
        <w:t>A</w:t>
      </w:r>
      <w:r>
        <w:rPr>
          <w:lang w:val="en-GB" w:eastAsia="zh-CN"/>
        </w:rPr>
        <w:t>.</w:t>
      </w:r>
    </w:p>
    <w:p w14:paraId="719DAB43" w14:textId="77777777" w:rsidR="00947C8B" w:rsidRDefault="00947C8B" w:rsidP="008B5AD8">
      <w:pPr>
        <w:rPr>
          <w:lang w:val="en-GB" w:eastAsia="zh-CN"/>
        </w:rPr>
      </w:pPr>
    </w:p>
    <w:p w14:paraId="48C02B44" w14:textId="77777777" w:rsidR="00947C8B" w:rsidRDefault="00947C8B" w:rsidP="00947C8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F48A859" w14:textId="77777777" w:rsidR="00947C8B" w:rsidRDefault="00947C8B" w:rsidP="00947C8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16F0D3C" w14:textId="77777777" w:rsidR="00947C8B" w:rsidRDefault="00084B9D"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w:t>
      </w:r>
      <w:r w:rsidR="00947C8B">
        <w:rPr>
          <w:rFonts w:ascii="Times New Roman" w:eastAsiaTheme="minorEastAsia" w:hAnsi="Times New Roman"/>
          <w:szCs w:val="20"/>
          <w:lang w:eastAsia="ko-KR"/>
        </w:rPr>
        <w:t xml:space="preserve"> source</w:t>
      </w:r>
      <w:r>
        <w:rPr>
          <w:rFonts w:ascii="Times New Roman" w:eastAsiaTheme="minorEastAsia" w:hAnsi="Times New Roman"/>
          <w:szCs w:val="20"/>
          <w:lang w:eastAsia="ko-KR"/>
        </w:rPr>
        <w:t xml:space="preserve"> observed</w:t>
      </w:r>
      <w:r w:rsidR="00947C8B">
        <w:rPr>
          <w:rFonts w:ascii="Times New Roman" w:eastAsiaTheme="minorEastAsia" w:hAnsi="Times New Roman"/>
          <w:szCs w:val="20"/>
          <w:lang w:eastAsia="ko-KR"/>
        </w:rPr>
        <w:t xml:space="preserve"> variability in power between co-polarized and cross-polarized antennas.</w:t>
      </w:r>
    </w:p>
    <w:p w14:paraId="4C5BABC2" w14:textId="77777777" w:rsidR="00084B9D" w:rsidRDefault="00084B9D" w:rsidP="00084B9D">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w:t>
      </w:r>
      <w:r w:rsidR="00C06001">
        <w:rPr>
          <w:rFonts w:ascii="Times New Roman" w:eastAsiaTheme="minorEastAsia" w:hAnsi="Times New Roman"/>
          <w:szCs w:val="20"/>
          <w:lang w:eastAsia="ko-KR"/>
        </w:rPr>
        <w:t>s</w:t>
      </w:r>
      <w:r>
        <w:rPr>
          <w:rFonts w:ascii="Times New Roman" w:eastAsiaTheme="minorEastAsia" w:hAnsi="Times New Roman"/>
          <w:szCs w:val="20"/>
          <w:lang w:eastAsia="ko-KR"/>
        </w:rPr>
        <w:t>, 1 source observed ground reflection model in 38.901 may be used to introduce the polarization variability.</w:t>
      </w:r>
    </w:p>
    <w:p w14:paraId="73D92025" w14:textId="77777777" w:rsidR="00084B9D" w:rsidRDefault="00F35FE8" w:rsidP="00947C8B">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6BB31025" w14:textId="77777777" w:rsidR="00F35FE8" w:rsidRPr="00F35FE8" w:rsidRDefault="00F35FE8" w:rsidP="003254C5">
      <w:pPr>
        <w:pStyle w:val="BodyText"/>
        <w:numPr>
          <w:ilvl w:val="1"/>
          <w:numId w:val="17"/>
        </w:numPr>
        <w:spacing w:after="0"/>
        <w:rPr>
          <w:rFonts w:ascii="Times New Roman" w:eastAsiaTheme="minorEastAsia" w:hAnsi="Times New Roman"/>
          <w:szCs w:val="20"/>
          <w:lang w:eastAsia="ko-KR"/>
        </w:rPr>
      </w:pPr>
      <w:r w:rsidRPr="00F35FE8">
        <w:rPr>
          <w:rFonts w:ascii="Times New Roman" w:eastAsiaTheme="minorEastAsia" w:hAnsi="Times New Roman"/>
          <w:szCs w:val="20"/>
          <w:lang w:eastAsia="ko-KR"/>
        </w:rPr>
        <w:t xml:space="preserve">1 source observed that power ratio for co-polarization and cross-polarization is influenced by the depolarization effects of the environment and the antenna assumptions. </w:t>
      </w:r>
      <w:r>
        <w:rPr>
          <w:rFonts w:ascii="Times New Roman" w:eastAsiaTheme="minorEastAsia" w:hAnsi="Times New Roman"/>
          <w:szCs w:val="20"/>
          <w:lang w:eastAsia="ko-KR"/>
        </w:rPr>
        <w:t>Furthermore, u</w:t>
      </w:r>
      <w:r w:rsidRPr="00F35FE8">
        <w:rPr>
          <w:rFonts w:ascii="Times New Roman" w:eastAsiaTheme="minorEastAsia" w:hAnsi="Times New Roman"/>
          <w:szCs w:val="20"/>
          <w:lang w:eastAsia="ko-KR"/>
        </w:rPr>
        <w:t xml:space="preserve">nder ±45° </w:t>
      </w:r>
      <w:r>
        <w:rPr>
          <w:rFonts w:ascii="Times New Roman" w:eastAsiaTheme="minorEastAsia" w:hAnsi="Times New Roman"/>
          <w:szCs w:val="20"/>
          <w:lang w:eastAsia="ko-KR"/>
        </w:rPr>
        <w:t xml:space="preserve">antenna slant </w:t>
      </w:r>
      <w:r w:rsidRPr="00F35FE8">
        <w:rPr>
          <w:rFonts w:ascii="Times New Roman" w:eastAsiaTheme="minorEastAsia" w:hAnsi="Times New Roman"/>
          <w:szCs w:val="20"/>
          <w:lang w:eastAsia="ko-KR"/>
        </w:rPr>
        <w:t>assumption, the ratios of cross-polarization received power to co-polarization received power have a consistent mean value</w:t>
      </w:r>
      <w:r>
        <w:rPr>
          <w:rFonts w:ascii="Times New Roman" w:eastAsiaTheme="minorEastAsia" w:hAnsi="Times New Roman"/>
          <w:szCs w:val="20"/>
          <w:lang w:eastAsia="ko-KR"/>
        </w:rPr>
        <w:t xml:space="preserve"> and therefore </w:t>
      </w:r>
      <w:r w:rsidR="00C06001">
        <w:rPr>
          <w:rFonts w:ascii="Times New Roman" w:eastAsiaTheme="minorEastAsia" w:hAnsi="Times New Roman"/>
          <w:szCs w:val="20"/>
          <w:lang w:eastAsia="ko-KR"/>
        </w:rPr>
        <w:t>existing polarization modeling in TR 38.901 is sufficient.</w:t>
      </w:r>
    </w:p>
    <w:p w14:paraId="4F7F3A13" w14:textId="77777777" w:rsidR="00947C8B" w:rsidRPr="00947C8B" w:rsidRDefault="00947C8B" w:rsidP="00C06001">
      <w:pPr>
        <w:pStyle w:val="BodyText"/>
        <w:numPr>
          <w:ilvl w:val="0"/>
          <w:numId w:val="17"/>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5EE3D4A0" w14:textId="77777777" w:rsidR="00947C8B" w:rsidRPr="00947C8B" w:rsidRDefault="00947C8B" w:rsidP="008B5AD8">
      <w:pPr>
        <w:rPr>
          <w:lang w:val="es-ES" w:eastAsia="zh-CN"/>
        </w:rPr>
      </w:pPr>
    </w:p>
    <w:tbl>
      <w:tblPr>
        <w:tblStyle w:val="TableGrid"/>
        <w:tblW w:w="0" w:type="auto"/>
        <w:tblLook w:val="04A0" w:firstRow="1" w:lastRow="0" w:firstColumn="1" w:lastColumn="0" w:noHBand="0" w:noVBand="1"/>
      </w:tblPr>
      <w:tblGrid>
        <w:gridCol w:w="2474"/>
        <w:gridCol w:w="8316"/>
      </w:tblGrid>
      <w:tr w:rsidR="008B5AD8" w14:paraId="6E20EE4C" w14:textId="77777777" w:rsidTr="006F0EE9">
        <w:tc>
          <w:tcPr>
            <w:tcW w:w="2474" w:type="dxa"/>
            <w:shd w:val="clear" w:color="auto" w:fill="FBE4D5" w:themeFill="accent2" w:themeFillTint="33"/>
          </w:tcPr>
          <w:p w14:paraId="6560E347"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50FBFCE0" w14:textId="77777777" w:rsidR="008B5AD8" w:rsidRDefault="008B5AD8"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B5AD8" w14:paraId="0BD39F6C" w14:textId="77777777" w:rsidTr="006F0EE9">
        <w:tc>
          <w:tcPr>
            <w:tcW w:w="2474" w:type="dxa"/>
          </w:tcPr>
          <w:p w14:paraId="0062BA0C" w14:textId="77777777" w:rsidR="008B5AD8" w:rsidRDefault="008B5AD8" w:rsidP="006F0EE9">
            <w:pPr>
              <w:pStyle w:val="BodyText"/>
              <w:spacing w:after="0"/>
              <w:rPr>
                <w:rFonts w:ascii="Times New Roman" w:eastAsiaTheme="minorEastAsia" w:hAnsi="Times New Roman"/>
                <w:szCs w:val="20"/>
                <w:lang w:eastAsia="ko-KR"/>
              </w:rPr>
            </w:pPr>
          </w:p>
        </w:tc>
        <w:tc>
          <w:tcPr>
            <w:tcW w:w="8316" w:type="dxa"/>
          </w:tcPr>
          <w:p w14:paraId="66880924" w14:textId="77777777" w:rsidR="008B5AD8" w:rsidRDefault="008B5AD8" w:rsidP="006F0EE9">
            <w:pPr>
              <w:pStyle w:val="BodyText"/>
              <w:spacing w:after="0"/>
              <w:rPr>
                <w:rFonts w:ascii="Times New Roman" w:eastAsiaTheme="minorEastAsia" w:hAnsi="Times New Roman"/>
                <w:szCs w:val="20"/>
                <w:lang w:eastAsia="ko-KR"/>
              </w:rPr>
            </w:pPr>
          </w:p>
        </w:tc>
      </w:tr>
    </w:tbl>
    <w:p w14:paraId="50979EF7" w14:textId="77777777" w:rsidR="000807F3" w:rsidRDefault="000807F3">
      <w:pPr>
        <w:pStyle w:val="BodyText"/>
        <w:spacing w:after="0"/>
        <w:rPr>
          <w:rFonts w:ascii="Times New Roman" w:eastAsiaTheme="minorEastAsia" w:hAnsi="Times New Roman"/>
          <w:szCs w:val="20"/>
          <w:lang w:eastAsia="ko-KR"/>
        </w:rPr>
      </w:pPr>
    </w:p>
    <w:p w14:paraId="63BA546D" w14:textId="77777777" w:rsidR="000807F3" w:rsidRDefault="00000000">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0807F3" w14:paraId="3D031B39" w14:textId="77777777">
        <w:tc>
          <w:tcPr>
            <w:tcW w:w="1525" w:type="dxa"/>
            <w:shd w:val="clear" w:color="auto" w:fill="DEEAF6" w:themeFill="accent5" w:themeFillTint="33"/>
            <w:vAlign w:val="center"/>
          </w:tcPr>
          <w:p w14:paraId="7E45CC9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6C775E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699C4A9" w14:textId="77777777">
        <w:tc>
          <w:tcPr>
            <w:tcW w:w="1525" w:type="dxa"/>
            <w:vAlign w:val="center"/>
          </w:tcPr>
          <w:p w14:paraId="3B3840A9" w14:textId="77777777" w:rsidR="000807F3" w:rsidRDefault="00000000">
            <w:pPr>
              <w:spacing w:before="0" w:after="0" w:line="240" w:lineRule="auto"/>
            </w:pPr>
            <w:r>
              <w:t>[2] Sharp</w:t>
            </w:r>
          </w:p>
        </w:tc>
        <w:tc>
          <w:tcPr>
            <w:tcW w:w="9265" w:type="dxa"/>
            <w:vAlign w:val="center"/>
          </w:tcPr>
          <w:p w14:paraId="78155CE5" w14:textId="77777777" w:rsidR="000807F3"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0807F3" w14:paraId="3B04442E" w14:textId="77777777">
        <w:tc>
          <w:tcPr>
            <w:tcW w:w="1525" w:type="dxa"/>
            <w:vAlign w:val="center"/>
          </w:tcPr>
          <w:p w14:paraId="341A70D2" w14:textId="77777777" w:rsidR="000807F3" w:rsidRDefault="00000000">
            <w:pPr>
              <w:spacing w:after="0" w:line="240" w:lineRule="auto"/>
            </w:pPr>
            <w:r>
              <w:t>[10] Keysight</w:t>
            </w:r>
          </w:p>
        </w:tc>
        <w:tc>
          <w:tcPr>
            <w:tcW w:w="9265" w:type="dxa"/>
            <w:vAlign w:val="center"/>
          </w:tcPr>
          <w:p w14:paraId="7566F191" w14:textId="77777777" w:rsidR="000807F3"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94E3A3F" w14:textId="77777777" w:rsidR="000807F3" w:rsidRDefault="000807F3">
            <w:pPr>
              <w:spacing w:before="0" w:after="0" w:line="240" w:lineRule="auto"/>
            </w:pPr>
          </w:p>
          <w:p w14:paraId="191D2C06" w14:textId="77777777" w:rsidR="000807F3"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0807F3" w14:paraId="5CFA5203" w14:textId="77777777">
              <w:trPr>
                <w:trHeight w:val="514"/>
              </w:trPr>
              <w:tc>
                <w:tcPr>
                  <w:tcW w:w="1811" w:type="dxa"/>
                  <w:tcBorders>
                    <w:top w:val="nil"/>
                    <w:left w:val="nil"/>
                  </w:tcBorders>
                </w:tcPr>
                <w:p w14:paraId="0F2EB14F" w14:textId="77777777" w:rsidR="000807F3" w:rsidRDefault="000807F3">
                  <w:pPr>
                    <w:spacing w:before="0" w:after="0" w:line="240" w:lineRule="auto"/>
                  </w:pPr>
                </w:p>
              </w:tc>
              <w:tc>
                <w:tcPr>
                  <w:tcW w:w="1489" w:type="dxa"/>
                  <w:shd w:val="clear" w:color="auto" w:fill="F2F2F2" w:themeFill="background1" w:themeFillShade="F2"/>
                </w:tcPr>
                <w:p w14:paraId="0D54CFFC" w14:textId="77777777" w:rsidR="000807F3"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09BBB770" w14:textId="77777777" w:rsidR="000807F3"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017902B5" w14:textId="77777777" w:rsidR="000807F3"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1A698404" w14:textId="77777777" w:rsidR="000807F3" w:rsidRDefault="00000000">
                  <w:pPr>
                    <w:spacing w:before="0" w:after="0" w:line="240" w:lineRule="auto"/>
                  </w:pPr>
                  <w:proofErr w:type="spellStart"/>
                  <w:r>
                    <w:t>UMi</w:t>
                  </w:r>
                  <w:proofErr w:type="spellEnd"/>
                  <w:r>
                    <w:t xml:space="preserve"> NLOS 38.901</w:t>
                  </w:r>
                </w:p>
              </w:tc>
            </w:tr>
            <w:tr w:rsidR="000807F3" w14:paraId="7D269528" w14:textId="77777777">
              <w:trPr>
                <w:trHeight w:val="514"/>
              </w:trPr>
              <w:tc>
                <w:tcPr>
                  <w:tcW w:w="1811" w:type="dxa"/>
                  <w:shd w:val="clear" w:color="auto" w:fill="F2F2F2" w:themeFill="background1" w:themeFillShade="F2"/>
                  <w:vAlign w:val="bottom"/>
                </w:tcPr>
                <w:p w14:paraId="0A292A27" w14:textId="77777777" w:rsidR="000807F3"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6842C8EC" w14:textId="77777777" w:rsidR="000807F3" w:rsidRDefault="00000000">
                  <w:pPr>
                    <w:spacing w:before="0" w:after="0" w:line="240" w:lineRule="auto"/>
                    <w:jc w:val="center"/>
                  </w:pPr>
                  <w:r>
                    <w:rPr>
                      <w:position w:val="1"/>
                    </w:rPr>
                    <w:t>6</w:t>
                  </w:r>
                  <w:r>
                    <w:t>​</w:t>
                  </w:r>
                </w:p>
              </w:tc>
              <w:tc>
                <w:tcPr>
                  <w:tcW w:w="1573" w:type="dxa"/>
                  <w:vAlign w:val="center"/>
                </w:tcPr>
                <w:p w14:paraId="6522ECC2" w14:textId="77777777" w:rsidR="000807F3" w:rsidRDefault="00000000">
                  <w:pPr>
                    <w:spacing w:before="0" w:after="0" w:line="240" w:lineRule="auto"/>
                    <w:jc w:val="center"/>
                  </w:pPr>
                  <w:r>
                    <w:rPr>
                      <w:position w:val="1"/>
                    </w:rPr>
                    <w:t>3</w:t>
                  </w:r>
                  <w:r>
                    <w:t>​</w:t>
                  </w:r>
                </w:p>
              </w:tc>
              <w:tc>
                <w:tcPr>
                  <w:tcW w:w="1593" w:type="dxa"/>
                  <w:vAlign w:val="center"/>
                </w:tcPr>
                <w:p w14:paraId="07E1C551" w14:textId="77777777" w:rsidR="000807F3" w:rsidRDefault="00000000">
                  <w:pPr>
                    <w:spacing w:before="0" w:after="0" w:line="240" w:lineRule="auto"/>
                    <w:jc w:val="center"/>
                  </w:pPr>
                  <w:r>
                    <w:rPr>
                      <w:position w:val="1"/>
                    </w:rPr>
                    <w:t>3</w:t>
                  </w:r>
                  <w:r>
                    <w:t>​</w:t>
                  </w:r>
                </w:p>
              </w:tc>
              <w:tc>
                <w:tcPr>
                  <w:tcW w:w="1413" w:type="dxa"/>
                  <w:vAlign w:val="center"/>
                </w:tcPr>
                <w:p w14:paraId="7B5B6B0C" w14:textId="77777777" w:rsidR="000807F3" w:rsidRDefault="00000000">
                  <w:pPr>
                    <w:spacing w:before="0" w:after="0" w:line="240" w:lineRule="auto"/>
                    <w:jc w:val="center"/>
                  </w:pPr>
                  <w:r>
                    <w:rPr>
                      <w:position w:val="1"/>
                    </w:rPr>
                    <w:t>3</w:t>
                  </w:r>
                  <w:r>
                    <w:t>​</w:t>
                  </w:r>
                </w:p>
              </w:tc>
            </w:tr>
          </w:tbl>
          <w:p w14:paraId="4C350BA7" w14:textId="77777777" w:rsidR="000807F3" w:rsidRDefault="000807F3">
            <w:pPr>
              <w:spacing w:before="0" w:after="0" w:line="240" w:lineRule="auto"/>
            </w:pPr>
          </w:p>
          <w:p w14:paraId="2A0CE3B4" w14:textId="77777777" w:rsidR="000807F3"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0807F3" w14:paraId="5FC284BD" w14:textId="77777777">
              <w:trPr>
                <w:trHeight w:val="517"/>
              </w:trPr>
              <w:tc>
                <w:tcPr>
                  <w:tcW w:w="1835" w:type="dxa"/>
                  <w:tcBorders>
                    <w:top w:val="nil"/>
                    <w:left w:val="nil"/>
                  </w:tcBorders>
                </w:tcPr>
                <w:p w14:paraId="4B8848A8" w14:textId="77777777" w:rsidR="000807F3" w:rsidRDefault="000807F3">
                  <w:pPr>
                    <w:spacing w:before="0" w:after="0" w:line="240" w:lineRule="auto"/>
                  </w:pPr>
                </w:p>
              </w:tc>
              <w:tc>
                <w:tcPr>
                  <w:tcW w:w="1512" w:type="dxa"/>
                  <w:shd w:val="clear" w:color="auto" w:fill="F2F2F2" w:themeFill="background1" w:themeFillShade="F2"/>
                </w:tcPr>
                <w:p w14:paraId="46582DD2" w14:textId="77777777" w:rsidR="000807F3" w:rsidRDefault="00000000">
                  <w:pPr>
                    <w:spacing w:before="0" w:after="0" w:line="240" w:lineRule="auto"/>
                  </w:pPr>
                  <w:r>
                    <w:t>Indoor LOS measured</w:t>
                  </w:r>
                </w:p>
              </w:tc>
              <w:tc>
                <w:tcPr>
                  <w:tcW w:w="1587" w:type="dxa"/>
                  <w:shd w:val="clear" w:color="auto" w:fill="F2F2F2" w:themeFill="background1" w:themeFillShade="F2"/>
                </w:tcPr>
                <w:p w14:paraId="3FE2B47F" w14:textId="77777777" w:rsidR="000807F3" w:rsidRDefault="00000000">
                  <w:pPr>
                    <w:spacing w:before="0" w:after="0" w:line="240" w:lineRule="auto"/>
                  </w:pPr>
                  <w:r>
                    <w:t>Indoor LOS 38.901</w:t>
                  </w:r>
                </w:p>
              </w:tc>
              <w:tc>
                <w:tcPr>
                  <w:tcW w:w="1614" w:type="dxa"/>
                  <w:shd w:val="clear" w:color="auto" w:fill="F2F2F2" w:themeFill="background1" w:themeFillShade="F2"/>
                </w:tcPr>
                <w:p w14:paraId="7733327E" w14:textId="77777777" w:rsidR="000807F3" w:rsidRDefault="00000000">
                  <w:pPr>
                    <w:spacing w:before="0" w:after="0" w:line="240" w:lineRule="auto"/>
                  </w:pPr>
                  <w:r>
                    <w:t>Indoor NLOS measured</w:t>
                  </w:r>
                </w:p>
              </w:tc>
              <w:tc>
                <w:tcPr>
                  <w:tcW w:w="1428" w:type="dxa"/>
                  <w:shd w:val="clear" w:color="auto" w:fill="F2F2F2" w:themeFill="background1" w:themeFillShade="F2"/>
                </w:tcPr>
                <w:p w14:paraId="0224FB1F" w14:textId="77777777" w:rsidR="000807F3" w:rsidRDefault="00000000">
                  <w:pPr>
                    <w:spacing w:before="0" w:after="0" w:line="240" w:lineRule="auto"/>
                  </w:pPr>
                  <w:r>
                    <w:t>Indoor NLOS 38.901</w:t>
                  </w:r>
                </w:p>
              </w:tc>
            </w:tr>
            <w:tr w:rsidR="000807F3" w14:paraId="6CF6D98B" w14:textId="77777777">
              <w:trPr>
                <w:trHeight w:val="517"/>
              </w:trPr>
              <w:tc>
                <w:tcPr>
                  <w:tcW w:w="1835" w:type="dxa"/>
                  <w:shd w:val="clear" w:color="auto" w:fill="F2F2F2" w:themeFill="background1" w:themeFillShade="F2"/>
                  <w:vAlign w:val="bottom"/>
                </w:tcPr>
                <w:p w14:paraId="446B3482" w14:textId="77777777" w:rsidR="000807F3"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5FCA34A5" w14:textId="77777777" w:rsidR="000807F3" w:rsidRDefault="00000000">
                  <w:pPr>
                    <w:spacing w:before="0" w:after="0" w:line="240" w:lineRule="auto"/>
                    <w:jc w:val="center"/>
                  </w:pPr>
                  <w:r>
                    <w:t>6</w:t>
                  </w:r>
                </w:p>
              </w:tc>
              <w:tc>
                <w:tcPr>
                  <w:tcW w:w="1587" w:type="dxa"/>
                  <w:vAlign w:val="center"/>
                </w:tcPr>
                <w:p w14:paraId="6B527A7A" w14:textId="77777777" w:rsidR="000807F3" w:rsidRDefault="00000000">
                  <w:pPr>
                    <w:spacing w:before="0" w:after="0" w:line="240" w:lineRule="auto"/>
                    <w:jc w:val="center"/>
                  </w:pPr>
                  <w:r>
                    <w:t>6</w:t>
                  </w:r>
                </w:p>
              </w:tc>
              <w:tc>
                <w:tcPr>
                  <w:tcW w:w="1614" w:type="dxa"/>
                  <w:vAlign w:val="center"/>
                </w:tcPr>
                <w:p w14:paraId="563180AC" w14:textId="77777777" w:rsidR="000807F3" w:rsidRDefault="00000000">
                  <w:pPr>
                    <w:spacing w:before="0" w:after="0" w:line="240" w:lineRule="auto"/>
                    <w:jc w:val="center"/>
                  </w:pPr>
                  <w:r>
                    <w:t>4</w:t>
                  </w:r>
                </w:p>
              </w:tc>
              <w:tc>
                <w:tcPr>
                  <w:tcW w:w="1428" w:type="dxa"/>
                  <w:vAlign w:val="center"/>
                </w:tcPr>
                <w:p w14:paraId="4422251E" w14:textId="77777777" w:rsidR="000807F3" w:rsidRDefault="00000000">
                  <w:pPr>
                    <w:spacing w:before="0" w:after="0" w:line="240" w:lineRule="auto"/>
                    <w:jc w:val="center"/>
                  </w:pPr>
                  <w:r>
                    <w:t>3</w:t>
                  </w:r>
                </w:p>
              </w:tc>
            </w:tr>
          </w:tbl>
          <w:p w14:paraId="5504AE0B" w14:textId="77777777" w:rsidR="000807F3" w:rsidRDefault="000807F3">
            <w:pPr>
              <w:spacing w:before="0" w:after="0" w:line="240" w:lineRule="auto"/>
            </w:pPr>
          </w:p>
          <w:p w14:paraId="2F95C246" w14:textId="77777777" w:rsidR="000807F3" w:rsidRDefault="000807F3">
            <w:pPr>
              <w:spacing w:before="0" w:after="0" w:line="240" w:lineRule="auto"/>
              <w:rPr>
                <w:b/>
                <w:bCs/>
              </w:rPr>
            </w:pPr>
          </w:p>
          <w:p w14:paraId="1F4ACEF3"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13F1F9C0" w14:textId="77777777" w:rsidR="000807F3" w:rsidRDefault="000807F3">
            <w:pPr>
              <w:spacing w:before="0" w:after="0" w:line="240" w:lineRule="auto"/>
            </w:pPr>
          </w:p>
          <w:p w14:paraId="4506FA70"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5900B8A1" w14:textId="77777777">
              <w:trPr>
                <w:trHeight w:val="246"/>
              </w:trPr>
              <w:tc>
                <w:tcPr>
                  <w:tcW w:w="1145" w:type="dxa"/>
                </w:tcPr>
                <w:p w14:paraId="37C283AA" w14:textId="77777777" w:rsidR="000807F3" w:rsidRDefault="000807F3">
                  <w:pPr>
                    <w:spacing w:before="0" w:after="0" w:line="240" w:lineRule="auto"/>
                  </w:pPr>
                </w:p>
              </w:tc>
              <w:tc>
                <w:tcPr>
                  <w:tcW w:w="890" w:type="dxa"/>
                  <w:shd w:val="clear" w:color="auto" w:fill="FFFFFF" w:themeFill="background1"/>
                </w:tcPr>
                <w:p w14:paraId="3C41D697" w14:textId="77777777" w:rsidR="000807F3" w:rsidRDefault="000807F3">
                  <w:pPr>
                    <w:spacing w:before="0" w:after="0" w:line="240" w:lineRule="auto"/>
                  </w:pPr>
                </w:p>
              </w:tc>
              <w:tc>
                <w:tcPr>
                  <w:tcW w:w="1654" w:type="dxa"/>
                  <w:shd w:val="clear" w:color="auto" w:fill="F2F2F2" w:themeFill="background1" w:themeFillShade="F2"/>
                </w:tcPr>
                <w:p w14:paraId="44D243C9"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517F4332"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1A41B274"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567C516" w14:textId="77777777" w:rsidR="000807F3" w:rsidRDefault="00000000">
                  <w:pPr>
                    <w:spacing w:before="0" w:after="0" w:line="240" w:lineRule="auto"/>
                  </w:pPr>
                  <w:proofErr w:type="spellStart"/>
                  <w:r>
                    <w:t>UMi</w:t>
                  </w:r>
                  <w:proofErr w:type="spellEnd"/>
                  <w:r>
                    <w:t xml:space="preserve"> NLOS 38.901</w:t>
                  </w:r>
                </w:p>
              </w:tc>
            </w:tr>
            <w:tr w:rsidR="000807F3" w14:paraId="7068DDD9" w14:textId="77777777">
              <w:trPr>
                <w:trHeight w:val="256"/>
              </w:trPr>
              <w:tc>
                <w:tcPr>
                  <w:tcW w:w="1145" w:type="dxa"/>
                  <w:shd w:val="clear" w:color="auto" w:fill="F2F2F2" w:themeFill="background1" w:themeFillShade="F2"/>
                  <w:vAlign w:val="bottom"/>
                </w:tcPr>
                <w:p w14:paraId="0BB7D7F3" w14:textId="77777777" w:rsidR="000807F3" w:rsidRDefault="00000000">
                  <w:pPr>
                    <w:spacing w:before="0" w:after="0" w:line="240" w:lineRule="auto"/>
                    <w:rPr>
                      <w:color w:val="000000"/>
                      <w:position w:val="1"/>
                    </w:rPr>
                  </w:pPr>
                  <w:r>
                    <w:rPr>
                      <w:color w:val="000000"/>
                      <w:position w:val="1"/>
                    </w:rPr>
                    <w:t>SF [dB]</w:t>
                  </w:r>
                </w:p>
              </w:tc>
              <w:tc>
                <w:tcPr>
                  <w:tcW w:w="890" w:type="dxa"/>
                </w:tcPr>
                <w:p w14:paraId="26E4487D" w14:textId="77777777" w:rsidR="000807F3" w:rsidRDefault="00000000">
                  <w:pPr>
                    <w:spacing w:before="0" w:after="0" w:line="240" w:lineRule="auto"/>
                    <w:jc w:val="center"/>
                  </w:pPr>
                  <w:r>
                    <w:rPr>
                      <w:rFonts w:eastAsia="Symbol"/>
                    </w:rPr>
                    <w:t>s</w:t>
                  </w:r>
                </w:p>
              </w:tc>
              <w:tc>
                <w:tcPr>
                  <w:tcW w:w="1654" w:type="dxa"/>
                  <w:vAlign w:val="center"/>
                </w:tcPr>
                <w:p w14:paraId="1EBDBAA1" w14:textId="77777777" w:rsidR="000807F3" w:rsidRDefault="00000000">
                  <w:pPr>
                    <w:spacing w:before="0" w:after="0" w:line="240" w:lineRule="auto"/>
                    <w:jc w:val="center"/>
                  </w:pPr>
                  <w:r>
                    <w:t>2.0</w:t>
                  </w:r>
                </w:p>
              </w:tc>
              <w:tc>
                <w:tcPr>
                  <w:tcW w:w="1654" w:type="dxa"/>
                  <w:vAlign w:val="center"/>
                </w:tcPr>
                <w:p w14:paraId="6FAD7672" w14:textId="77777777" w:rsidR="000807F3" w:rsidRDefault="00000000">
                  <w:pPr>
                    <w:spacing w:before="0" w:after="0" w:line="240" w:lineRule="auto"/>
                    <w:jc w:val="center"/>
                  </w:pPr>
                  <w:r>
                    <w:t>-</w:t>
                  </w:r>
                </w:p>
              </w:tc>
              <w:tc>
                <w:tcPr>
                  <w:tcW w:w="1781" w:type="dxa"/>
                  <w:vAlign w:val="center"/>
                </w:tcPr>
                <w:p w14:paraId="6CA5E9F3" w14:textId="77777777" w:rsidR="000807F3" w:rsidRDefault="00000000">
                  <w:pPr>
                    <w:spacing w:before="0" w:after="0" w:line="240" w:lineRule="auto"/>
                    <w:jc w:val="center"/>
                  </w:pPr>
                  <w:r>
                    <w:t>1.5</w:t>
                  </w:r>
                </w:p>
              </w:tc>
              <w:tc>
                <w:tcPr>
                  <w:tcW w:w="1654" w:type="dxa"/>
                  <w:vAlign w:val="center"/>
                </w:tcPr>
                <w:p w14:paraId="340CF6E7" w14:textId="77777777" w:rsidR="000807F3" w:rsidRDefault="00000000">
                  <w:pPr>
                    <w:spacing w:before="0" w:after="0" w:line="240" w:lineRule="auto"/>
                    <w:jc w:val="center"/>
                  </w:pPr>
                  <w:r>
                    <w:t>-</w:t>
                  </w:r>
                </w:p>
              </w:tc>
            </w:tr>
          </w:tbl>
          <w:p w14:paraId="0213B72F" w14:textId="77777777" w:rsidR="000807F3" w:rsidRDefault="000807F3">
            <w:pPr>
              <w:pStyle w:val="Caption"/>
              <w:spacing w:before="0" w:after="0" w:line="240" w:lineRule="auto"/>
              <w:rPr>
                <w:b w:val="0"/>
                <w:bCs w:val="0"/>
                <w:lang w:val="en-GB"/>
              </w:rPr>
            </w:pPr>
          </w:p>
          <w:p w14:paraId="49674889"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0C8BBDE0" w14:textId="77777777">
              <w:trPr>
                <w:trHeight w:val="471"/>
              </w:trPr>
              <w:tc>
                <w:tcPr>
                  <w:tcW w:w="1142" w:type="dxa"/>
                </w:tcPr>
                <w:p w14:paraId="1A568E09" w14:textId="77777777" w:rsidR="000807F3" w:rsidRDefault="000807F3">
                  <w:pPr>
                    <w:spacing w:before="0" w:after="0" w:line="240" w:lineRule="auto"/>
                  </w:pPr>
                </w:p>
              </w:tc>
              <w:tc>
                <w:tcPr>
                  <w:tcW w:w="887" w:type="dxa"/>
                  <w:shd w:val="clear" w:color="auto" w:fill="FFFFFF" w:themeFill="background1"/>
                </w:tcPr>
                <w:p w14:paraId="0593A6B8" w14:textId="77777777" w:rsidR="000807F3" w:rsidRDefault="000807F3">
                  <w:pPr>
                    <w:spacing w:before="0" w:after="0" w:line="240" w:lineRule="auto"/>
                  </w:pPr>
                </w:p>
              </w:tc>
              <w:tc>
                <w:tcPr>
                  <w:tcW w:w="1649" w:type="dxa"/>
                  <w:shd w:val="clear" w:color="auto" w:fill="F2F2F2" w:themeFill="background1" w:themeFillShade="F2"/>
                </w:tcPr>
                <w:p w14:paraId="0C6FA435" w14:textId="77777777" w:rsidR="000807F3" w:rsidRDefault="00000000">
                  <w:pPr>
                    <w:spacing w:before="0" w:after="0" w:line="240" w:lineRule="auto"/>
                  </w:pPr>
                  <w:r>
                    <w:t>Indoor LOS measured</w:t>
                  </w:r>
                </w:p>
              </w:tc>
              <w:tc>
                <w:tcPr>
                  <w:tcW w:w="1649" w:type="dxa"/>
                  <w:shd w:val="clear" w:color="auto" w:fill="F2F2F2" w:themeFill="background1" w:themeFillShade="F2"/>
                </w:tcPr>
                <w:p w14:paraId="31FB440C" w14:textId="77777777" w:rsidR="000807F3" w:rsidRDefault="00000000">
                  <w:pPr>
                    <w:spacing w:before="0" w:after="0" w:line="240" w:lineRule="auto"/>
                  </w:pPr>
                  <w:r>
                    <w:t>Indoor LOS 38.901</w:t>
                  </w:r>
                </w:p>
              </w:tc>
              <w:tc>
                <w:tcPr>
                  <w:tcW w:w="1775" w:type="dxa"/>
                  <w:shd w:val="clear" w:color="auto" w:fill="F2F2F2" w:themeFill="background1" w:themeFillShade="F2"/>
                </w:tcPr>
                <w:p w14:paraId="0F6E3C15"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13039C31" w14:textId="77777777" w:rsidR="000807F3" w:rsidRDefault="00000000">
                  <w:pPr>
                    <w:spacing w:before="0" w:after="0" w:line="240" w:lineRule="auto"/>
                  </w:pPr>
                  <w:r>
                    <w:t>Indoor NLOS 38.901</w:t>
                  </w:r>
                </w:p>
              </w:tc>
            </w:tr>
            <w:tr w:rsidR="000807F3" w14:paraId="4ED89076" w14:textId="77777777">
              <w:trPr>
                <w:trHeight w:val="236"/>
              </w:trPr>
              <w:tc>
                <w:tcPr>
                  <w:tcW w:w="1142" w:type="dxa"/>
                  <w:shd w:val="clear" w:color="auto" w:fill="F2F2F2" w:themeFill="background1" w:themeFillShade="F2"/>
                  <w:vAlign w:val="bottom"/>
                </w:tcPr>
                <w:p w14:paraId="67FFE515" w14:textId="77777777" w:rsidR="000807F3" w:rsidRDefault="00000000">
                  <w:pPr>
                    <w:spacing w:before="0" w:after="0" w:line="240" w:lineRule="auto"/>
                    <w:rPr>
                      <w:color w:val="000000"/>
                      <w:position w:val="1"/>
                    </w:rPr>
                  </w:pPr>
                  <w:r>
                    <w:rPr>
                      <w:color w:val="000000"/>
                      <w:position w:val="1"/>
                    </w:rPr>
                    <w:t>SF [dB]</w:t>
                  </w:r>
                </w:p>
              </w:tc>
              <w:tc>
                <w:tcPr>
                  <w:tcW w:w="887" w:type="dxa"/>
                </w:tcPr>
                <w:p w14:paraId="5F0444FF" w14:textId="77777777" w:rsidR="000807F3" w:rsidRDefault="00000000">
                  <w:pPr>
                    <w:spacing w:before="0" w:after="0" w:line="240" w:lineRule="auto"/>
                    <w:jc w:val="center"/>
                  </w:pPr>
                  <w:r>
                    <w:rPr>
                      <w:rFonts w:eastAsia="Symbol"/>
                    </w:rPr>
                    <w:t>s</w:t>
                  </w:r>
                </w:p>
              </w:tc>
              <w:tc>
                <w:tcPr>
                  <w:tcW w:w="1649" w:type="dxa"/>
                  <w:vAlign w:val="center"/>
                </w:tcPr>
                <w:p w14:paraId="41D7D9D5" w14:textId="77777777" w:rsidR="000807F3" w:rsidRDefault="00000000">
                  <w:pPr>
                    <w:spacing w:before="0" w:after="0" w:line="240" w:lineRule="auto"/>
                    <w:jc w:val="center"/>
                  </w:pPr>
                  <w:r>
                    <w:t>1.5</w:t>
                  </w:r>
                </w:p>
              </w:tc>
              <w:tc>
                <w:tcPr>
                  <w:tcW w:w="1649" w:type="dxa"/>
                  <w:vAlign w:val="center"/>
                </w:tcPr>
                <w:p w14:paraId="10CC8923" w14:textId="77777777" w:rsidR="000807F3" w:rsidRDefault="00000000">
                  <w:pPr>
                    <w:spacing w:before="0" w:after="0" w:line="240" w:lineRule="auto"/>
                    <w:jc w:val="center"/>
                  </w:pPr>
                  <w:r>
                    <w:t>-</w:t>
                  </w:r>
                </w:p>
              </w:tc>
              <w:tc>
                <w:tcPr>
                  <w:tcW w:w="1775" w:type="dxa"/>
                  <w:vAlign w:val="center"/>
                </w:tcPr>
                <w:p w14:paraId="11B5C581" w14:textId="77777777" w:rsidR="000807F3" w:rsidRDefault="00000000">
                  <w:pPr>
                    <w:spacing w:before="0" w:after="0" w:line="240" w:lineRule="auto"/>
                    <w:jc w:val="center"/>
                  </w:pPr>
                  <w:r>
                    <w:t>2.7</w:t>
                  </w:r>
                </w:p>
              </w:tc>
              <w:tc>
                <w:tcPr>
                  <w:tcW w:w="1649" w:type="dxa"/>
                  <w:vAlign w:val="center"/>
                </w:tcPr>
                <w:p w14:paraId="0566ABC6" w14:textId="77777777" w:rsidR="000807F3" w:rsidRDefault="00000000">
                  <w:pPr>
                    <w:spacing w:before="0" w:after="0" w:line="240" w:lineRule="auto"/>
                    <w:jc w:val="center"/>
                  </w:pPr>
                  <w:r>
                    <w:t>-</w:t>
                  </w:r>
                </w:p>
              </w:tc>
            </w:tr>
          </w:tbl>
          <w:p w14:paraId="652AEE49" w14:textId="77777777" w:rsidR="000807F3" w:rsidRDefault="000807F3">
            <w:pPr>
              <w:snapToGrid w:val="0"/>
              <w:spacing w:before="0" w:after="0" w:line="240" w:lineRule="auto"/>
              <w:rPr>
                <w:b/>
              </w:rPr>
            </w:pPr>
          </w:p>
        </w:tc>
      </w:tr>
      <w:tr w:rsidR="000807F3" w14:paraId="2876591C" w14:textId="77777777">
        <w:tc>
          <w:tcPr>
            <w:tcW w:w="1525" w:type="dxa"/>
            <w:vAlign w:val="center"/>
          </w:tcPr>
          <w:p w14:paraId="2DB87480" w14:textId="77777777" w:rsidR="000807F3" w:rsidRDefault="00000000">
            <w:pPr>
              <w:spacing w:after="0" w:line="240" w:lineRule="auto"/>
            </w:pPr>
            <w:r>
              <w:lastRenderedPageBreak/>
              <w:t>[15] BUPT, Spark NZ</w:t>
            </w:r>
          </w:p>
        </w:tc>
        <w:tc>
          <w:tcPr>
            <w:tcW w:w="9265" w:type="dxa"/>
            <w:vAlign w:val="center"/>
          </w:tcPr>
          <w:p w14:paraId="185A1989"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539257BD" w14:textId="77777777" w:rsidR="000807F3" w:rsidRDefault="000807F3">
            <w:pPr>
              <w:pStyle w:val="NormalWeb"/>
              <w:spacing w:before="0" w:beforeAutospacing="0" w:after="0" w:afterAutospacing="0" w:line="240" w:lineRule="auto"/>
              <w:rPr>
                <w:b/>
                <w:bCs/>
                <w:color w:val="000000"/>
                <w:sz w:val="20"/>
                <w:szCs w:val="20"/>
              </w:rPr>
            </w:pPr>
          </w:p>
          <w:p w14:paraId="303CC5A1" w14:textId="77777777" w:rsidR="000807F3"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6766E68" w14:textId="77777777" w:rsidR="000807F3" w:rsidRDefault="000807F3">
            <w:pPr>
              <w:snapToGrid w:val="0"/>
              <w:spacing w:before="0" w:after="0" w:line="240" w:lineRule="auto"/>
              <w:rPr>
                <w:b/>
              </w:rPr>
            </w:pPr>
          </w:p>
        </w:tc>
      </w:tr>
      <w:tr w:rsidR="000807F3" w14:paraId="7BF53354" w14:textId="77777777">
        <w:tc>
          <w:tcPr>
            <w:tcW w:w="1525" w:type="dxa"/>
            <w:vAlign w:val="center"/>
          </w:tcPr>
          <w:p w14:paraId="5F454C08" w14:textId="77777777" w:rsidR="000807F3" w:rsidRDefault="00000000">
            <w:pPr>
              <w:spacing w:after="0" w:line="240" w:lineRule="auto"/>
            </w:pPr>
            <w:r>
              <w:t>[17] AT&amp;T</w:t>
            </w:r>
          </w:p>
        </w:tc>
        <w:tc>
          <w:tcPr>
            <w:tcW w:w="9265" w:type="dxa"/>
            <w:vAlign w:val="center"/>
          </w:tcPr>
          <w:p w14:paraId="0082A5FA" w14:textId="77777777" w:rsidR="000807F3"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2F261DD8" w14:textId="77777777" w:rsidR="000807F3" w:rsidRDefault="000807F3">
            <w:pPr>
              <w:spacing w:before="0" w:after="0" w:line="240" w:lineRule="auto"/>
              <w:rPr>
                <w:b/>
                <w:bCs/>
                <w:lang w:val="en-GB" w:eastAsia="zh-CN"/>
              </w:rPr>
            </w:pPr>
          </w:p>
          <w:p w14:paraId="6453BFE2" w14:textId="77777777" w:rsidR="000807F3"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08BF072B" w14:textId="77777777" w:rsidR="000807F3" w:rsidRDefault="000807F3">
      <w:pPr>
        <w:pStyle w:val="BodyText"/>
        <w:spacing w:after="0"/>
        <w:rPr>
          <w:rFonts w:ascii="Times New Roman" w:eastAsiaTheme="minorEastAsia" w:hAnsi="Times New Roman"/>
          <w:szCs w:val="20"/>
          <w:lang w:eastAsia="ko-KR"/>
        </w:rPr>
      </w:pPr>
    </w:p>
    <w:p w14:paraId="2382B498" w14:textId="77777777" w:rsidR="000807F3" w:rsidRDefault="000807F3">
      <w:pPr>
        <w:pStyle w:val="BodyText"/>
        <w:spacing w:after="0"/>
        <w:rPr>
          <w:rFonts w:ascii="Times New Roman" w:eastAsiaTheme="minorEastAsia" w:hAnsi="Times New Roman"/>
          <w:szCs w:val="20"/>
          <w:lang w:eastAsia="ko-KR"/>
        </w:rPr>
      </w:pPr>
    </w:p>
    <w:p w14:paraId="6856F8FE" w14:textId="77777777" w:rsidR="000807F3" w:rsidRDefault="000807F3">
      <w:pPr>
        <w:pStyle w:val="BodyText"/>
        <w:spacing w:after="0"/>
        <w:rPr>
          <w:rFonts w:ascii="Times New Roman" w:eastAsiaTheme="minorEastAsia" w:hAnsi="Times New Roman"/>
          <w:szCs w:val="20"/>
          <w:lang w:eastAsia="ko-KR"/>
        </w:rPr>
      </w:pPr>
    </w:p>
    <w:p w14:paraId="6B9B16F1" w14:textId="77777777" w:rsidR="000807F3" w:rsidRDefault="00000000">
      <w:pPr>
        <w:pStyle w:val="Heading4"/>
        <w:rPr>
          <w:rFonts w:eastAsia="SimSun"/>
          <w:lang w:eastAsia="zh-CN"/>
        </w:rPr>
      </w:pPr>
      <w:r>
        <w:rPr>
          <w:rFonts w:eastAsia="SimSun"/>
          <w:lang w:eastAsia="zh-CN"/>
        </w:rPr>
        <w:t>Summary of Issues</w:t>
      </w:r>
    </w:p>
    <w:p w14:paraId="37CC004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28329C40"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38A10689" w14:textId="77777777" w:rsidR="000807F3" w:rsidRDefault="000807F3">
      <w:pPr>
        <w:pStyle w:val="BodyText"/>
        <w:spacing w:after="0"/>
        <w:rPr>
          <w:rFonts w:ascii="Times New Roman" w:eastAsiaTheme="minorEastAsia" w:hAnsi="Times New Roman"/>
          <w:szCs w:val="20"/>
          <w:lang w:eastAsia="ko-KR"/>
        </w:rPr>
      </w:pPr>
    </w:p>
    <w:p w14:paraId="148493F5"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3D2CDDD8"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7D477803"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9D41568"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8461C9D"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54C460B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CC02B39"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4346E726"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21E748D"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3569ED3C"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BBEF07D" w14:textId="77777777" w:rsidR="000807F3" w:rsidRDefault="000807F3">
      <w:pPr>
        <w:pStyle w:val="BodyText"/>
        <w:spacing w:after="0"/>
        <w:rPr>
          <w:rFonts w:ascii="Times New Roman" w:eastAsiaTheme="minorEastAsia" w:hAnsi="Times New Roman"/>
          <w:szCs w:val="20"/>
          <w:lang w:eastAsia="ko-KR"/>
        </w:rPr>
      </w:pPr>
    </w:p>
    <w:p w14:paraId="271CAF2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12780013" w14:textId="77777777" w:rsidR="000807F3" w:rsidRDefault="000807F3">
      <w:pPr>
        <w:pStyle w:val="BodyText"/>
        <w:spacing w:after="0"/>
        <w:rPr>
          <w:rFonts w:ascii="Times New Roman" w:eastAsiaTheme="minorEastAsia" w:hAnsi="Times New Roman"/>
          <w:szCs w:val="20"/>
          <w:lang w:eastAsia="ko-KR"/>
        </w:rPr>
      </w:pPr>
    </w:p>
    <w:p w14:paraId="20A7A661" w14:textId="77777777" w:rsidR="000807F3"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.8</w:t>
      </w:r>
      <w:r>
        <w:rPr>
          <w:rFonts w:eastAsiaTheme="minorEastAsia" w:hint="eastAsia"/>
          <w:lang w:eastAsia="ko-KR"/>
        </w:rPr>
        <w:t>-1:</w:t>
      </w:r>
    </w:p>
    <w:p w14:paraId="5AA6AA08"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6D5EA1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178277DB"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33CDDEF"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511AD75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DC40352"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33C01BA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BF2D99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5E919D7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351C501"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42FF7FBF"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5ED487B2"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1A66922E"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6C02B25E"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3E81C12D" w14:textId="77777777" w:rsidR="000807F3" w:rsidRDefault="000807F3">
      <w:pPr>
        <w:pStyle w:val="BodyText"/>
        <w:spacing w:after="0"/>
        <w:rPr>
          <w:rFonts w:ascii="Times New Roman" w:eastAsiaTheme="minorEastAsia" w:hAnsi="Times New Roman"/>
          <w:szCs w:val="20"/>
          <w:lang w:eastAsia="ko-KR"/>
        </w:rPr>
      </w:pPr>
    </w:p>
    <w:p w14:paraId="12DCAD19" w14:textId="77777777" w:rsidR="000807F3" w:rsidRDefault="000807F3">
      <w:pPr>
        <w:pStyle w:val="BodyText"/>
        <w:spacing w:after="0"/>
        <w:rPr>
          <w:rFonts w:ascii="Times New Roman" w:eastAsiaTheme="minorEastAsia" w:hAnsi="Times New Roman"/>
          <w:szCs w:val="20"/>
          <w:lang w:eastAsia="ko-KR"/>
        </w:rPr>
      </w:pPr>
    </w:p>
    <w:p w14:paraId="36E95214"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FFE935F"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4686FA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458FAF0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Some </w:t>
      </w:r>
      <w:r w:rsidR="004A779E">
        <w:rPr>
          <w:rFonts w:ascii="Times New Roman" w:eastAsiaTheme="minorEastAsia" w:hAnsi="Times New Roman"/>
          <w:szCs w:val="20"/>
          <w:lang w:eastAsia="ko-KR"/>
        </w:rPr>
        <w:t>sources</w:t>
      </w:r>
      <w:r>
        <w:rPr>
          <w:rFonts w:ascii="Times New Roman" w:eastAsiaTheme="minorEastAsia" w:hAnsi="Times New Roman"/>
          <w:szCs w:val="20"/>
          <w:lang w:eastAsia="ko-KR"/>
        </w:rPr>
        <w:t xml:space="preserve"> provided data that for at least following scenarios shadow fading parameter may need to be updated:</w:t>
      </w:r>
    </w:p>
    <w:p w14:paraId="343AB88C"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BC6A94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1F57E6A7"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A38457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2BCD09C5"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3FC9EDC"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3D674506"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3DCFCE9F"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683682A0"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0E3E1E4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01D3237"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7B1C0AF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7DDDC5A0" w14:textId="77777777" w:rsidR="000807F3" w:rsidRDefault="000807F3">
      <w:pPr>
        <w:pStyle w:val="BodyText"/>
        <w:spacing w:after="0"/>
        <w:rPr>
          <w:rFonts w:ascii="Times New Roman" w:eastAsiaTheme="minorEastAsia" w:hAnsi="Times New Roman"/>
          <w:szCs w:val="20"/>
          <w:lang w:eastAsia="ko-KR"/>
        </w:rPr>
      </w:pPr>
    </w:p>
    <w:p w14:paraId="3FF38B2E" w14:textId="77777777" w:rsidR="000807F3" w:rsidRDefault="000807F3">
      <w:pPr>
        <w:pStyle w:val="BodyText"/>
        <w:spacing w:after="0"/>
        <w:rPr>
          <w:rFonts w:ascii="Times New Roman" w:eastAsiaTheme="minorEastAsia" w:hAnsi="Times New Roman"/>
          <w:szCs w:val="20"/>
          <w:lang w:eastAsia="ko-KR"/>
        </w:rPr>
      </w:pPr>
    </w:p>
    <w:p w14:paraId="7D2F2785" w14:textId="77777777" w:rsidR="000807F3" w:rsidRDefault="00000000">
      <w:pPr>
        <w:pStyle w:val="Heading4"/>
        <w:rPr>
          <w:rFonts w:eastAsia="SimSun"/>
          <w:lang w:eastAsia="zh-CN"/>
        </w:rPr>
      </w:pPr>
      <w:r>
        <w:rPr>
          <w:rFonts w:eastAsia="SimSun"/>
          <w:lang w:eastAsia="zh-CN"/>
        </w:rPr>
        <w:t>Round #1 Discussion</w:t>
      </w:r>
    </w:p>
    <w:p w14:paraId="150C01EB" w14:textId="77777777" w:rsidR="000807F3"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0807F3" w14:paraId="6911F353" w14:textId="77777777">
        <w:tc>
          <w:tcPr>
            <w:tcW w:w="1795" w:type="dxa"/>
            <w:shd w:val="clear" w:color="auto" w:fill="FBE4D5" w:themeFill="accent2" w:themeFillTint="33"/>
          </w:tcPr>
          <w:p w14:paraId="08B25DB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DC27BB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A4E25A7" w14:textId="77777777">
        <w:tc>
          <w:tcPr>
            <w:tcW w:w="1795" w:type="dxa"/>
          </w:tcPr>
          <w:p w14:paraId="70B0A60B"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3DEED9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617C7911" w14:textId="77777777">
        <w:tc>
          <w:tcPr>
            <w:tcW w:w="1795" w:type="dxa"/>
          </w:tcPr>
          <w:p w14:paraId="0307696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E63B0A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0807F3" w14:paraId="69383E04" w14:textId="77777777">
        <w:tc>
          <w:tcPr>
            <w:tcW w:w="1795" w:type="dxa"/>
          </w:tcPr>
          <w:p w14:paraId="7F3D6AD2"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7237FED6"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0807F3" w14:paraId="36940710" w14:textId="77777777">
        <w:tc>
          <w:tcPr>
            <w:tcW w:w="1795" w:type="dxa"/>
          </w:tcPr>
          <w:p w14:paraId="2DB01D69"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58650595"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0807F3" w14:paraId="30DCCC58" w14:textId="77777777">
        <w:tc>
          <w:tcPr>
            <w:tcW w:w="1795" w:type="dxa"/>
          </w:tcPr>
          <w:p w14:paraId="67DFB3CC"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C0181CA"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0807F3" w14:paraId="43097F25" w14:textId="77777777">
        <w:tc>
          <w:tcPr>
            <w:tcW w:w="1795" w:type="dxa"/>
            <w:shd w:val="clear" w:color="auto" w:fill="E2EFD9" w:themeFill="accent6" w:themeFillTint="33"/>
          </w:tcPr>
          <w:p w14:paraId="21981B0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995" w:type="dxa"/>
            <w:shd w:val="clear" w:color="auto" w:fill="E2EFD9" w:themeFill="accent6" w:themeFillTint="33"/>
          </w:tcPr>
          <w:p w14:paraId="63515A7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5E5F9371" w14:textId="77777777" w:rsidR="000807F3" w:rsidRDefault="000807F3">
      <w:pPr>
        <w:pStyle w:val="BodyText"/>
        <w:spacing w:after="0"/>
        <w:rPr>
          <w:rFonts w:ascii="Times New Roman" w:eastAsiaTheme="minorEastAsia" w:hAnsi="Times New Roman"/>
          <w:szCs w:val="20"/>
          <w:lang w:eastAsia="ko-KR"/>
        </w:rPr>
      </w:pPr>
    </w:p>
    <w:p w14:paraId="13A85090" w14:textId="77777777" w:rsidR="00CD0994" w:rsidRDefault="00CD0994" w:rsidP="00CD0994">
      <w:pPr>
        <w:pStyle w:val="Heading4"/>
        <w:rPr>
          <w:rFonts w:eastAsia="SimSun"/>
          <w:lang w:eastAsia="zh-CN"/>
        </w:rPr>
      </w:pPr>
      <w:r>
        <w:rPr>
          <w:rFonts w:eastAsia="SimSun"/>
          <w:lang w:eastAsia="zh-CN"/>
        </w:rPr>
        <w:t>Round #2 Discussion</w:t>
      </w:r>
    </w:p>
    <w:p w14:paraId="3B27571D" w14:textId="77777777" w:rsidR="00CD0994" w:rsidRDefault="00CD0994" w:rsidP="00CD0994">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r w:rsidR="00C06001">
        <w:rPr>
          <w:lang w:val="en-GB" w:eastAsia="zh-CN"/>
        </w:rPr>
        <w:t>B</w:t>
      </w:r>
      <w:r>
        <w:rPr>
          <w:lang w:val="en-GB" w:eastAsia="zh-CN"/>
        </w:rPr>
        <w:t>.</w:t>
      </w:r>
    </w:p>
    <w:p w14:paraId="6F45D337" w14:textId="77777777" w:rsidR="00C06001" w:rsidRDefault="00C06001" w:rsidP="00C06001">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64C4E375" w14:textId="77777777" w:rsidR="00722BAB" w:rsidRDefault="00722BAB" w:rsidP="00722BAB">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056F0B8" w14:textId="77777777" w:rsidR="00C06001" w:rsidRDefault="00C06001" w:rsidP="00C06001">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525DAE4A" w14:textId="77777777" w:rsidR="004A779E" w:rsidRDefault="004A779E" w:rsidP="00C06001">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6EF43900" w14:textId="77777777" w:rsidR="004A779E" w:rsidRDefault="004A779E"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w:t>
      </w:r>
      <w:r w:rsidR="00672E56">
        <w:rPr>
          <w:rFonts w:ascii="Times New Roman" w:eastAsiaTheme="minorEastAsia" w:hAnsi="Times New Roman"/>
          <w:szCs w:val="20"/>
          <w:lang w:eastAsia="ko-KR"/>
        </w:rPr>
        <w:t xml:space="preserve">, 1 dB reduced </w:t>
      </w:r>
      <w:proofErr w:type="spellStart"/>
      <w:r w:rsidR="00672E56">
        <w:rPr>
          <w:rFonts w:ascii="Times New Roman" w:eastAsiaTheme="minorEastAsia" w:hAnsi="Times New Roman"/>
          <w:szCs w:val="20"/>
          <w:lang w:eastAsia="ko-KR"/>
        </w:rPr>
        <w:t>reduced</w:t>
      </w:r>
      <w:proofErr w:type="spellEnd"/>
      <w:r w:rsidR="00672E56">
        <w:rPr>
          <w:rFonts w:ascii="Times New Roman" w:eastAsiaTheme="minorEastAsia" w:hAnsi="Times New Roman"/>
          <w:szCs w:val="20"/>
          <w:lang w:eastAsia="ko-KR"/>
        </w:rPr>
        <w:t xml:space="preserve"> per cluster </w:t>
      </w:r>
      <w:proofErr w:type="spellStart"/>
      <w:r w:rsidR="00672E56">
        <w:rPr>
          <w:rFonts w:ascii="Times New Roman" w:eastAsiaTheme="minorEastAsia" w:hAnsi="Times New Roman"/>
          <w:szCs w:val="20"/>
          <w:lang w:eastAsia="ko-KR"/>
        </w:rPr>
        <w:t>cluster</w:t>
      </w:r>
      <w:proofErr w:type="spellEnd"/>
      <w:r w:rsidR="00672E56">
        <w:rPr>
          <w:rFonts w:ascii="Times New Roman" w:eastAsiaTheme="minorEastAsia" w:hAnsi="Times New Roman"/>
          <w:szCs w:val="20"/>
          <w:lang w:eastAsia="ko-KR"/>
        </w:rPr>
        <w:t xml:space="preserve"> shadowing standard deviation for InH LOS scenario.</w:t>
      </w:r>
    </w:p>
    <w:p w14:paraId="2A3BB953" w14:textId="77777777" w:rsidR="00672E56" w:rsidRDefault="00672E56" w:rsidP="004A779E">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50417699" w14:textId="77777777" w:rsidR="00722BAB" w:rsidRPr="005550C7" w:rsidRDefault="00722BAB" w:rsidP="00722BAB">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p>
    <w:p w14:paraId="7A6FB66D" w14:textId="77777777" w:rsidR="00C06001" w:rsidRPr="00672E56" w:rsidRDefault="00C06001" w:rsidP="00672E56">
      <w:pPr>
        <w:pStyle w:val="BodyText"/>
        <w:numPr>
          <w:ilvl w:val="0"/>
          <w:numId w:val="17"/>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2AB6748D" w14:textId="77777777" w:rsidR="00672E56" w:rsidRDefault="00672E56" w:rsidP="00672E56">
      <w:pPr>
        <w:pStyle w:val="BodyText"/>
        <w:spacing w:after="0"/>
        <w:rPr>
          <w:lang w:val="en-GB" w:eastAsia="zh-CN"/>
        </w:rPr>
      </w:pPr>
    </w:p>
    <w:p w14:paraId="34A20FED" w14:textId="77777777" w:rsidR="00672E56" w:rsidRDefault="00672E56" w:rsidP="00672E56">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CD0994" w14:paraId="45950DF4" w14:textId="77777777" w:rsidTr="006F0EE9">
        <w:tc>
          <w:tcPr>
            <w:tcW w:w="1795" w:type="dxa"/>
            <w:shd w:val="clear" w:color="auto" w:fill="FBE4D5" w:themeFill="accent2" w:themeFillTint="33"/>
          </w:tcPr>
          <w:p w14:paraId="4849D49C"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36E3286" w14:textId="77777777" w:rsidR="00CD0994" w:rsidRDefault="00CD0994"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CD0994" w14:paraId="4DD5719C" w14:textId="77777777" w:rsidTr="006F0EE9">
        <w:tc>
          <w:tcPr>
            <w:tcW w:w="1795" w:type="dxa"/>
          </w:tcPr>
          <w:p w14:paraId="02452A3A" w14:textId="77777777" w:rsidR="00CD0994" w:rsidRDefault="00CD0994" w:rsidP="006F0EE9">
            <w:pPr>
              <w:pStyle w:val="BodyText"/>
              <w:spacing w:after="0"/>
              <w:rPr>
                <w:rFonts w:ascii="Times New Roman" w:eastAsiaTheme="minorEastAsia" w:hAnsi="Times New Roman"/>
                <w:szCs w:val="20"/>
                <w:lang w:eastAsia="ko-KR"/>
              </w:rPr>
            </w:pPr>
          </w:p>
        </w:tc>
        <w:tc>
          <w:tcPr>
            <w:tcW w:w="8995" w:type="dxa"/>
          </w:tcPr>
          <w:p w14:paraId="3271ABB8" w14:textId="77777777" w:rsidR="00CD0994" w:rsidRDefault="00CD0994" w:rsidP="006F0EE9">
            <w:pPr>
              <w:pStyle w:val="BodyText"/>
              <w:spacing w:after="0"/>
              <w:rPr>
                <w:rFonts w:ascii="Times New Roman" w:eastAsiaTheme="minorEastAsia" w:hAnsi="Times New Roman"/>
                <w:szCs w:val="20"/>
                <w:lang w:eastAsia="ko-KR"/>
              </w:rPr>
            </w:pPr>
          </w:p>
        </w:tc>
      </w:tr>
    </w:tbl>
    <w:p w14:paraId="10744E42" w14:textId="77777777" w:rsidR="000807F3" w:rsidRDefault="000807F3">
      <w:pPr>
        <w:pStyle w:val="BodyText"/>
        <w:spacing w:after="0"/>
        <w:rPr>
          <w:rFonts w:ascii="Times New Roman" w:eastAsiaTheme="minorEastAsia" w:hAnsi="Times New Roman"/>
          <w:szCs w:val="20"/>
          <w:lang w:eastAsia="ko-KR"/>
        </w:rPr>
      </w:pPr>
    </w:p>
    <w:p w14:paraId="58EAF29F" w14:textId="77777777" w:rsidR="000807F3" w:rsidRDefault="000807F3">
      <w:pPr>
        <w:pStyle w:val="BodyText"/>
        <w:spacing w:after="0"/>
        <w:rPr>
          <w:rFonts w:ascii="Times New Roman" w:eastAsiaTheme="minorEastAsia" w:hAnsi="Times New Roman"/>
          <w:szCs w:val="20"/>
          <w:lang w:eastAsia="ko-KR"/>
        </w:rPr>
      </w:pPr>
    </w:p>
    <w:p w14:paraId="486AA3E4" w14:textId="77777777" w:rsidR="000807F3"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0807F3" w14:paraId="4F83E2DC" w14:textId="77777777">
        <w:tc>
          <w:tcPr>
            <w:tcW w:w="1525" w:type="dxa"/>
            <w:shd w:val="clear" w:color="auto" w:fill="DEEAF6" w:themeFill="accent5" w:themeFillTint="33"/>
            <w:vAlign w:val="center"/>
          </w:tcPr>
          <w:p w14:paraId="3E1E2B68"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26741CDC"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2925687D" w14:textId="77777777">
        <w:tc>
          <w:tcPr>
            <w:tcW w:w="1525" w:type="dxa"/>
            <w:vAlign w:val="center"/>
          </w:tcPr>
          <w:p w14:paraId="11A301F1" w14:textId="77777777" w:rsidR="000807F3" w:rsidRDefault="00000000">
            <w:pPr>
              <w:spacing w:after="0" w:line="240" w:lineRule="auto"/>
            </w:pPr>
            <w:r>
              <w:t>[10] Keysight</w:t>
            </w:r>
          </w:p>
        </w:tc>
        <w:tc>
          <w:tcPr>
            <w:tcW w:w="9265" w:type="dxa"/>
            <w:vAlign w:val="center"/>
          </w:tcPr>
          <w:p w14:paraId="358E433B"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2DB60F9E" w14:textId="77777777" w:rsidR="000807F3" w:rsidRDefault="000807F3">
            <w:pPr>
              <w:spacing w:before="0" w:after="0" w:line="240" w:lineRule="auto"/>
              <w:rPr>
                <w:b/>
                <w:bCs/>
              </w:rPr>
            </w:pPr>
          </w:p>
          <w:p w14:paraId="3C81EA6E"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F0B431E" w14:textId="77777777" w:rsidR="000807F3" w:rsidRDefault="000807F3">
            <w:pPr>
              <w:spacing w:before="0" w:after="0" w:line="240" w:lineRule="auto"/>
            </w:pPr>
          </w:p>
          <w:p w14:paraId="4E1AC8D7"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5EAB846D" w14:textId="77777777">
              <w:trPr>
                <w:trHeight w:val="246"/>
              </w:trPr>
              <w:tc>
                <w:tcPr>
                  <w:tcW w:w="1145" w:type="dxa"/>
                </w:tcPr>
                <w:p w14:paraId="7497AC01" w14:textId="77777777" w:rsidR="000807F3" w:rsidRDefault="000807F3">
                  <w:pPr>
                    <w:spacing w:before="0" w:after="0" w:line="240" w:lineRule="auto"/>
                  </w:pPr>
                </w:p>
              </w:tc>
              <w:tc>
                <w:tcPr>
                  <w:tcW w:w="890" w:type="dxa"/>
                  <w:shd w:val="clear" w:color="auto" w:fill="FFFFFF" w:themeFill="background1"/>
                </w:tcPr>
                <w:p w14:paraId="79AEA2A3" w14:textId="77777777" w:rsidR="000807F3" w:rsidRDefault="000807F3">
                  <w:pPr>
                    <w:spacing w:before="0" w:after="0" w:line="240" w:lineRule="auto"/>
                  </w:pPr>
                </w:p>
              </w:tc>
              <w:tc>
                <w:tcPr>
                  <w:tcW w:w="1654" w:type="dxa"/>
                  <w:shd w:val="clear" w:color="auto" w:fill="F2F2F2" w:themeFill="background1" w:themeFillShade="F2"/>
                </w:tcPr>
                <w:p w14:paraId="3BA24638"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5B6CA7B0"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269E081"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62D69F56" w14:textId="77777777" w:rsidR="000807F3" w:rsidRDefault="00000000">
                  <w:pPr>
                    <w:spacing w:before="0" w:after="0" w:line="240" w:lineRule="auto"/>
                  </w:pPr>
                  <w:proofErr w:type="spellStart"/>
                  <w:r>
                    <w:t>UMi</w:t>
                  </w:r>
                  <w:proofErr w:type="spellEnd"/>
                  <w:r>
                    <w:t xml:space="preserve"> NLOS 38.901</w:t>
                  </w:r>
                </w:p>
              </w:tc>
            </w:tr>
            <w:tr w:rsidR="000807F3" w14:paraId="56C5E2B0" w14:textId="77777777">
              <w:trPr>
                <w:trHeight w:val="246"/>
              </w:trPr>
              <w:tc>
                <w:tcPr>
                  <w:tcW w:w="1145" w:type="dxa"/>
                  <w:shd w:val="clear" w:color="auto" w:fill="F2F2F2" w:themeFill="background1" w:themeFillShade="F2"/>
                  <w:vAlign w:val="bottom"/>
                </w:tcPr>
                <w:p w14:paraId="75042FCC" w14:textId="77777777" w:rsidR="000807F3" w:rsidRDefault="00000000">
                  <w:pPr>
                    <w:spacing w:before="0" w:after="0" w:line="240" w:lineRule="auto"/>
                    <w:rPr>
                      <w:color w:val="000000"/>
                      <w:position w:val="1"/>
                    </w:rPr>
                  </w:pPr>
                  <w:r>
                    <w:rPr>
                      <w:color w:val="000000"/>
                      <w:position w:val="1"/>
                    </w:rPr>
                    <w:t>KF [dB]</w:t>
                  </w:r>
                </w:p>
              </w:tc>
              <w:tc>
                <w:tcPr>
                  <w:tcW w:w="890" w:type="dxa"/>
                </w:tcPr>
                <w:p w14:paraId="3CAA9C05" w14:textId="77777777" w:rsidR="000807F3" w:rsidRDefault="00000000">
                  <w:pPr>
                    <w:spacing w:before="0" w:after="0" w:line="240" w:lineRule="auto"/>
                    <w:jc w:val="center"/>
                  </w:pPr>
                  <w:r>
                    <w:rPr>
                      <w:rFonts w:eastAsia="Symbol"/>
                    </w:rPr>
                    <w:t>m</w:t>
                  </w:r>
                </w:p>
              </w:tc>
              <w:tc>
                <w:tcPr>
                  <w:tcW w:w="1654" w:type="dxa"/>
                  <w:vAlign w:val="center"/>
                </w:tcPr>
                <w:p w14:paraId="78304FD8" w14:textId="77777777" w:rsidR="000807F3" w:rsidRDefault="00000000">
                  <w:pPr>
                    <w:spacing w:before="0" w:after="0" w:line="240" w:lineRule="auto"/>
                    <w:jc w:val="center"/>
                  </w:pPr>
                  <w:r>
                    <w:t>5.1</w:t>
                  </w:r>
                </w:p>
              </w:tc>
              <w:tc>
                <w:tcPr>
                  <w:tcW w:w="1654" w:type="dxa"/>
                  <w:vAlign w:val="center"/>
                </w:tcPr>
                <w:p w14:paraId="7073FE1D" w14:textId="77777777" w:rsidR="000807F3" w:rsidRDefault="00000000">
                  <w:pPr>
                    <w:spacing w:before="0" w:after="0" w:line="240" w:lineRule="auto"/>
                    <w:jc w:val="center"/>
                  </w:pPr>
                  <w:r>
                    <w:t>9</w:t>
                  </w:r>
                </w:p>
              </w:tc>
              <w:tc>
                <w:tcPr>
                  <w:tcW w:w="1781" w:type="dxa"/>
                  <w:vAlign w:val="center"/>
                </w:tcPr>
                <w:p w14:paraId="2CE88710" w14:textId="77777777" w:rsidR="000807F3" w:rsidRDefault="00000000">
                  <w:pPr>
                    <w:spacing w:before="0" w:after="0" w:line="240" w:lineRule="auto"/>
                    <w:jc w:val="center"/>
                  </w:pPr>
                  <w:r>
                    <w:t>-</w:t>
                  </w:r>
                </w:p>
              </w:tc>
              <w:tc>
                <w:tcPr>
                  <w:tcW w:w="1654" w:type="dxa"/>
                  <w:vAlign w:val="center"/>
                </w:tcPr>
                <w:p w14:paraId="6F923345" w14:textId="77777777" w:rsidR="000807F3" w:rsidRDefault="00000000">
                  <w:pPr>
                    <w:spacing w:before="0" w:after="0" w:line="240" w:lineRule="auto"/>
                    <w:jc w:val="center"/>
                  </w:pPr>
                  <w:r>
                    <w:t>-</w:t>
                  </w:r>
                </w:p>
              </w:tc>
            </w:tr>
            <w:tr w:rsidR="000807F3" w14:paraId="344B25ED" w14:textId="77777777">
              <w:trPr>
                <w:trHeight w:val="246"/>
              </w:trPr>
              <w:tc>
                <w:tcPr>
                  <w:tcW w:w="1145" w:type="dxa"/>
                  <w:shd w:val="clear" w:color="auto" w:fill="F2F2F2" w:themeFill="background1" w:themeFillShade="F2"/>
                  <w:vAlign w:val="bottom"/>
                </w:tcPr>
                <w:p w14:paraId="00966743" w14:textId="77777777" w:rsidR="000807F3" w:rsidRDefault="000807F3">
                  <w:pPr>
                    <w:spacing w:before="0" w:after="0" w:line="240" w:lineRule="auto"/>
                    <w:rPr>
                      <w:color w:val="000000"/>
                      <w:position w:val="1"/>
                    </w:rPr>
                  </w:pPr>
                </w:p>
              </w:tc>
              <w:tc>
                <w:tcPr>
                  <w:tcW w:w="890" w:type="dxa"/>
                </w:tcPr>
                <w:p w14:paraId="25042958" w14:textId="77777777" w:rsidR="000807F3" w:rsidRDefault="00000000">
                  <w:pPr>
                    <w:spacing w:before="0" w:after="0" w:line="240" w:lineRule="auto"/>
                    <w:jc w:val="center"/>
                  </w:pPr>
                  <w:r>
                    <w:rPr>
                      <w:rFonts w:eastAsia="Symbol"/>
                    </w:rPr>
                    <w:t>s</w:t>
                  </w:r>
                </w:p>
              </w:tc>
              <w:tc>
                <w:tcPr>
                  <w:tcW w:w="1654" w:type="dxa"/>
                  <w:vAlign w:val="center"/>
                </w:tcPr>
                <w:p w14:paraId="2BB2CAB2" w14:textId="77777777" w:rsidR="000807F3" w:rsidRDefault="00000000">
                  <w:pPr>
                    <w:spacing w:before="0" w:after="0" w:line="240" w:lineRule="auto"/>
                    <w:jc w:val="center"/>
                  </w:pPr>
                  <w:r>
                    <w:t>3.2</w:t>
                  </w:r>
                </w:p>
              </w:tc>
              <w:tc>
                <w:tcPr>
                  <w:tcW w:w="1654" w:type="dxa"/>
                  <w:vAlign w:val="center"/>
                </w:tcPr>
                <w:p w14:paraId="0516D6B6" w14:textId="77777777" w:rsidR="000807F3" w:rsidRDefault="00000000">
                  <w:pPr>
                    <w:spacing w:before="0" w:after="0" w:line="240" w:lineRule="auto"/>
                    <w:jc w:val="center"/>
                  </w:pPr>
                  <w:r>
                    <w:t>5</w:t>
                  </w:r>
                </w:p>
              </w:tc>
              <w:tc>
                <w:tcPr>
                  <w:tcW w:w="1781" w:type="dxa"/>
                  <w:vAlign w:val="center"/>
                </w:tcPr>
                <w:p w14:paraId="5837BD40" w14:textId="77777777" w:rsidR="000807F3" w:rsidRDefault="00000000">
                  <w:pPr>
                    <w:spacing w:before="0" w:after="0" w:line="240" w:lineRule="auto"/>
                    <w:jc w:val="center"/>
                  </w:pPr>
                  <w:r>
                    <w:t>-</w:t>
                  </w:r>
                </w:p>
              </w:tc>
              <w:tc>
                <w:tcPr>
                  <w:tcW w:w="1654" w:type="dxa"/>
                  <w:vAlign w:val="center"/>
                </w:tcPr>
                <w:p w14:paraId="6D641A20" w14:textId="77777777" w:rsidR="000807F3" w:rsidRDefault="00000000">
                  <w:pPr>
                    <w:spacing w:before="0" w:after="0" w:line="240" w:lineRule="auto"/>
                    <w:jc w:val="center"/>
                  </w:pPr>
                  <w:r>
                    <w:t>-</w:t>
                  </w:r>
                </w:p>
              </w:tc>
            </w:tr>
          </w:tbl>
          <w:p w14:paraId="41FAC8F1" w14:textId="77777777" w:rsidR="000807F3" w:rsidRDefault="000807F3">
            <w:pPr>
              <w:pStyle w:val="Caption"/>
              <w:spacing w:before="0" w:after="0" w:line="240" w:lineRule="auto"/>
              <w:rPr>
                <w:b w:val="0"/>
                <w:bCs w:val="0"/>
                <w:lang w:val="en-GB"/>
              </w:rPr>
            </w:pPr>
            <w:bookmarkStart w:id="28" w:name="_Ref171516699"/>
          </w:p>
          <w:p w14:paraId="4CFBA934"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6FC99988" w14:textId="77777777">
              <w:trPr>
                <w:trHeight w:val="471"/>
              </w:trPr>
              <w:tc>
                <w:tcPr>
                  <w:tcW w:w="1142" w:type="dxa"/>
                </w:tcPr>
                <w:p w14:paraId="6D97200E" w14:textId="77777777" w:rsidR="000807F3" w:rsidRDefault="000807F3">
                  <w:pPr>
                    <w:spacing w:before="0" w:after="0" w:line="240" w:lineRule="auto"/>
                  </w:pPr>
                </w:p>
              </w:tc>
              <w:tc>
                <w:tcPr>
                  <w:tcW w:w="887" w:type="dxa"/>
                  <w:shd w:val="clear" w:color="auto" w:fill="FFFFFF" w:themeFill="background1"/>
                </w:tcPr>
                <w:p w14:paraId="59B5B611" w14:textId="77777777" w:rsidR="000807F3" w:rsidRDefault="000807F3">
                  <w:pPr>
                    <w:spacing w:before="0" w:after="0" w:line="240" w:lineRule="auto"/>
                  </w:pPr>
                </w:p>
              </w:tc>
              <w:tc>
                <w:tcPr>
                  <w:tcW w:w="1649" w:type="dxa"/>
                  <w:shd w:val="clear" w:color="auto" w:fill="F2F2F2" w:themeFill="background1" w:themeFillShade="F2"/>
                </w:tcPr>
                <w:p w14:paraId="2B16831E" w14:textId="77777777" w:rsidR="000807F3" w:rsidRDefault="00000000">
                  <w:pPr>
                    <w:spacing w:before="0" w:after="0" w:line="240" w:lineRule="auto"/>
                  </w:pPr>
                  <w:r>
                    <w:t>Indoor LOS measured</w:t>
                  </w:r>
                </w:p>
              </w:tc>
              <w:tc>
                <w:tcPr>
                  <w:tcW w:w="1649" w:type="dxa"/>
                  <w:shd w:val="clear" w:color="auto" w:fill="F2F2F2" w:themeFill="background1" w:themeFillShade="F2"/>
                </w:tcPr>
                <w:p w14:paraId="19B0E0AE" w14:textId="77777777" w:rsidR="000807F3" w:rsidRDefault="00000000">
                  <w:pPr>
                    <w:spacing w:before="0" w:after="0" w:line="240" w:lineRule="auto"/>
                  </w:pPr>
                  <w:r>
                    <w:t>Indoor LOS 38.901</w:t>
                  </w:r>
                </w:p>
              </w:tc>
              <w:tc>
                <w:tcPr>
                  <w:tcW w:w="1775" w:type="dxa"/>
                  <w:shd w:val="clear" w:color="auto" w:fill="F2F2F2" w:themeFill="background1" w:themeFillShade="F2"/>
                </w:tcPr>
                <w:p w14:paraId="31A83154"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1C792D3F" w14:textId="77777777" w:rsidR="000807F3" w:rsidRDefault="00000000">
                  <w:pPr>
                    <w:spacing w:before="0" w:after="0" w:line="240" w:lineRule="auto"/>
                  </w:pPr>
                  <w:r>
                    <w:t>Indoor NLOS 38.901</w:t>
                  </w:r>
                </w:p>
              </w:tc>
            </w:tr>
            <w:tr w:rsidR="000807F3" w14:paraId="04C013D5" w14:textId="77777777">
              <w:trPr>
                <w:trHeight w:val="236"/>
              </w:trPr>
              <w:tc>
                <w:tcPr>
                  <w:tcW w:w="1142" w:type="dxa"/>
                  <w:shd w:val="clear" w:color="auto" w:fill="F2F2F2" w:themeFill="background1" w:themeFillShade="F2"/>
                  <w:vAlign w:val="bottom"/>
                </w:tcPr>
                <w:p w14:paraId="2413F9D5" w14:textId="77777777" w:rsidR="000807F3" w:rsidRDefault="00000000">
                  <w:pPr>
                    <w:spacing w:before="0" w:after="0" w:line="240" w:lineRule="auto"/>
                    <w:rPr>
                      <w:color w:val="000000"/>
                      <w:position w:val="1"/>
                    </w:rPr>
                  </w:pPr>
                  <w:r>
                    <w:rPr>
                      <w:color w:val="000000"/>
                      <w:position w:val="1"/>
                    </w:rPr>
                    <w:t>KF [dB]</w:t>
                  </w:r>
                </w:p>
              </w:tc>
              <w:tc>
                <w:tcPr>
                  <w:tcW w:w="887" w:type="dxa"/>
                </w:tcPr>
                <w:p w14:paraId="2D642AEF" w14:textId="77777777" w:rsidR="000807F3" w:rsidRDefault="00000000">
                  <w:pPr>
                    <w:spacing w:before="0" w:after="0" w:line="240" w:lineRule="auto"/>
                    <w:jc w:val="center"/>
                  </w:pPr>
                  <w:r>
                    <w:rPr>
                      <w:rFonts w:eastAsia="Symbol"/>
                    </w:rPr>
                    <w:t>m</w:t>
                  </w:r>
                </w:p>
              </w:tc>
              <w:tc>
                <w:tcPr>
                  <w:tcW w:w="1649" w:type="dxa"/>
                  <w:vAlign w:val="center"/>
                </w:tcPr>
                <w:p w14:paraId="76CFE265"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202D3926" w14:textId="77777777" w:rsidR="000807F3" w:rsidRDefault="00000000">
                  <w:pPr>
                    <w:spacing w:before="0" w:after="0" w:line="240" w:lineRule="auto"/>
                    <w:jc w:val="center"/>
                  </w:pPr>
                  <w:r>
                    <w:t>7</w:t>
                  </w:r>
                </w:p>
              </w:tc>
              <w:tc>
                <w:tcPr>
                  <w:tcW w:w="1775" w:type="dxa"/>
                  <w:vAlign w:val="center"/>
                </w:tcPr>
                <w:p w14:paraId="01F63569" w14:textId="77777777" w:rsidR="000807F3" w:rsidRDefault="00000000">
                  <w:pPr>
                    <w:spacing w:before="0" w:after="0" w:line="240" w:lineRule="auto"/>
                    <w:jc w:val="center"/>
                  </w:pPr>
                  <w:r>
                    <w:t>-</w:t>
                  </w:r>
                </w:p>
              </w:tc>
              <w:tc>
                <w:tcPr>
                  <w:tcW w:w="1649" w:type="dxa"/>
                  <w:vAlign w:val="center"/>
                </w:tcPr>
                <w:p w14:paraId="5D6B9F03" w14:textId="77777777" w:rsidR="000807F3" w:rsidRDefault="00000000">
                  <w:pPr>
                    <w:spacing w:before="0" w:after="0" w:line="240" w:lineRule="auto"/>
                    <w:jc w:val="center"/>
                  </w:pPr>
                  <w:r>
                    <w:t>-</w:t>
                  </w:r>
                </w:p>
              </w:tc>
            </w:tr>
            <w:tr w:rsidR="000807F3" w14:paraId="70AD7D59" w14:textId="77777777">
              <w:trPr>
                <w:trHeight w:val="245"/>
              </w:trPr>
              <w:tc>
                <w:tcPr>
                  <w:tcW w:w="1142" w:type="dxa"/>
                  <w:shd w:val="clear" w:color="auto" w:fill="F2F2F2" w:themeFill="background1" w:themeFillShade="F2"/>
                  <w:vAlign w:val="bottom"/>
                </w:tcPr>
                <w:p w14:paraId="57C57F69" w14:textId="77777777" w:rsidR="000807F3" w:rsidRDefault="000807F3">
                  <w:pPr>
                    <w:spacing w:before="0" w:after="0" w:line="240" w:lineRule="auto"/>
                    <w:rPr>
                      <w:color w:val="000000"/>
                      <w:position w:val="1"/>
                    </w:rPr>
                  </w:pPr>
                </w:p>
              </w:tc>
              <w:tc>
                <w:tcPr>
                  <w:tcW w:w="887" w:type="dxa"/>
                </w:tcPr>
                <w:p w14:paraId="4EB5BF5A" w14:textId="77777777" w:rsidR="000807F3" w:rsidRDefault="00000000">
                  <w:pPr>
                    <w:spacing w:before="0" w:after="0" w:line="240" w:lineRule="auto"/>
                    <w:jc w:val="center"/>
                  </w:pPr>
                  <w:r>
                    <w:rPr>
                      <w:rFonts w:eastAsia="Symbol"/>
                    </w:rPr>
                    <w:t>s</w:t>
                  </w:r>
                </w:p>
              </w:tc>
              <w:tc>
                <w:tcPr>
                  <w:tcW w:w="1649" w:type="dxa"/>
                  <w:vAlign w:val="center"/>
                </w:tcPr>
                <w:p w14:paraId="2D7AC23A"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5979FF70" w14:textId="77777777" w:rsidR="000807F3" w:rsidRDefault="00000000">
                  <w:pPr>
                    <w:spacing w:before="0" w:after="0" w:line="240" w:lineRule="auto"/>
                    <w:jc w:val="center"/>
                  </w:pPr>
                  <w:r>
                    <w:t>4</w:t>
                  </w:r>
                </w:p>
              </w:tc>
              <w:tc>
                <w:tcPr>
                  <w:tcW w:w="1775" w:type="dxa"/>
                  <w:vAlign w:val="center"/>
                </w:tcPr>
                <w:p w14:paraId="384959C2" w14:textId="77777777" w:rsidR="000807F3" w:rsidRDefault="00000000">
                  <w:pPr>
                    <w:spacing w:before="0" w:after="0" w:line="240" w:lineRule="auto"/>
                    <w:jc w:val="center"/>
                  </w:pPr>
                  <w:r>
                    <w:t>-</w:t>
                  </w:r>
                </w:p>
              </w:tc>
              <w:tc>
                <w:tcPr>
                  <w:tcW w:w="1649" w:type="dxa"/>
                  <w:vAlign w:val="center"/>
                </w:tcPr>
                <w:p w14:paraId="71053ACB" w14:textId="77777777" w:rsidR="000807F3" w:rsidRDefault="00000000">
                  <w:pPr>
                    <w:spacing w:before="0" w:after="0" w:line="240" w:lineRule="auto"/>
                    <w:jc w:val="center"/>
                  </w:pPr>
                  <w:r>
                    <w:t>-</w:t>
                  </w:r>
                </w:p>
              </w:tc>
            </w:tr>
          </w:tbl>
          <w:p w14:paraId="4AAEA60F" w14:textId="77777777" w:rsidR="000807F3" w:rsidRDefault="000807F3">
            <w:pPr>
              <w:snapToGrid w:val="0"/>
              <w:spacing w:before="0" w:after="0" w:line="240" w:lineRule="auto"/>
              <w:rPr>
                <w:b/>
              </w:rPr>
            </w:pPr>
          </w:p>
        </w:tc>
      </w:tr>
    </w:tbl>
    <w:p w14:paraId="1B26517D" w14:textId="77777777" w:rsidR="000807F3" w:rsidRDefault="000807F3">
      <w:pPr>
        <w:pStyle w:val="BodyText"/>
        <w:spacing w:after="0"/>
        <w:rPr>
          <w:rFonts w:ascii="Times New Roman" w:eastAsiaTheme="minorEastAsia" w:hAnsi="Times New Roman"/>
          <w:szCs w:val="20"/>
          <w:lang w:eastAsia="ko-KR"/>
        </w:rPr>
      </w:pPr>
    </w:p>
    <w:p w14:paraId="2810E63A" w14:textId="77777777" w:rsidR="000807F3" w:rsidRDefault="000807F3">
      <w:pPr>
        <w:pStyle w:val="BodyText"/>
        <w:spacing w:after="0"/>
        <w:rPr>
          <w:rFonts w:ascii="Times New Roman" w:eastAsiaTheme="minorEastAsia" w:hAnsi="Times New Roman"/>
          <w:szCs w:val="20"/>
          <w:lang w:eastAsia="ko-KR"/>
        </w:rPr>
      </w:pPr>
    </w:p>
    <w:p w14:paraId="2B5D134B" w14:textId="77777777" w:rsidR="000807F3" w:rsidRDefault="000807F3">
      <w:pPr>
        <w:pStyle w:val="BodyText"/>
        <w:spacing w:after="0"/>
        <w:rPr>
          <w:rFonts w:ascii="Times New Roman" w:eastAsiaTheme="minorEastAsia" w:hAnsi="Times New Roman"/>
          <w:szCs w:val="20"/>
          <w:lang w:eastAsia="ko-KR"/>
        </w:rPr>
      </w:pPr>
    </w:p>
    <w:p w14:paraId="2CB9DE04" w14:textId="77777777" w:rsidR="000807F3" w:rsidRDefault="00000000">
      <w:pPr>
        <w:pStyle w:val="Heading4"/>
        <w:rPr>
          <w:rFonts w:eastAsia="SimSun"/>
          <w:lang w:eastAsia="zh-CN"/>
        </w:rPr>
      </w:pPr>
      <w:r>
        <w:rPr>
          <w:rFonts w:eastAsia="SimSun"/>
          <w:lang w:eastAsia="zh-CN"/>
        </w:rPr>
        <w:t>Summary of Issues</w:t>
      </w:r>
    </w:p>
    <w:p w14:paraId="71871B03" w14:textId="77777777" w:rsidR="000807F3" w:rsidRDefault="000807F3">
      <w:pPr>
        <w:pStyle w:val="BodyText"/>
        <w:spacing w:after="0"/>
        <w:rPr>
          <w:rFonts w:ascii="Times New Roman" w:eastAsiaTheme="minorEastAsia" w:hAnsi="Times New Roman"/>
          <w:szCs w:val="20"/>
          <w:lang w:eastAsia="ko-KR"/>
        </w:rPr>
      </w:pPr>
    </w:p>
    <w:p w14:paraId="672440F1" w14:textId="77777777" w:rsidR="000807F3"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Companies observed changes to K-Factor parameters in the frequency ranges of interest for following scenarios</w:t>
      </w:r>
      <w:r>
        <w:rPr>
          <w:rFonts w:ascii="Times New Roman" w:eastAsiaTheme="minorEastAsia" w:hAnsi="Times New Roman"/>
          <w:szCs w:val="20"/>
          <w:lang w:eastAsia="ko-KR"/>
        </w:rPr>
        <w:t>:</w:t>
      </w:r>
    </w:p>
    <w:p w14:paraId="74DC4B51" w14:textId="77777777" w:rsidR="000807F3"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4242669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0866E54F" w14:textId="77777777" w:rsidR="000807F3" w:rsidRDefault="00000000">
      <w:pPr>
        <w:pStyle w:val="BodyText"/>
        <w:numPr>
          <w:ilvl w:val="0"/>
          <w:numId w:val="18"/>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6E77C67D"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4068B7F" w14:textId="77777777" w:rsidR="000807F3" w:rsidRDefault="000807F3">
      <w:pPr>
        <w:pStyle w:val="BodyText"/>
        <w:spacing w:after="0"/>
        <w:rPr>
          <w:rFonts w:ascii="Times New Roman" w:eastAsiaTheme="minorEastAsia" w:hAnsi="Times New Roman"/>
          <w:szCs w:val="20"/>
          <w:lang w:eastAsia="ko-KR"/>
        </w:rPr>
      </w:pPr>
    </w:p>
    <w:p w14:paraId="0A2231C6" w14:textId="77777777" w:rsidR="000807F3" w:rsidRDefault="000807F3">
      <w:pPr>
        <w:pStyle w:val="BodyText"/>
        <w:spacing w:after="0"/>
        <w:rPr>
          <w:rFonts w:ascii="Times New Roman" w:eastAsiaTheme="minorEastAsia" w:hAnsi="Times New Roman"/>
          <w:szCs w:val="20"/>
          <w:lang w:eastAsia="ko-KR"/>
        </w:rPr>
      </w:pPr>
    </w:p>
    <w:p w14:paraId="5CDC39F7"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7A8AC0D"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CDD10BD"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77D80E5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36AAAD78"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4CCD9F4C"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765042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495BE71D"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5BE12CF"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47E46FC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21A12AAB" w14:textId="77777777" w:rsidR="000807F3" w:rsidRDefault="000807F3">
      <w:pPr>
        <w:pStyle w:val="BodyText"/>
        <w:spacing w:after="0"/>
        <w:rPr>
          <w:rFonts w:ascii="Times New Roman" w:eastAsiaTheme="minorEastAsia" w:hAnsi="Times New Roman"/>
          <w:szCs w:val="20"/>
          <w:lang w:val="en-GB" w:eastAsia="ko-KR"/>
        </w:rPr>
      </w:pPr>
    </w:p>
    <w:p w14:paraId="3EEEA1E3"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63C54B0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2DCCD13"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BB410D8"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5F6F820"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E99AC4E"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28740D85"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7377159"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7504287D" w14:textId="77777777" w:rsidR="000807F3" w:rsidRDefault="00000000">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3B92365A"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733BE6BF" w14:textId="77777777" w:rsidR="000807F3" w:rsidRDefault="000807F3">
      <w:pPr>
        <w:pStyle w:val="BodyText"/>
        <w:spacing w:after="0"/>
        <w:rPr>
          <w:rFonts w:ascii="Times New Roman" w:eastAsiaTheme="minorEastAsia" w:hAnsi="Times New Roman"/>
          <w:szCs w:val="20"/>
          <w:lang w:val="en-GB" w:eastAsia="ko-KR"/>
        </w:rPr>
      </w:pPr>
    </w:p>
    <w:p w14:paraId="5C10153C" w14:textId="77777777" w:rsidR="000807F3" w:rsidRDefault="000807F3">
      <w:pPr>
        <w:pStyle w:val="BodyText"/>
        <w:spacing w:after="0"/>
        <w:rPr>
          <w:rFonts w:ascii="Times New Roman" w:eastAsiaTheme="minorEastAsia" w:hAnsi="Times New Roman"/>
          <w:szCs w:val="20"/>
          <w:lang w:val="en-GB" w:eastAsia="ko-KR"/>
        </w:rPr>
      </w:pPr>
    </w:p>
    <w:p w14:paraId="700B95B5" w14:textId="77777777" w:rsidR="000807F3" w:rsidRDefault="00000000">
      <w:pPr>
        <w:pStyle w:val="Heading4"/>
        <w:rPr>
          <w:rFonts w:eastAsia="SimSun"/>
          <w:lang w:eastAsia="zh-CN"/>
        </w:rPr>
      </w:pPr>
      <w:r>
        <w:rPr>
          <w:rFonts w:eastAsia="SimSun"/>
          <w:lang w:eastAsia="zh-CN"/>
        </w:rPr>
        <w:t>Round #1 Discussion</w:t>
      </w:r>
    </w:p>
    <w:p w14:paraId="077B24B6" w14:textId="77777777" w:rsidR="000807F3"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0807F3" w14:paraId="4D6E9FB9" w14:textId="77777777">
        <w:tc>
          <w:tcPr>
            <w:tcW w:w="1795" w:type="dxa"/>
            <w:shd w:val="clear" w:color="auto" w:fill="FBE4D5" w:themeFill="accent2" w:themeFillTint="33"/>
          </w:tcPr>
          <w:p w14:paraId="1A3C1996"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EAE3D34"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5629FBC1" w14:textId="77777777">
        <w:tc>
          <w:tcPr>
            <w:tcW w:w="1795" w:type="dxa"/>
          </w:tcPr>
          <w:p w14:paraId="27F26003"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85A2AD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752F30AB" w14:textId="77777777">
        <w:tc>
          <w:tcPr>
            <w:tcW w:w="1795" w:type="dxa"/>
          </w:tcPr>
          <w:p w14:paraId="23ABF4CE"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16DB4693" w14:textId="77777777" w:rsidR="000807F3"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2E6B03F6" w14:textId="77777777" w:rsidR="000807F3" w:rsidRDefault="000807F3">
      <w:pPr>
        <w:pStyle w:val="BodyText"/>
        <w:spacing w:after="0"/>
        <w:rPr>
          <w:rFonts w:ascii="Times New Roman" w:eastAsiaTheme="minorEastAsia" w:hAnsi="Times New Roman"/>
          <w:szCs w:val="20"/>
          <w:lang w:eastAsia="ko-KR"/>
        </w:rPr>
      </w:pPr>
    </w:p>
    <w:p w14:paraId="5A83C750" w14:textId="77777777" w:rsidR="000807F3" w:rsidRDefault="000807F3">
      <w:pPr>
        <w:pStyle w:val="BodyText"/>
        <w:spacing w:after="0"/>
        <w:rPr>
          <w:rFonts w:ascii="Times New Roman" w:eastAsiaTheme="minorEastAsia" w:hAnsi="Times New Roman"/>
          <w:szCs w:val="20"/>
          <w:lang w:val="en-GB" w:eastAsia="ko-KR"/>
        </w:rPr>
      </w:pPr>
    </w:p>
    <w:p w14:paraId="0C8224D4" w14:textId="77777777" w:rsidR="004F033F" w:rsidRDefault="004F033F" w:rsidP="004F033F">
      <w:pPr>
        <w:pStyle w:val="Heading4"/>
        <w:rPr>
          <w:rFonts w:eastAsia="SimSun"/>
          <w:lang w:eastAsia="zh-CN"/>
        </w:rPr>
      </w:pPr>
      <w:r>
        <w:rPr>
          <w:rFonts w:eastAsia="SimSun"/>
          <w:lang w:eastAsia="zh-CN"/>
        </w:rPr>
        <w:t>Round #2 Discussion</w:t>
      </w:r>
    </w:p>
    <w:p w14:paraId="77CB878B" w14:textId="77777777" w:rsidR="004F033F" w:rsidRDefault="004F033F" w:rsidP="004F033F">
      <w:pPr>
        <w:rPr>
          <w:lang w:val="en-GB" w:eastAsia="zh-CN"/>
        </w:rPr>
      </w:pPr>
      <w:r>
        <w:rPr>
          <w:lang w:val="en-GB" w:eastAsia="zh-CN"/>
        </w:rPr>
        <w:t>Please provide comments on issues regarding K-factor. Please provide comments on Proposal #2.9-1</w:t>
      </w:r>
      <w:r w:rsidR="00672E56">
        <w:rPr>
          <w:lang w:val="en-GB" w:eastAsia="zh-CN"/>
        </w:rPr>
        <w:t>B</w:t>
      </w:r>
      <w:r>
        <w:rPr>
          <w:lang w:val="en-GB" w:eastAsia="zh-CN"/>
        </w:rPr>
        <w:t>.</w:t>
      </w:r>
    </w:p>
    <w:p w14:paraId="561BD7FB" w14:textId="77777777" w:rsidR="00672E56" w:rsidRDefault="00672E56" w:rsidP="004F033F">
      <w:pPr>
        <w:rPr>
          <w:lang w:val="en-GB" w:eastAsia="zh-CN"/>
        </w:rPr>
      </w:pPr>
    </w:p>
    <w:p w14:paraId="05399506" w14:textId="77777777" w:rsidR="00672E56" w:rsidRDefault="00672E56" w:rsidP="00672E56">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D16BCAF" w14:textId="77777777" w:rsidR="00416247" w:rsidRDefault="00416247"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3C512D36"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1404DD5"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AF6965B" w14:textId="77777777" w:rsidR="00416247" w:rsidRPr="005550C7" w:rsidRDefault="00416247" w:rsidP="00416247">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10F300D2" w14:textId="77777777" w:rsidR="00416247" w:rsidRDefault="00672E56" w:rsidP="00416247">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00416247" w:rsidRPr="00864125">
        <w:rPr>
          <w:rFonts w:ascii="Times New Roman" w:eastAsiaTheme="minorEastAsia" w:hAnsi="Times New Roman"/>
          <w:szCs w:val="20"/>
          <w:lang w:eastAsia="ko-KR"/>
        </w:rPr>
        <w:t>The following are preliminary data samples</w:t>
      </w:r>
      <w:r w:rsidR="00416247">
        <w:rPr>
          <w:rFonts w:ascii="Times New Roman" w:eastAsiaTheme="minorEastAsia" w:hAnsi="Times New Roman"/>
          <w:szCs w:val="20"/>
          <w:lang w:eastAsia="ko-KR"/>
        </w:rPr>
        <w:t xml:space="preserve"> for identified scenarios:</w:t>
      </w:r>
    </w:p>
    <w:p w14:paraId="55733129"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3F31C690"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9,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3.2</w:t>
      </w:r>
    </w:p>
    <w:p w14:paraId="739B65E4" w14:textId="77777777" w:rsidR="00672E56" w:rsidRDefault="00672E56" w:rsidP="00672E56">
      <w:pPr>
        <w:pStyle w:val="BodyText"/>
        <w:numPr>
          <w:ilvl w:val="1"/>
          <w:numId w:val="17"/>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2BA0C507" w14:textId="77777777" w:rsidR="00672E56" w:rsidRDefault="00672E56" w:rsidP="00672E56">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Mean 7,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 xml:space="preserve">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w:t>
      </w:r>
      <w:r w:rsidR="00DE06B8">
        <w:rPr>
          <w:rFonts w:ascii="Times New Roman" w:eastAsiaTheme="minorEastAsia" w:hAnsi="Times New Roman"/>
          <w:szCs w:val="20"/>
          <w:lang w:eastAsia="ko-KR"/>
        </w:rPr>
        <w:t>-</w:t>
      </w:r>
      <w:r>
        <w:rPr>
          <w:rFonts w:ascii="Times New Roman" w:eastAsiaTheme="minorEastAsia" w:hAnsi="Times New Roman"/>
          <w:szCs w:val="20"/>
          <w:lang w:eastAsia="ko-KR"/>
        </w:rPr>
        <w:t>dev 3.5</w:t>
      </w:r>
    </w:p>
    <w:p w14:paraId="51B37848" w14:textId="77777777" w:rsidR="00672E56" w:rsidRDefault="00672E56"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494CE306" w14:textId="77777777" w:rsidTr="006F0EE9">
        <w:tc>
          <w:tcPr>
            <w:tcW w:w="1795" w:type="dxa"/>
            <w:shd w:val="clear" w:color="auto" w:fill="FBE4D5" w:themeFill="accent2" w:themeFillTint="33"/>
          </w:tcPr>
          <w:p w14:paraId="6D1A3AB8"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4B9982"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5D88A2DF" w14:textId="77777777" w:rsidTr="006F0EE9">
        <w:tc>
          <w:tcPr>
            <w:tcW w:w="1795" w:type="dxa"/>
          </w:tcPr>
          <w:p w14:paraId="25AE2C02"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25DAFF80" w14:textId="77777777" w:rsidR="004F033F" w:rsidRDefault="004F033F" w:rsidP="006F0EE9">
            <w:pPr>
              <w:pStyle w:val="BodyText"/>
              <w:spacing w:after="0"/>
              <w:rPr>
                <w:rFonts w:ascii="Times New Roman" w:eastAsiaTheme="minorEastAsia" w:hAnsi="Times New Roman"/>
                <w:szCs w:val="20"/>
                <w:lang w:eastAsia="ko-KR"/>
              </w:rPr>
            </w:pPr>
          </w:p>
        </w:tc>
      </w:tr>
    </w:tbl>
    <w:p w14:paraId="5DDD28E4" w14:textId="77777777" w:rsidR="000807F3" w:rsidRDefault="000807F3">
      <w:pPr>
        <w:pStyle w:val="BodyText"/>
        <w:spacing w:after="0"/>
        <w:rPr>
          <w:rFonts w:ascii="Times New Roman" w:eastAsiaTheme="minorEastAsia" w:hAnsi="Times New Roman"/>
          <w:szCs w:val="20"/>
          <w:lang w:val="en-GB" w:eastAsia="ko-KR"/>
        </w:rPr>
      </w:pPr>
    </w:p>
    <w:p w14:paraId="0876918B" w14:textId="77777777" w:rsidR="000807F3" w:rsidRDefault="00000000">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0807F3" w14:paraId="69B4F01E" w14:textId="77777777">
        <w:tc>
          <w:tcPr>
            <w:tcW w:w="1525" w:type="dxa"/>
            <w:shd w:val="clear" w:color="auto" w:fill="DEEAF6" w:themeFill="accent5" w:themeFillTint="33"/>
            <w:vAlign w:val="center"/>
          </w:tcPr>
          <w:p w14:paraId="47BA2563"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4B392107"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41CD605B" w14:textId="77777777">
        <w:tc>
          <w:tcPr>
            <w:tcW w:w="1525" w:type="dxa"/>
            <w:vAlign w:val="center"/>
          </w:tcPr>
          <w:p w14:paraId="5D6CA249" w14:textId="77777777" w:rsidR="000807F3" w:rsidRDefault="00000000">
            <w:pPr>
              <w:spacing w:before="0" w:after="0" w:line="240" w:lineRule="auto"/>
              <w:jc w:val="left"/>
            </w:pPr>
            <w:r>
              <w:t>[3] Interdigital</w:t>
            </w:r>
          </w:p>
        </w:tc>
        <w:tc>
          <w:tcPr>
            <w:tcW w:w="9265" w:type="dxa"/>
            <w:vAlign w:val="center"/>
          </w:tcPr>
          <w:p w14:paraId="2B9AC03C"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6ACD7EFB"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688D646F"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1352DCE7"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6CF156F1"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1A15144" w14:textId="77777777" w:rsidR="000807F3"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24B75EF8" w14:textId="77777777" w:rsidR="000807F3" w:rsidRDefault="00000000">
            <w:pPr>
              <w:pStyle w:val="BodyText"/>
              <w:numPr>
                <w:ilvl w:val="0"/>
                <w:numId w:val="25"/>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29C30B97" w14:textId="77777777" w:rsidR="000807F3" w:rsidRDefault="00000000">
            <w:pPr>
              <w:pStyle w:val="BodyText"/>
              <w:numPr>
                <w:ilvl w:val="1"/>
                <w:numId w:val="25"/>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3AA06760" w14:textId="77777777" w:rsidR="000807F3"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36AAA2F5" w14:textId="77777777" w:rsidR="000807F3" w:rsidRDefault="000807F3">
            <w:pPr>
              <w:pStyle w:val="BodyText"/>
              <w:spacing w:before="0" w:after="0" w:line="240" w:lineRule="auto"/>
              <w:contextualSpacing/>
              <w:rPr>
                <w:rFonts w:ascii="Times New Roman" w:eastAsiaTheme="minorEastAsia" w:hAnsi="Times New Roman"/>
                <w:b/>
                <w:bCs/>
                <w:szCs w:val="20"/>
                <w:lang w:eastAsia="zh-CN"/>
              </w:rPr>
            </w:pPr>
          </w:p>
          <w:p w14:paraId="4B3A6154" w14:textId="77777777" w:rsidR="000807F3"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19B4A291" w14:textId="77777777" w:rsidR="000807F3" w:rsidRDefault="000807F3">
            <w:pPr>
              <w:pStyle w:val="BodyText"/>
              <w:spacing w:before="0" w:after="0" w:line="240" w:lineRule="auto"/>
              <w:contextualSpacing/>
              <w:rPr>
                <w:rFonts w:ascii="Times New Roman" w:hAnsi="Times New Roman"/>
                <w:szCs w:val="20"/>
              </w:rPr>
            </w:pPr>
          </w:p>
        </w:tc>
      </w:tr>
      <w:tr w:rsidR="000807F3" w14:paraId="53ECD00A" w14:textId="77777777">
        <w:tc>
          <w:tcPr>
            <w:tcW w:w="1525" w:type="dxa"/>
            <w:vAlign w:val="center"/>
          </w:tcPr>
          <w:p w14:paraId="7EF64810" w14:textId="77777777" w:rsidR="000807F3" w:rsidRDefault="00000000">
            <w:pPr>
              <w:spacing w:before="0" w:after="0" w:line="240" w:lineRule="auto"/>
            </w:pPr>
            <w:r>
              <w:t>[4] Intel</w:t>
            </w:r>
          </w:p>
        </w:tc>
        <w:tc>
          <w:tcPr>
            <w:tcW w:w="9265" w:type="dxa"/>
            <w:vAlign w:val="center"/>
          </w:tcPr>
          <w:p w14:paraId="4937992E" w14:textId="77777777" w:rsidR="000807F3" w:rsidRDefault="00000000">
            <w:pPr>
              <w:snapToGrid w:val="0"/>
              <w:spacing w:before="0" w:after="0" w:line="240" w:lineRule="auto"/>
              <w:rPr>
                <w:b/>
              </w:rPr>
            </w:pPr>
            <w:r>
              <w:rPr>
                <w:b/>
              </w:rPr>
              <w:t xml:space="preserve">Proposal 2: </w:t>
            </w:r>
          </w:p>
          <w:p w14:paraId="74FC4DDA" w14:textId="77777777" w:rsidR="000807F3" w:rsidRDefault="00000000">
            <w:pPr>
              <w:pStyle w:val="ListParagraph"/>
              <w:numPr>
                <w:ilvl w:val="0"/>
                <w:numId w:val="18"/>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0E43A3BA" w14:textId="77777777" w:rsidR="000807F3" w:rsidRDefault="000807F3">
            <w:pPr>
              <w:autoSpaceDE w:val="0"/>
              <w:autoSpaceDN w:val="0"/>
              <w:adjustRightInd w:val="0"/>
              <w:snapToGrid w:val="0"/>
              <w:spacing w:before="0" w:after="0" w:line="240" w:lineRule="auto"/>
              <w:contextualSpacing/>
              <w:rPr>
                <w:lang w:eastAsia="zh-CN"/>
              </w:rPr>
            </w:pPr>
          </w:p>
        </w:tc>
      </w:tr>
      <w:tr w:rsidR="000807F3" w14:paraId="408FDD4B" w14:textId="77777777">
        <w:tc>
          <w:tcPr>
            <w:tcW w:w="1525" w:type="dxa"/>
            <w:vAlign w:val="center"/>
          </w:tcPr>
          <w:p w14:paraId="3EF5F5AF" w14:textId="77777777" w:rsidR="000807F3" w:rsidRDefault="00000000">
            <w:pPr>
              <w:spacing w:after="0" w:line="240" w:lineRule="auto"/>
            </w:pPr>
            <w:r>
              <w:t xml:space="preserve">[5] ZTE, </w:t>
            </w:r>
            <w:proofErr w:type="spellStart"/>
            <w:r>
              <w:t>Sanechips</w:t>
            </w:r>
            <w:proofErr w:type="spellEnd"/>
          </w:p>
        </w:tc>
        <w:tc>
          <w:tcPr>
            <w:tcW w:w="9265" w:type="dxa"/>
            <w:vAlign w:val="center"/>
          </w:tcPr>
          <w:p w14:paraId="7CDF238C" w14:textId="77777777" w:rsidR="000807F3"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17639E0F" w14:textId="77777777" w:rsidR="000807F3" w:rsidRDefault="000807F3">
            <w:pPr>
              <w:spacing w:before="0" w:after="0" w:line="240" w:lineRule="auto"/>
              <w:rPr>
                <w:b/>
                <w:bCs/>
                <w:lang w:eastAsia="zh-CN"/>
              </w:rPr>
            </w:pPr>
          </w:p>
          <w:p w14:paraId="63B36403" w14:textId="77777777" w:rsidR="000807F3"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7410BAA0" w14:textId="77777777" w:rsidR="000807F3" w:rsidRDefault="000807F3">
            <w:pPr>
              <w:spacing w:before="0" w:after="0" w:line="240" w:lineRule="auto"/>
              <w:rPr>
                <w:b/>
                <w:bCs/>
                <w:lang w:eastAsia="zh-CN"/>
              </w:rPr>
            </w:pPr>
          </w:p>
          <w:p w14:paraId="40D48FC6" w14:textId="77777777" w:rsidR="000807F3"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359C7E50" w14:textId="77777777" w:rsidR="000807F3" w:rsidRDefault="000807F3">
            <w:pPr>
              <w:spacing w:before="0" w:after="0" w:line="240" w:lineRule="auto"/>
              <w:rPr>
                <w:b/>
                <w:bCs/>
                <w:lang w:eastAsia="zh-CN"/>
              </w:rPr>
            </w:pPr>
          </w:p>
          <w:p w14:paraId="4FA6A5AB" w14:textId="77777777" w:rsidR="000807F3"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472E6C75" w14:textId="77777777" w:rsidR="000807F3"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5B03AE74"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37486BD6" w14:textId="77777777" w:rsidR="000807F3"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705DC675" w14:textId="77777777" w:rsidR="000807F3"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58936EEA" w14:textId="77777777" w:rsidR="000807F3"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2B12DCF4" w14:textId="77777777" w:rsidR="000807F3"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0DB33D3B" w14:textId="77777777" w:rsidR="000807F3"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w:lastRenderedPageBreak/>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3040C9F1" w14:textId="77777777" w:rsidR="000807F3" w:rsidRDefault="000807F3">
            <w:pPr>
              <w:snapToGrid w:val="0"/>
              <w:spacing w:before="0" w:after="0" w:line="240" w:lineRule="auto"/>
              <w:rPr>
                <w:b/>
              </w:rPr>
            </w:pPr>
          </w:p>
        </w:tc>
      </w:tr>
      <w:tr w:rsidR="000807F3" w14:paraId="40446DE9" w14:textId="77777777">
        <w:tc>
          <w:tcPr>
            <w:tcW w:w="1525" w:type="dxa"/>
            <w:vAlign w:val="center"/>
          </w:tcPr>
          <w:p w14:paraId="6A296FAB" w14:textId="77777777" w:rsidR="000807F3" w:rsidRDefault="00000000">
            <w:pPr>
              <w:spacing w:after="0" w:line="240" w:lineRule="auto"/>
            </w:pPr>
            <w:r>
              <w:lastRenderedPageBreak/>
              <w:t>[9] CATT</w:t>
            </w:r>
          </w:p>
        </w:tc>
        <w:tc>
          <w:tcPr>
            <w:tcW w:w="9265" w:type="dxa"/>
            <w:vAlign w:val="center"/>
          </w:tcPr>
          <w:p w14:paraId="52ADE2C3" w14:textId="77777777" w:rsidR="000807F3"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73E14567" w14:textId="77777777" w:rsidR="000807F3" w:rsidRDefault="000807F3">
            <w:pPr>
              <w:spacing w:before="0" w:after="0" w:line="240" w:lineRule="auto"/>
              <w:rPr>
                <w:rFonts w:eastAsiaTheme="minorEastAsia"/>
                <w:b/>
                <w:lang w:eastAsia="zh-CN"/>
              </w:rPr>
            </w:pPr>
          </w:p>
          <w:p w14:paraId="24307635" w14:textId="77777777" w:rsidR="000807F3"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72339768" w14:textId="77777777" w:rsidR="000807F3" w:rsidRDefault="000807F3">
            <w:pPr>
              <w:snapToGrid w:val="0"/>
              <w:spacing w:before="0" w:after="0" w:line="240" w:lineRule="auto"/>
              <w:rPr>
                <w:b/>
              </w:rPr>
            </w:pPr>
          </w:p>
        </w:tc>
      </w:tr>
      <w:tr w:rsidR="000807F3" w14:paraId="19F87393" w14:textId="77777777">
        <w:tc>
          <w:tcPr>
            <w:tcW w:w="1525" w:type="dxa"/>
            <w:vAlign w:val="center"/>
          </w:tcPr>
          <w:p w14:paraId="1C396AAC" w14:textId="77777777" w:rsidR="000807F3" w:rsidRDefault="00000000">
            <w:pPr>
              <w:spacing w:after="0" w:line="240" w:lineRule="auto"/>
            </w:pPr>
            <w:r>
              <w:t>[10] Keysight</w:t>
            </w:r>
          </w:p>
        </w:tc>
        <w:tc>
          <w:tcPr>
            <w:tcW w:w="9265" w:type="dxa"/>
            <w:vAlign w:val="center"/>
          </w:tcPr>
          <w:p w14:paraId="61BE18F5" w14:textId="77777777" w:rsidR="000807F3"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54D04BFD" w14:textId="77777777" w:rsidR="000807F3" w:rsidRDefault="000807F3">
            <w:pPr>
              <w:spacing w:before="0" w:after="0" w:line="240" w:lineRule="auto"/>
              <w:rPr>
                <w:b/>
                <w:bCs/>
              </w:rPr>
            </w:pPr>
          </w:p>
          <w:p w14:paraId="560012B5" w14:textId="77777777" w:rsidR="000807F3"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5BDA95E0" w14:textId="77777777" w:rsidR="000807F3" w:rsidRDefault="000807F3">
            <w:pPr>
              <w:spacing w:before="0" w:after="0" w:line="240" w:lineRule="auto"/>
            </w:pPr>
          </w:p>
          <w:p w14:paraId="6BB49055"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0807F3" w14:paraId="3A491099" w14:textId="77777777">
              <w:trPr>
                <w:trHeight w:val="246"/>
              </w:trPr>
              <w:tc>
                <w:tcPr>
                  <w:tcW w:w="1145" w:type="dxa"/>
                </w:tcPr>
                <w:p w14:paraId="0912048B" w14:textId="77777777" w:rsidR="000807F3" w:rsidRDefault="000807F3">
                  <w:pPr>
                    <w:spacing w:before="0" w:after="0" w:line="240" w:lineRule="auto"/>
                  </w:pPr>
                </w:p>
              </w:tc>
              <w:tc>
                <w:tcPr>
                  <w:tcW w:w="890" w:type="dxa"/>
                  <w:shd w:val="clear" w:color="auto" w:fill="FFFFFF" w:themeFill="background1"/>
                </w:tcPr>
                <w:p w14:paraId="1344FF1F" w14:textId="77777777" w:rsidR="000807F3" w:rsidRDefault="000807F3">
                  <w:pPr>
                    <w:spacing w:before="0" w:after="0" w:line="240" w:lineRule="auto"/>
                  </w:pPr>
                </w:p>
              </w:tc>
              <w:tc>
                <w:tcPr>
                  <w:tcW w:w="1654" w:type="dxa"/>
                  <w:shd w:val="clear" w:color="auto" w:fill="F2F2F2" w:themeFill="background1" w:themeFillShade="F2"/>
                </w:tcPr>
                <w:p w14:paraId="58FC0BB2" w14:textId="77777777" w:rsidR="000807F3"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585997C9" w14:textId="77777777" w:rsidR="000807F3"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0020D7FC" w14:textId="77777777" w:rsidR="000807F3"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070A897C" w14:textId="77777777" w:rsidR="000807F3" w:rsidRDefault="00000000">
                  <w:pPr>
                    <w:spacing w:before="0" w:after="0" w:line="240" w:lineRule="auto"/>
                  </w:pPr>
                  <w:proofErr w:type="spellStart"/>
                  <w:r>
                    <w:t>UMi</w:t>
                  </w:r>
                  <w:proofErr w:type="spellEnd"/>
                  <w:r>
                    <w:t xml:space="preserve"> NLOS 38.901</w:t>
                  </w:r>
                </w:p>
              </w:tc>
            </w:tr>
            <w:tr w:rsidR="000807F3" w14:paraId="70A481F0" w14:textId="77777777">
              <w:trPr>
                <w:trHeight w:val="246"/>
              </w:trPr>
              <w:tc>
                <w:tcPr>
                  <w:tcW w:w="1145" w:type="dxa"/>
                  <w:shd w:val="clear" w:color="auto" w:fill="F2F2F2" w:themeFill="background1" w:themeFillShade="F2"/>
                  <w:vAlign w:val="bottom"/>
                </w:tcPr>
                <w:p w14:paraId="200E886E" w14:textId="77777777" w:rsidR="000807F3" w:rsidRDefault="00000000">
                  <w:pPr>
                    <w:spacing w:before="0" w:after="0" w:line="240" w:lineRule="auto"/>
                    <w:rPr>
                      <w:color w:val="000000"/>
                      <w:position w:val="1"/>
                    </w:rPr>
                  </w:pPr>
                  <w:r>
                    <w:rPr>
                      <w:color w:val="000000"/>
                      <w:position w:val="1"/>
                    </w:rPr>
                    <w:t>KF [dB]</w:t>
                  </w:r>
                </w:p>
              </w:tc>
              <w:tc>
                <w:tcPr>
                  <w:tcW w:w="890" w:type="dxa"/>
                </w:tcPr>
                <w:p w14:paraId="689499C2" w14:textId="77777777" w:rsidR="000807F3" w:rsidRDefault="00000000">
                  <w:pPr>
                    <w:spacing w:before="0" w:after="0" w:line="240" w:lineRule="auto"/>
                    <w:jc w:val="center"/>
                  </w:pPr>
                  <w:r>
                    <w:rPr>
                      <w:rFonts w:eastAsia="Symbol"/>
                    </w:rPr>
                    <w:t>m</w:t>
                  </w:r>
                </w:p>
              </w:tc>
              <w:tc>
                <w:tcPr>
                  <w:tcW w:w="1654" w:type="dxa"/>
                  <w:vAlign w:val="center"/>
                </w:tcPr>
                <w:p w14:paraId="27DB915A" w14:textId="77777777" w:rsidR="000807F3" w:rsidRDefault="00000000">
                  <w:pPr>
                    <w:spacing w:before="0" w:after="0" w:line="240" w:lineRule="auto"/>
                    <w:jc w:val="center"/>
                  </w:pPr>
                  <w:r>
                    <w:t>5.1</w:t>
                  </w:r>
                </w:p>
              </w:tc>
              <w:tc>
                <w:tcPr>
                  <w:tcW w:w="1654" w:type="dxa"/>
                  <w:vAlign w:val="center"/>
                </w:tcPr>
                <w:p w14:paraId="2D63F66C" w14:textId="77777777" w:rsidR="000807F3" w:rsidRDefault="00000000">
                  <w:pPr>
                    <w:spacing w:before="0" w:after="0" w:line="240" w:lineRule="auto"/>
                    <w:jc w:val="center"/>
                  </w:pPr>
                  <w:r>
                    <w:t>9</w:t>
                  </w:r>
                </w:p>
              </w:tc>
              <w:tc>
                <w:tcPr>
                  <w:tcW w:w="1781" w:type="dxa"/>
                  <w:vAlign w:val="center"/>
                </w:tcPr>
                <w:p w14:paraId="6EF16712" w14:textId="77777777" w:rsidR="000807F3" w:rsidRDefault="00000000">
                  <w:pPr>
                    <w:spacing w:before="0" w:after="0" w:line="240" w:lineRule="auto"/>
                    <w:jc w:val="center"/>
                  </w:pPr>
                  <w:r>
                    <w:t>-</w:t>
                  </w:r>
                </w:p>
              </w:tc>
              <w:tc>
                <w:tcPr>
                  <w:tcW w:w="1654" w:type="dxa"/>
                  <w:vAlign w:val="center"/>
                </w:tcPr>
                <w:p w14:paraId="3E0C1593" w14:textId="77777777" w:rsidR="000807F3" w:rsidRDefault="00000000">
                  <w:pPr>
                    <w:spacing w:before="0" w:after="0" w:line="240" w:lineRule="auto"/>
                    <w:jc w:val="center"/>
                  </w:pPr>
                  <w:r>
                    <w:t>-</w:t>
                  </w:r>
                </w:p>
              </w:tc>
            </w:tr>
            <w:tr w:rsidR="000807F3" w14:paraId="53CEA7FB" w14:textId="77777777">
              <w:trPr>
                <w:trHeight w:val="246"/>
              </w:trPr>
              <w:tc>
                <w:tcPr>
                  <w:tcW w:w="1145" w:type="dxa"/>
                  <w:shd w:val="clear" w:color="auto" w:fill="F2F2F2" w:themeFill="background1" w:themeFillShade="F2"/>
                  <w:vAlign w:val="bottom"/>
                </w:tcPr>
                <w:p w14:paraId="7219D6B6" w14:textId="77777777" w:rsidR="000807F3" w:rsidRDefault="000807F3">
                  <w:pPr>
                    <w:spacing w:before="0" w:after="0" w:line="240" w:lineRule="auto"/>
                    <w:rPr>
                      <w:color w:val="000000"/>
                      <w:position w:val="1"/>
                    </w:rPr>
                  </w:pPr>
                </w:p>
              </w:tc>
              <w:tc>
                <w:tcPr>
                  <w:tcW w:w="890" w:type="dxa"/>
                </w:tcPr>
                <w:p w14:paraId="644EEE24" w14:textId="77777777" w:rsidR="000807F3" w:rsidRDefault="00000000">
                  <w:pPr>
                    <w:spacing w:before="0" w:after="0" w:line="240" w:lineRule="auto"/>
                    <w:jc w:val="center"/>
                  </w:pPr>
                  <w:r>
                    <w:rPr>
                      <w:rFonts w:eastAsia="Symbol"/>
                    </w:rPr>
                    <w:t>s</w:t>
                  </w:r>
                </w:p>
              </w:tc>
              <w:tc>
                <w:tcPr>
                  <w:tcW w:w="1654" w:type="dxa"/>
                  <w:vAlign w:val="center"/>
                </w:tcPr>
                <w:p w14:paraId="4312B5D1" w14:textId="77777777" w:rsidR="000807F3" w:rsidRDefault="00000000">
                  <w:pPr>
                    <w:spacing w:before="0" w:after="0" w:line="240" w:lineRule="auto"/>
                    <w:jc w:val="center"/>
                  </w:pPr>
                  <w:r>
                    <w:t>3.2</w:t>
                  </w:r>
                </w:p>
              </w:tc>
              <w:tc>
                <w:tcPr>
                  <w:tcW w:w="1654" w:type="dxa"/>
                  <w:vAlign w:val="center"/>
                </w:tcPr>
                <w:p w14:paraId="3FD5EB7E" w14:textId="77777777" w:rsidR="000807F3" w:rsidRDefault="00000000">
                  <w:pPr>
                    <w:spacing w:before="0" w:after="0" w:line="240" w:lineRule="auto"/>
                    <w:jc w:val="center"/>
                  </w:pPr>
                  <w:r>
                    <w:t>5</w:t>
                  </w:r>
                </w:p>
              </w:tc>
              <w:tc>
                <w:tcPr>
                  <w:tcW w:w="1781" w:type="dxa"/>
                  <w:vAlign w:val="center"/>
                </w:tcPr>
                <w:p w14:paraId="0CB80F14" w14:textId="77777777" w:rsidR="000807F3" w:rsidRDefault="00000000">
                  <w:pPr>
                    <w:spacing w:before="0" w:after="0" w:line="240" w:lineRule="auto"/>
                    <w:jc w:val="center"/>
                  </w:pPr>
                  <w:r>
                    <w:t>-</w:t>
                  </w:r>
                </w:p>
              </w:tc>
              <w:tc>
                <w:tcPr>
                  <w:tcW w:w="1654" w:type="dxa"/>
                  <w:vAlign w:val="center"/>
                </w:tcPr>
                <w:p w14:paraId="0C271EA0" w14:textId="77777777" w:rsidR="000807F3" w:rsidRDefault="00000000">
                  <w:pPr>
                    <w:spacing w:before="0" w:after="0" w:line="240" w:lineRule="auto"/>
                    <w:jc w:val="center"/>
                  </w:pPr>
                  <w:r>
                    <w:t>-</w:t>
                  </w:r>
                </w:p>
              </w:tc>
            </w:tr>
          </w:tbl>
          <w:p w14:paraId="3A0F2971" w14:textId="77777777" w:rsidR="000807F3" w:rsidRDefault="000807F3">
            <w:pPr>
              <w:pStyle w:val="Caption"/>
              <w:spacing w:before="0" w:after="0" w:line="240" w:lineRule="auto"/>
              <w:rPr>
                <w:b w:val="0"/>
                <w:bCs w:val="0"/>
                <w:lang w:val="en-GB"/>
              </w:rPr>
            </w:pPr>
          </w:p>
          <w:p w14:paraId="72B5A50C" w14:textId="77777777" w:rsidR="000807F3"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0807F3" w14:paraId="31FEE466" w14:textId="77777777">
              <w:trPr>
                <w:trHeight w:val="471"/>
              </w:trPr>
              <w:tc>
                <w:tcPr>
                  <w:tcW w:w="1142" w:type="dxa"/>
                </w:tcPr>
                <w:p w14:paraId="3D89A4C3" w14:textId="77777777" w:rsidR="000807F3" w:rsidRDefault="000807F3">
                  <w:pPr>
                    <w:spacing w:before="0" w:after="0" w:line="240" w:lineRule="auto"/>
                  </w:pPr>
                </w:p>
              </w:tc>
              <w:tc>
                <w:tcPr>
                  <w:tcW w:w="887" w:type="dxa"/>
                  <w:shd w:val="clear" w:color="auto" w:fill="FFFFFF" w:themeFill="background1"/>
                </w:tcPr>
                <w:p w14:paraId="648299CA" w14:textId="77777777" w:rsidR="000807F3" w:rsidRDefault="000807F3">
                  <w:pPr>
                    <w:spacing w:before="0" w:after="0" w:line="240" w:lineRule="auto"/>
                  </w:pPr>
                </w:p>
              </w:tc>
              <w:tc>
                <w:tcPr>
                  <w:tcW w:w="1649" w:type="dxa"/>
                  <w:shd w:val="clear" w:color="auto" w:fill="F2F2F2" w:themeFill="background1" w:themeFillShade="F2"/>
                </w:tcPr>
                <w:p w14:paraId="0152C922" w14:textId="77777777" w:rsidR="000807F3" w:rsidRDefault="00000000">
                  <w:pPr>
                    <w:spacing w:before="0" w:after="0" w:line="240" w:lineRule="auto"/>
                  </w:pPr>
                  <w:r>
                    <w:t>Indoor LOS measured</w:t>
                  </w:r>
                </w:p>
              </w:tc>
              <w:tc>
                <w:tcPr>
                  <w:tcW w:w="1649" w:type="dxa"/>
                  <w:shd w:val="clear" w:color="auto" w:fill="F2F2F2" w:themeFill="background1" w:themeFillShade="F2"/>
                </w:tcPr>
                <w:p w14:paraId="5FFABC4C" w14:textId="77777777" w:rsidR="000807F3" w:rsidRDefault="00000000">
                  <w:pPr>
                    <w:spacing w:before="0" w:after="0" w:line="240" w:lineRule="auto"/>
                  </w:pPr>
                  <w:r>
                    <w:t>Indoor LOS 38.901</w:t>
                  </w:r>
                </w:p>
              </w:tc>
              <w:tc>
                <w:tcPr>
                  <w:tcW w:w="1775" w:type="dxa"/>
                  <w:shd w:val="clear" w:color="auto" w:fill="F2F2F2" w:themeFill="background1" w:themeFillShade="F2"/>
                </w:tcPr>
                <w:p w14:paraId="31168A20" w14:textId="77777777" w:rsidR="000807F3" w:rsidRDefault="00000000">
                  <w:pPr>
                    <w:spacing w:before="0" w:after="0" w:line="240" w:lineRule="auto"/>
                  </w:pPr>
                  <w:r>
                    <w:t>Indoor NLOS measured</w:t>
                  </w:r>
                </w:p>
              </w:tc>
              <w:tc>
                <w:tcPr>
                  <w:tcW w:w="1649" w:type="dxa"/>
                  <w:shd w:val="clear" w:color="auto" w:fill="F2F2F2" w:themeFill="background1" w:themeFillShade="F2"/>
                </w:tcPr>
                <w:p w14:paraId="48BDBCC0" w14:textId="77777777" w:rsidR="000807F3" w:rsidRDefault="00000000">
                  <w:pPr>
                    <w:spacing w:before="0" w:after="0" w:line="240" w:lineRule="auto"/>
                  </w:pPr>
                  <w:r>
                    <w:t>Indoor NLOS 38.901</w:t>
                  </w:r>
                </w:p>
              </w:tc>
            </w:tr>
            <w:tr w:rsidR="000807F3" w14:paraId="61758AEF" w14:textId="77777777">
              <w:trPr>
                <w:trHeight w:val="236"/>
              </w:trPr>
              <w:tc>
                <w:tcPr>
                  <w:tcW w:w="1142" w:type="dxa"/>
                  <w:shd w:val="clear" w:color="auto" w:fill="F2F2F2" w:themeFill="background1" w:themeFillShade="F2"/>
                  <w:vAlign w:val="bottom"/>
                </w:tcPr>
                <w:p w14:paraId="1A8CDDF2" w14:textId="77777777" w:rsidR="000807F3" w:rsidRDefault="00000000">
                  <w:pPr>
                    <w:spacing w:before="0" w:after="0" w:line="240" w:lineRule="auto"/>
                    <w:rPr>
                      <w:color w:val="000000"/>
                      <w:position w:val="1"/>
                    </w:rPr>
                  </w:pPr>
                  <w:r>
                    <w:rPr>
                      <w:color w:val="000000"/>
                      <w:position w:val="1"/>
                    </w:rPr>
                    <w:t>KF [dB]</w:t>
                  </w:r>
                </w:p>
              </w:tc>
              <w:tc>
                <w:tcPr>
                  <w:tcW w:w="887" w:type="dxa"/>
                </w:tcPr>
                <w:p w14:paraId="292B4BEE" w14:textId="77777777" w:rsidR="000807F3" w:rsidRDefault="00000000">
                  <w:pPr>
                    <w:spacing w:before="0" w:after="0" w:line="240" w:lineRule="auto"/>
                    <w:jc w:val="center"/>
                  </w:pPr>
                  <w:r>
                    <w:rPr>
                      <w:rFonts w:eastAsia="Symbol"/>
                    </w:rPr>
                    <w:t>m</w:t>
                  </w:r>
                </w:p>
              </w:tc>
              <w:tc>
                <w:tcPr>
                  <w:tcW w:w="1649" w:type="dxa"/>
                  <w:vAlign w:val="center"/>
                </w:tcPr>
                <w:p w14:paraId="7D0CBA15" w14:textId="77777777" w:rsidR="000807F3"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6C4BA28D" w14:textId="77777777" w:rsidR="000807F3" w:rsidRDefault="00000000">
                  <w:pPr>
                    <w:spacing w:before="0" w:after="0" w:line="240" w:lineRule="auto"/>
                    <w:jc w:val="center"/>
                  </w:pPr>
                  <w:r>
                    <w:t>7</w:t>
                  </w:r>
                </w:p>
              </w:tc>
              <w:tc>
                <w:tcPr>
                  <w:tcW w:w="1775" w:type="dxa"/>
                  <w:vAlign w:val="center"/>
                </w:tcPr>
                <w:p w14:paraId="2CA7DCDB" w14:textId="77777777" w:rsidR="000807F3" w:rsidRDefault="00000000">
                  <w:pPr>
                    <w:spacing w:before="0" w:after="0" w:line="240" w:lineRule="auto"/>
                    <w:jc w:val="center"/>
                  </w:pPr>
                  <w:r>
                    <w:t>-</w:t>
                  </w:r>
                </w:p>
              </w:tc>
              <w:tc>
                <w:tcPr>
                  <w:tcW w:w="1649" w:type="dxa"/>
                  <w:vAlign w:val="center"/>
                </w:tcPr>
                <w:p w14:paraId="3ED08B1C" w14:textId="77777777" w:rsidR="000807F3" w:rsidRDefault="00000000">
                  <w:pPr>
                    <w:spacing w:before="0" w:after="0" w:line="240" w:lineRule="auto"/>
                    <w:jc w:val="center"/>
                  </w:pPr>
                  <w:r>
                    <w:t>-</w:t>
                  </w:r>
                </w:p>
              </w:tc>
            </w:tr>
            <w:tr w:rsidR="000807F3" w14:paraId="533724EE" w14:textId="77777777">
              <w:trPr>
                <w:trHeight w:val="245"/>
              </w:trPr>
              <w:tc>
                <w:tcPr>
                  <w:tcW w:w="1142" w:type="dxa"/>
                  <w:shd w:val="clear" w:color="auto" w:fill="F2F2F2" w:themeFill="background1" w:themeFillShade="F2"/>
                  <w:vAlign w:val="bottom"/>
                </w:tcPr>
                <w:p w14:paraId="755FE3E3" w14:textId="77777777" w:rsidR="000807F3" w:rsidRDefault="000807F3">
                  <w:pPr>
                    <w:spacing w:before="0" w:after="0" w:line="240" w:lineRule="auto"/>
                    <w:rPr>
                      <w:color w:val="000000"/>
                      <w:position w:val="1"/>
                    </w:rPr>
                  </w:pPr>
                </w:p>
              </w:tc>
              <w:tc>
                <w:tcPr>
                  <w:tcW w:w="887" w:type="dxa"/>
                </w:tcPr>
                <w:p w14:paraId="7AB67F56" w14:textId="77777777" w:rsidR="000807F3" w:rsidRDefault="00000000">
                  <w:pPr>
                    <w:spacing w:before="0" w:after="0" w:line="240" w:lineRule="auto"/>
                    <w:jc w:val="center"/>
                  </w:pPr>
                  <w:r>
                    <w:rPr>
                      <w:rFonts w:eastAsia="Symbol"/>
                    </w:rPr>
                    <w:t>s</w:t>
                  </w:r>
                </w:p>
              </w:tc>
              <w:tc>
                <w:tcPr>
                  <w:tcW w:w="1649" w:type="dxa"/>
                  <w:vAlign w:val="center"/>
                </w:tcPr>
                <w:p w14:paraId="463FFA75" w14:textId="77777777" w:rsidR="000807F3"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1F7829DB" w14:textId="77777777" w:rsidR="000807F3" w:rsidRDefault="00000000">
                  <w:pPr>
                    <w:spacing w:before="0" w:after="0" w:line="240" w:lineRule="auto"/>
                    <w:jc w:val="center"/>
                  </w:pPr>
                  <w:r>
                    <w:t>4</w:t>
                  </w:r>
                </w:p>
              </w:tc>
              <w:tc>
                <w:tcPr>
                  <w:tcW w:w="1775" w:type="dxa"/>
                  <w:vAlign w:val="center"/>
                </w:tcPr>
                <w:p w14:paraId="5FEA77BF" w14:textId="77777777" w:rsidR="000807F3" w:rsidRDefault="00000000">
                  <w:pPr>
                    <w:spacing w:before="0" w:after="0" w:line="240" w:lineRule="auto"/>
                    <w:jc w:val="center"/>
                  </w:pPr>
                  <w:r>
                    <w:t>-</w:t>
                  </w:r>
                </w:p>
              </w:tc>
              <w:tc>
                <w:tcPr>
                  <w:tcW w:w="1649" w:type="dxa"/>
                  <w:vAlign w:val="center"/>
                </w:tcPr>
                <w:p w14:paraId="4100B546" w14:textId="77777777" w:rsidR="000807F3" w:rsidRDefault="00000000">
                  <w:pPr>
                    <w:spacing w:before="0" w:after="0" w:line="240" w:lineRule="auto"/>
                    <w:jc w:val="center"/>
                  </w:pPr>
                  <w:r>
                    <w:t>-</w:t>
                  </w:r>
                </w:p>
              </w:tc>
            </w:tr>
          </w:tbl>
          <w:p w14:paraId="0590AAE3" w14:textId="77777777" w:rsidR="000807F3" w:rsidRDefault="000807F3">
            <w:pPr>
              <w:snapToGrid w:val="0"/>
              <w:spacing w:before="0" w:after="0" w:line="240" w:lineRule="auto"/>
              <w:rPr>
                <w:b/>
              </w:rPr>
            </w:pPr>
          </w:p>
        </w:tc>
      </w:tr>
      <w:tr w:rsidR="000807F3" w14:paraId="1FD5FA7D" w14:textId="77777777">
        <w:tc>
          <w:tcPr>
            <w:tcW w:w="1525" w:type="dxa"/>
            <w:vAlign w:val="center"/>
          </w:tcPr>
          <w:p w14:paraId="6B768F37" w14:textId="77777777" w:rsidR="000807F3" w:rsidRDefault="00000000">
            <w:pPr>
              <w:spacing w:after="0" w:line="240" w:lineRule="auto"/>
            </w:pPr>
            <w:r>
              <w:t>[19] Qualcomm</w:t>
            </w:r>
          </w:p>
        </w:tc>
        <w:tc>
          <w:tcPr>
            <w:tcW w:w="9265" w:type="dxa"/>
            <w:vAlign w:val="center"/>
          </w:tcPr>
          <w:p w14:paraId="3E610F64" w14:textId="77777777" w:rsidR="000807F3"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2C984413" w14:textId="77777777" w:rsidR="000807F3" w:rsidRDefault="000807F3">
            <w:pPr>
              <w:spacing w:before="0" w:after="0" w:line="240" w:lineRule="auto"/>
              <w:rPr>
                <w:b/>
                <w:bCs/>
                <w:lang w:val="en-GB"/>
              </w:rPr>
            </w:pPr>
          </w:p>
          <w:p w14:paraId="68785116" w14:textId="77777777" w:rsidR="000807F3"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6ACB9E11" w14:textId="77777777" w:rsidR="000807F3" w:rsidRDefault="000807F3">
            <w:pPr>
              <w:spacing w:before="0" w:after="0" w:line="240" w:lineRule="auto"/>
              <w:rPr>
                <w:b/>
                <w:bCs/>
                <w:lang w:val="en-GB"/>
              </w:rPr>
            </w:pPr>
          </w:p>
          <w:p w14:paraId="207BF3A7" w14:textId="77777777" w:rsidR="000807F3"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4E3F22B6"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6723802C" w14:textId="77777777" w:rsidR="000807F3" w:rsidRDefault="00000000">
            <w:pPr>
              <w:pStyle w:val="ListParagraph"/>
              <w:numPr>
                <w:ilvl w:val="0"/>
                <w:numId w:val="26"/>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57F912F1" w14:textId="77777777" w:rsidR="000807F3" w:rsidRDefault="000807F3">
            <w:pPr>
              <w:spacing w:before="0" w:after="0" w:line="240" w:lineRule="auto"/>
              <w:rPr>
                <w:b/>
                <w:bCs/>
                <w:lang w:val="en-GB"/>
              </w:rPr>
            </w:pPr>
          </w:p>
          <w:p w14:paraId="0958842A" w14:textId="77777777" w:rsidR="000807F3"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23D30638" w14:textId="77777777" w:rsidR="000807F3"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71A24657" w14:textId="77777777" w:rsidR="000807F3" w:rsidRDefault="00000000">
            <w:pPr>
              <w:spacing w:before="0" w:after="0" w:line="240" w:lineRule="auto"/>
              <w:rPr>
                <w:iCs/>
                <w:lang w:eastAsia="ja-JP"/>
                <w14:ligatures w14:val="standardContextual"/>
              </w:rPr>
            </w:pPr>
            <w:r>
              <w:rPr>
                <w:iCs/>
                <w:lang w:eastAsia="ja-JP"/>
                <w14:ligatures w14:val="standardContextual"/>
              </w:rPr>
              <w:t>and</w:t>
            </w:r>
          </w:p>
          <w:p w14:paraId="79717A0D" w14:textId="77777777" w:rsidR="000807F3"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11644E12" w14:textId="77777777" w:rsidR="000807F3" w:rsidRDefault="00000000">
            <w:pPr>
              <w:spacing w:before="0" w:after="0" w:line="240" w:lineRule="auto"/>
              <w:rPr>
                <w:lang w:val="en-GB"/>
              </w:rPr>
            </w:pPr>
            <w:r>
              <w:rPr>
                <w:lang w:val="en-GB"/>
              </w:rPr>
              <w:t>where s is a scale factor.</w:t>
            </w:r>
          </w:p>
          <w:p w14:paraId="5013BA11" w14:textId="77777777" w:rsidR="000807F3" w:rsidRDefault="000807F3">
            <w:pPr>
              <w:pStyle w:val="NormalWeb"/>
              <w:spacing w:before="0" w:beforeAutospacing="0" w:after="0" w:afterAutospacing="0" w:line="240" w:lineRule="auto"/>
              <w:rPr>
                <w:b/>
                <w:bCs/>
                <w:color w:val="000000"/>
                <w:sz w:val="20"/>
                <w:szCs w:val="20"/>
                <w:lang w:val="en-GB"/>
              </w:rPr>
            </w:pPr>
          </w:p>
        </w:tc>
      </w:tr>
    </w:tbl>
    <w:p w14:paraId="6EF75EDB" w14:textId="77777777" w:rsidR="000807F3" w:rsidRDefault="000807F3">
      <w:pPr>
        <w:pStyle w:val="BodyText"/>
        <w:spacing w:after="0"/>
        <w:rPr>
          <w:rFonts w:ascii="Times New Roman" w:eastAsiaTheme="minorEastAsia" w:hAnsi="Times New Roman"/>
          <w:szCs w:val="20"/>
          <w:lang w:eastAsia="ko-KR"/>
        </w:rPr>
      </w:pPr>
    </w:p>
    <w:p w14:paraId="22FEE269" w14:textId="77777777" w:rsidR="000807F3" w:rsidRDefault="000807F3">
      <w:pPr>
        <w:pStyle w:val="BodyText"/>
        <w:spacing w:after="0"/>
        <w:rPr>
          <w:rFonts w:ascii="Times New Roman" w:eastAsiaTheme="minorEastAsia" w:hAnsi="Times New Roman"/>
          <w:szCs w:val="20"/>
          <w:lang w:eastAsia="ko-KR"/>
        </w:rPr>
      </w:pPr>
    </w:p>
    <w:p w14:paraId="27408A85" w14:textId="77777777" w:rsidR="000807F3" w:rsidRDefault="000807F3">
      <w:pPr>
        <w:pStyle w:val="BodyText"/>
        <w:spacing w:after="0"/>
        <w:rPr>
          <w:rFonts w:ascii="Times New Roman" w:eastAsiaTheme="minorEastAsia" w:hAnsi="Times New Roman"/>
          <w:szCs w:val="20"/>
          <w:lang w:eastAsia="ko-KR"/>
        </w:rPr>
      </w:pPr>
    </w:p>
    <w:p w14:paraId="720EE8E1" w14:textId="77777777" w:rsidR="000807F3" w:rsidRDefault="00000000">
      <w:pPr>
        <w:pStyle w:val="Heading4"/>
        <w:rPr>
          <w:rFonts w:eastAsia="SimSun"/>
          <w:lang w:eastAsia="zh-CN"/>
        </w:rPr>
      </w:pPr>
      <w:r>
        <w:rPr>
          <w:rFonts w:eastAsia="SimSun"/>
          <w:lang w:eastAsia="zh-CN"/>
        </w:rPr>
        <w:t>Summary of Issues</w:t>
      </w:r>
    </w:p>
    <w:p w14:paraId="4108F467"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F94E638" w14:textId="77777777" w:rsidR="000807F3" w:rsidRDefault="00000000">
      <w:pPr>
        <w:pStyle w:val="BodyText"/>
        <w:numPr>
          <w:ilvl w:val="0"/>
          <w:numId w:val="18"/>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lastRenderedPageBreak/>
        <w:t>Angle calculations for CDL</w:t>
      </w:r>
      <w:bookmarkEnd w:id="29"/>
      <w:r>
        <w:rPr>
          <w:rFonts w:ascii="Times New Roman" w:eastAsiaTheme="minorEastAsia" w:hAnsi="Times New Roman"/>
          <w:szCs w:val="20"/>
          <w:lang w:eastAsia="ko-KR"/>
        </w:rPr>
        <w:t xml:space="preserve"> channel model:</w:t>
      </w:r>
    </w:p>
    <w:p w14:paraId="5E509ACE"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554FADF9" w14:textId="77777777" w:rsidR="000807F3" w:rsidRDefault="00000000">
      <w:pPr>
        <w:pStyle w:val="BodyText"/>
        <w:numPr>
          <w:ilvl w:val="1"/>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6CD1FAD4" w14:textId="77777777" w:rsidR="000807F3" w:rsidRDefault="000807F3">
      <w:pPr>
        <w:pStyle w:val="BodyText"/>
        <w:spacing w:after="0"/>
        <w:rPr>
          <w:rFonts w:ascii="Times New Roman" w:eastAsiaTheme="minorEastAsia" w:hAnsi="Times New Roman"/>
          <w:szCs w:val="20"/>
          <w:lang w:eastAsia="ko-KR"/>
        </w:rPr>
      </w:pPr>
    </w:p>
    <w:p w14:paraId="4E907AE5" w14:textId="77777777" w:rsidR="000807F3" w:rsidRDefault="000807F3">
      <w:pPr>
        <w:pStyle w:val="BodyText"/>
        <w:spacing w:after="0"/>
        <w:rPr>
          <w:rFonts w:ascii="Times New Roman" w:eastAsiaTheme="minorEastAsia" w:hAnsi="Times New Roman"/>
          <w:szCs w:val="20"/>
          <w:lang w:eastAsia="ko-KR"/>
        </w:rPr>
      </w:pPr>
    </w:p>
    <w:p w14:paraId="17C781FA" w14:textId="77777777" w:rsidR="000807F3"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5BD2250B" w14:textId="77777777" w:rsidR="000807F3" w:rsidRDefault="00000000">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27E3ECF1" w14:textId="77777777" w:rsidR="000807F3" w:rsidRDefault="00000000">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6E059A23"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67F72095"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0EA9D550" w14:textId="77777777" w:rsidR="000807F3" w:rsidRDefault="00000000">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24692818"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133E5E0" w14:textId="77777777" w:rsidR="000807F3" w:rsidRDefault="00000000">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F06B550"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6F66B07A"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518D203F" w14:textId="77777777" w:rsidR="000807F3" w:rsidRDefault="00000000">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2E1AE854" w14:textId="77777777" w:rsidR="000807F3" w:rsidRDefault="00000000">
      <w:pPr>
        <w:pStyle w:val="BodyText"/>
        <w:numPr>
          <w:ilvl w:val="2"/>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594FB761"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623AEE69" w14:textId="77777777" w:rsidR="000807F3" w:rsidRDefault="00000000">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09D91AC0" w14:textId="77777777" w:rsidR="000807F3" w:rsidRDefault="000807F3">
      <w:pPr>
        <w:pStyle w:val="BodyText"/>
        <w:spacing w:after="0"/>
        <w:rPr>
          <w:rFonts w:ascii="Times New Roman" w:eastAsiaTheme="minorEastAsia" w:hAnsi="Times New Roman"/>
          <w:szCs w:val="20"/>
          <w:lang w:val="en-GB" w:eastAsia="ko-KR"/>
        </w:rPr>
      </w:pPr>
    </w:p>
    <w:p w14:paraId="68E3DABD" w14:textId="77777777" w:rsidR="000807F3" w:rsidRDefault="00000000">
      <w:pPr>
        <w:pStyle w:val="Heading4"/>
        <w:rPr>
          <w:rFonts w:eastAsia="SimSun"/>
          <w:lang w:eastAsia="zh-CN"/>
        </w:rPr>
      </w:pPr>
      <w:r>
        <w:rPr>
          <w:rFonts w:eastAsia="SimSun"/>
          <w:lang w:eastAsia="zh-CN"/>
        </w:rPr>
        <w:t>Round #1 Discussion</w:t>
      </w:r>
    </w:p>
    <w:p w14:paraId="084B7E33" w14:textId="77777777" w:rsidR="000807F3"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0807F3" w14:paraId="381299DF" w14:textId="77777777">
        <w:tc>
          <w:tcPr>
            <w:tcW w:w="1795" w:type="dxa"/>
            <w:shd w:val="clear" w:color="auto" w:fill="FBE4D5" w:themeFill="accent2" w:themeFillTint="33"/>
          </w:tcPr>
          <w:p w14:paraId="53350F77"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59F3720"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2FC0C415" w14:textId="77777777">
        <w:tc>
          <w:tcPr>
            <w:tcW w:w="1795" w:type="dxa"/>
          </w:tcPr>
          <w:p w14:paraId="3CA5D249"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4080FEEE"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0807F3" w14:paraId="2AB65647" w14:textId="77777777">
        <w:tc>
          <w:tcPr>
            <w:tcW w:w="1795" w:type="dxa"/>
          </w:tcPr>
          <w:p w14:paraId="112F286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592CE76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0807F3" w14:paraId="084C0CF3" w14:textId="77777777">
        <w:tc>
          <w:tcPr>
            <w:tcW w:w="1795" w:type="dxa"/>
          </w:tcPr>
          <w:p w14:paraId="30189EF0" w14:textId="77777777" w:rsidR="000807F3"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3B96190E" w14:textId="77777777" w:rsidR="000807F3"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0807F3" w14:paraId="672A88D0" w14:textId="77777777">
        <w:tc>
          <w:tcPr>
            <w:tcW w:w="1795" w:type="dxa"/>
          </w:tcPr>
          <w:p w14:paraId="6899781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2A175A1"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0807F3" w14:paraId="723FA8BC" w14:textId="77777777">
        <w:tc>
          <w:tcPr>
            <w:tcW w:w="1795" w:type="dxa"/>
          </w:tcPr>
          <w:p w14:paraId="65CF7FE8"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46ADA25"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0807F3" w14:paraId="506B4F1F" w14:textId="77777777">
        <w:tc>
          <w:tcPr>
            <w:tcW w:w="1795" w:type="dxa"/>
          </w:tcPr>
          <w:p w14:paraId="0F3938B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140DD02"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3FC73759" w14:textId="77777777" w:rsidR="000807F3" w:rsidRDefault="000807F3">
      <w:pPr>
        <w:pStyle w:val="BodyText"/>
        <w:spacing w:after="0"/>
        <w:rPr>
          <w:rFonts w:ascii="Times New Roman" w:eastAsiaTheme="minorEastAsia" w:hAnsi="Times New Roman"/>
          <w:szCs w:val="20"/>
          <w:lang w:eastAsia="ko-KR"/>
        </w:rPr>
      </w:pPr>
    </w:p>
    <w:p w14:paraId="58A31810" w14:textId="77777777" w:rsidR="000807F3" w:rsidRDefault="000807F3">
      <w:pPr>
        <w:pStyle w:val="BodyText"/>
        <w:spacing w:after="0"/>
        <w:rPr>
          <w:rFonts w:ascii="Times New Roman" w:eastAsiaTheme="minorEastAsia" w:hAnsi="Times New Roman"/>
          <w:szCs w:val="20"/>
          <w:lang w:eastAsia="ko-KR"/>
        </w:rPr>
      </w:pPr>
    </w:p>
    <w:p w14:paraId="03DF09A3" w14:textId="77777777" w:rsidR="004F033F" w:rsidRDefault="004F033F" w:rsidP="004F033F">
      <w:pPr>
        <w:pStyle w:val="Heading4"/>
        <w:rPr>
          <w:rFonts w:eastAsia="SimSun"/>
          <w:lang w:eastAsia="zh-CN"/>
        </w:rPr>
      </w:pPr>
      <w:r>
        <w:rPr>
          <w:rFonts w:eastAsia="SimSun"/>
          <w:lang w:eastAsia="zh-CN"/>
        </w:rPr>
        <w:t>Round #</w:t>
      </w:r>
      <w:r w:rsidR="00E748DE">
        <w:rPr>
          <w:rFonts w:eastAsia="SimSun"/>
          <w:lang w:eastAsia="zh-CN"/>
        </w:rPr>
        <w:t>2</w:t>
      </w:r>
      <w:r>
        <w:rPr>
          <w:rFonts w:eastAsia="SimSun"/>
          <w:lang w:eastAsia="zh-CN"/>
        </w:rPr>
        <w:t xml:space="preserve"> Discussion</w:t>
      </w:r>
    </w:p>
    <w:p w14:paraId="1E81744E" w14:textId="77777777" w:rsidR="004F033F" w:rsidRDefault="004F033F" w:rsidP="004F033F">
      <w:pPr>
        <w:rPr>
          <w:lang w:val="en-GB" w:eastAsia="zh-CN"/>
        </w:rPr>
      </w:pPr>
      <w:r>
        <w:rPr>
          <w:lang w:val="en-GB" w:eastAsia="zh-CN"/>
        </w:rPr>
        <w:t>Please provide comments on issues regarding other channel modelling aspects. Please provide comments on Proposal #2.10-1A.</w:t>
      </w:r>
    </w:p>
    <w:p w14:paraId="67578FC1" w14:textId="77777777" w:rsidR="00DE06B8" w:rsidRDefault="00DE06B8" w:rsidP="00DE06B8">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2532BA87"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62A9799"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4B069828" w14:textId="77777777" w:rsidR="00DE06B8" w:rsidRPr="005550C7" w:rsidRDefault="00DE06B8" w:rsidP="00DE06B8">
      <w:pPr>
        <w:pStyle w:val="ListParagraph"/>
        <w:numPr>
          <w:ilvl w:val="1"/>
          <w:numId w:val="17"/>
        </w:numPr>
        <w:rPr>
          <w:szCs w:val="20"/>
        </w:rPr>
      </w:pPr>
      <w:r w:rsidRPr="005550C7">
        <w:rPr>
          <w:szCs w:val="20"/>
        </w:rPr>
        <w:t>Note that these are initial observations from RAN1 #118 and does not represent conclusive observations for the SI. RAN1 study</w:t>
      </w:r>
      <w:r>
        <w:rPr>
          <w:szCs w:val="20"/>
        </w:rPr>
        <w:t xml:space="preserve"> and validation</w:t>
      </w:r>
      <w:r w:rsidRPr="005550C7">
        <w:rPr>
          <w:szCs w:val="20"/>
        </w:rPr>
        <w:t xml:space="preserve"> is expected to continue</w:t>
      </w:r>
      <w:r>
        <w:rPr>
          <w:szCs w:val="20"/>
        </w:rPr>
        <w:t>, including frequency continuity aspects</w:t>
      </w:r>
      <w:r w:rsidRPr="005550C7">
        <w:rPr>
          <w:szCs w:val="20"/>
        </w:rPr>
        <w:t>.</w:t>
      </w:r>
    </w:p>
    <w:p w14:paraId="57080C9F" w14:textId="77777777" w:rsidR="00DE06B8" w:rsidRDefault="00DE06B8" w:rsidP="00DE06B8">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6AD924A6"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275FDBEF"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sidR="00DE06B8">
        <w:rPr>
          <w:rFonts w:ascii="Times New Roman" w:eastAsiaTheme="minorEastAsia" w:hAnsi="Times New Roman"/>
          <w:szCs w:val="20"/>
          <w:lang w:eastAsia="ko-KR"/>
        </w:rPr>
        <w:t xml:space="preserve">,   </w:t>
      </w:r>
      <w:proofErr w:type="gramEnd"/>
      <w:r w:rsidR="00DE06B8">
        <w:rPr>
          <w:rFonts w:ascii="Times New Roman" w:eastAsiaTheme="minorEastAsia" w:hAnsi="Times New Roman"/>
          <w:szCs w:val="20"/>
          <w:lang w:eastAsia="ko-KR"/>
        </w:rPr>
        <w:t xml:space="preserve">               (7.7-5)</w:t>
      </w:r>
    </w:p>
    <w:p w14:paraId="23851B65"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lastRenderedPageBreak/>
        <w:t>where</w:t>
      </w:r>
      <w:proofErr w:type="gramEnd"/>
    </w:p>
    <w:p w14:paraId="4478B4AD"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DE06B8">
        <w:rPr>
          <w:rFonts w:ascii="Times New Roman" w:eastAsiaTheme="minorEastAsia" w:hAnsi="Times New Roman"/>
          <w:szCs w:val="20"/>
          <w:lang w:eastAsia="ko-KR"/>
        </w:rPr>
        <w:t>,</w:t>
      </w:r>
    </w:p>
    <w:p w14:paraId="65B83985"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7839A00"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3EB7E76A"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0359930" w14:textId="77777777" w:rsidR="00DE06B8" w:rsidRDefault="00DE06B8" w:rsidP="00DE06B8">
      <w:pPr>
        <w:pStyle w:val="BodyText"/>
        <w:numPr>
          <w:ilvl w:val="3"/>
          <w:numId w:val="17"/>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13428B73" w14:textId="77777777" w:rsidR="00DE06B8" w:rsidRDefault="00DE06B8" w:rsidP="00DE06B8">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7AEC796A"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DE06B8">
        <w:rPr>
          <w:rFonts w:ascii="Times New Roman" w:eastAsiaTheme="minorEastAsia" w:hAnsi="Times New Roman"/>
          <w:szCs w:val="20"/>
          <w:lang w:eastAsia="ko-KR"/>
        </w:rPr>
        <w:t>, and</w:t>
      </w:r>
    </w:p>
    <w:p w14:paraId="5CFAD204" w14:textId="77777777" w:rsidR="00DE06B8" w:rsidRDefault="00000000" w:rsidP="00DE06B8">
      <w:pPr>
        <w:pStyle w:val="BodyText"/>
        <w:numPr>
          <w:ilvl w:val="3"/>
          <w:numId w:val="17"/>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DE06B8">
        <w:rPr>
          <w:rFonts w:ascii="Times New Roman" w:eastAsiaTheme="minorEastAsia" w:hAnsi="Times New Roman"/>
          <w:szCs w:val="20"/>
          <w:lang w:eastAsia="ko-KR"/>
        </w:rPr>
        <w:t>where s is a scale factor to achieve desired angular spread.</w:t>
      </w:r>
    </w:p>
    <w:p w14:paraId="1D57BCB2" w14:textId="77777777" w:rsidR="00DE06B8" w:rsidRDefault="00DE06B8" w:rsidP="00DE06B8">
      <w:pPr>
        <w:pStyle w:val="BodyText"/>
        <w:spacing w:after="0"/>
        <w:rPr>
          <w:rFonts w:ascii="Times New Roman" w:eastAsiaTheme="minorEastAsia" w:hAnsi="Times New Roman"/>
          <w:szCs w:val="20"/>
          <w:lang w:val="en-GB" w:eastAsia="ko-KR"/>
        </w:rPr>
      </w:pPr>
    </w:p>
    <w:p w14:paraId="49EEB8F4" w14:textId="77777777" w:rsidR="0046544C" w:rsidRDefault="0046544C" w:rsidP="0046544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w:t>
      </w:r>
      <w:r w:rsidR="00566D33">
        <w:rPr>
          <w:rFonts w:eastAsiaTheme="minorEastAsia"/>
          <w:lang w:eastAsia="ko-KR"/>
        </w:rPr>
        <w:t>2</w:t>
      </w:r>
      <w:r>
        <w:rPr>
          <w:rFonts w:eastAsiaTheme="minorEastAsia" w:hint="eastAsia"/>
          <w:lang w:eastAsia="ko-KR"/>
        </w:rPr>
        <w:t>:</w:t>
      </w:r>
    </w:p>
    <w:p w14:paraId="663A3CA2" w14:textId="77777777" w:rsidR="0046544C" w:rsidRPr="0046544C" w:rsidRDefault="0046544C" w:rsidP="0046544C">
      <w:pPr>
        <w:pStyle w:val="BodyText"/>
        <w:numPr>
          <w:ilvl w:val="0"/>
          <w:numId w:val="17"/>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w:t>
      </w:r>
      <w:r w:rsidR="00D4517B">
        <w:rPr>
          <w:rFonts w:ascii="Times New Roman" w:eastAsiaTheme="minorEastAsia" w:hAnsi="Times New Roman"/>
          <w:szCs w:val="20"/>
          <w:lang w:eastAsia="ko-KR"/>
        </w:rPr>
        <w:t xml:space="preserve"> provided by </w:t>
      </w:r>
      <w:r w:rsidR="0023449B">
        <w:rPr>
          <w:rFonts w:ascii="Times New Roman" w:eastAsiaTheme="minorEastAsia" w:hAnsi="Times New Roman"/>
          <w:szCs w:val="20"/>
          <w:lang w:eastAsia="ko-KR"/>
        </w:rPr>
        <w:t>companies</w:t>
      </w:r>
      <w:r>
        <w:rPr>
          <w:rFonts w:ascii="Times New Roman" w:eastAsiaTheme="minorEastAsia" w:hAnsi="Times New Roman"/>
          <w:szCs w:val="20"/>
          <w:lang w:eastAsia="ko-KR"/>
        </w:rPr>
        <w:t>.</w:t>
      </w:r>
    </w:p>
    <w:p w14:paraId="63350471" w14:textId="77777777" w:rsidR="0046544C" w:rsidRDefault="0046544C" w:rsidP="0046544C">
      <w:pPr>
        <w:pStyle w:val="ListParagraph"/>
        <w:numPr>
          <w:ilvl w:val="1"/>
          <w:numId w:val="17"/>
        </w:numPr>
        <w:spacing w:line="240" w:lineRule="auto"/>
        <w:rPr>
          <w:lang w:val="en-GB"/>
        </w:rPr>
      </w:pPr>
      <w:r w:rsidRPr="0046544C">
        <w:rPr>
          <w:lang w:val="en-GB"/>
        </w:rPr>
        <w:t>introduce a new correlation type called “physically consistent” that takes the individual UE-TRP distances into account when generating the link-specific delays.</w:t>
      </w:r>
    </w:p>
    <w:p w14:paraId="03F84AFB" w14:textId="77777777" w:rsidR="00D4517B" w:rsidRDefault="0046544C" w:rsidP="00D4517B">
      <w:pPr>
        <w:pStyle w:val="ListParagraph"/>
        <w:numPr>
          <w:ilvl w:val="1"/>
          <w:numId w:val="17"/>
        </w:numPr>
        <w:spacing w:line="240" w:lineRule="auto"/>
      </w:pPr>
      <w:r w:rsidRPr="00D4517B">
        <w:rPr>
          <w:lang w:val="en-GB"/>
        </w:rPr>
        <w:t xml:space="preserve">Introduce absolute delay modelling component in </w:t>
      </w:r>
      <w:r>
        <w:rPr>
          <w:rFonts w:hint="eastAsia"/>
          <w:lang w:eastAsia="zh-CN"/>
        </w:rPr>
        <w:t>section 7.6.9 in TR 38.901</w:t>
      </w:r>
    </w:p>
    <w:p w14:paraId="6761302F" w14:textId="77777777" w:rsidR="00D4517B" w:rsidRPr="00D4517B" w:rsidRDefault="00000000" w:rsidP="004C3955">
      <w:pPr>
        <w:pStyle w:val="ListParagraph"/>
        <w:numPr>
          <w:ilvl w:val="2"/>
          <w:numId w:val="17"/>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highlight w:val="yellow"/>
                  </w:rPr>
                  <m:t>-</m:t>
                </m:r>
                <m:f>
                  <m:fPr>
                    <m:type m:val="lin"/>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d</m:t>
                        </m:r>
                      </m:e>
                      <m:sub>
                        <m:r>
                          <m:rPr>
                            <m:sty m:val="p"/>
                          </m:rPr>
                          <w:rPr>
                            <w:rFonts w:ascii="Cambria Math" w:hAnsi="Cambria Math"/>
                            <w:highlight w:val="yellow"/>
                          </w:rPr>
                          <m:t>3</m:t>
                        </m:r>
                        <m:r>
                          <w:rPr>
                            <w:rFonts w:ascii="Cambria Math" w:hAnsi="Cambria Math"/>
                            <w:highlight w:val="yellow"/>
                          </w:rPr>
                          <m:t>D</m:t>
                        </m:r>
                      </m:sub>
                    </m:sSub>
                  </m:num>
                  <m:den>
                    <m:r>
                      <w:rPr>
                        <w:rFonts w:ascii="Cambria Math" w:hAnsi="Cambria Math"/>
                        <w:highlight w:val="yellow"/>
                      </w:rPr>
                      <m:t>c</m:t>
                    </m:r>
                  </m:den>
                </m:f>
                <m:r>
                  <m:rPr>
                    <m:sty m:val="p"/>
                  </m:rPr>
                  <w:rPr>
                    <w:rFonts w:ascii="Cambria Math" w:hAnsi="Cambria Math"/>
                    <w:highlight w:val="yellow"/>
                  </w:rPr>
                  <m:t>-Δ</m:t>
                </m:r>
                <m:r>
                  <w:rPr>
                    <w:rFonts w:ascii="Cambria Math" w:hAnsi="Cambria Math"/>
                    <w:highlight w:val="yellow"/>
                  </w:rPr>
                  <m:t>τ</m:t>
                </m:r>
              </m:e>
            </m:d>
          </m:e>
        </m:nary>
      </m:oMath>
      <w:r w:rsidR="0046544C">
        <w:tab/>
        <w:t>(7.6-43)</w:t>
      </w:r>
    </w:p>
    <w:p w14:paraId="16827356" w14:textId="77777777" w:rsidR="0046544C" w:rsidRPr="00D4517B" w:rsidRDefault="00000000" w:rsidP="004C3955">
      <w:pPr>
        <w:pStyle w:val="ListParagraph"/>
        <w:numPr>
          <w:ilvl w:val="2"/>
          <w:numId w:val="17"/>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highlight w:val="yellow"/>
              </w:rPr>
              <m:t>-</m:t>
            </m:r>
            <m:f>
              <m:fPr>
                <m:type m:val="lin"/>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d</m:t>
                    </m:r>
                  </m:e>
                  <m:sub>
                    <m:r>
                      <w:rPr>
                        <w:rFonts w:ascii="Cambria Math" w:hAnsi="Cambria Math"/>
                        <w:highlight w:val="yellow"/>
                      </w:rPr>
                      <m:t>3D</m:t>
                    </m:r>
                  </m:sub>
                </m:sSub>
              </m:num>
              <m:den>
                <m:r>
                  <w:rPr>
                    <w:rFonts w:ascii="Cambria Math" w:hAnsi="Cambria Math"/>
                    <w:highlight w:val="yellow"/>
                  </w:rPr>
                  <m:t>c</m:t>
                </m:r>
              </m:den>
            </m:f>
          </m:e>
        </m:d>
      </m:oMath>
      <w:r w:rsidR="0046544C">
        <w:rPr>
          <w:rFonts w:hint="eastAsia"/>
        </w:rPr>
        <w:t>.</w:t>
      </w:r>
      <w:r w:rsidR="0046544C">
        <w:tab/>
        <w:t>(7.6-44)</w:t>
      </w:r>
    </w:p>
    <w:p w14:paraId="258F722D" w14:textId="77777777" w:rsidR="00D4517B" w:rsidRDefault="00D4517B" w:rsidP="00D4517B">
      <w:pPr>
        <w:pStyle w:val="ListParagraph"/>
        <w:numPr>
          <w:ilvl w:val="2"/>
          <w:numId w:val="17"/>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0B1BEA37" w14:textId="77777777" w:rsidR="00DE06B8" w:rsidRDefault="00DE06B8" w:rsidP="004F033F">
      <w:pPr>
        <w:rPr>
          <w:lang w:val="en-GB" w:eastAsia="zh-CN"/>
        </w:rPr>
      </w:pPr>
    </w:p>
    <w:tbl>
      <w:tblPr>
        <w:tblStyle w:val="TableGrid"/>
        <w:tblW w:w="0" w:type="auto"/>
        <w:tblLook w:val="04A0" w:firstRow="1" w:lastRow="0" w:firstColumn="1" w:lastColumn="0" w:noHBand="0" w:noVBand="1"/>
      </w:tblPr>
      <w:tblGrid>
        <w:gridCol w:w="1795"/>
        <w:gridCol w:w="8995"/>
      </w:tblGrid>
      <w:tr w:rsidR="004F033F" w14:paraId="5D9A85A7" w14:textId="77777777" w:rsidTr="006F0EE9">
        <w:tc>
          <w:tcPr>
            <w:tcW w:w="1795" w:type="dxa"/>
            <w:shd w:val="clear" w:color="auto" w:fill="FBE4D5" w:themeFill="accent2" w:themeFillTint="33"/>
          </w:tcPr>
          <w:p w14:paraId="48F4E67E"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63B578C" w14:textId="77777777" w:rsidR="004F033F" w:rsidRDefault="004F033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4F033F" w14:paraId="0C560D83" w14:textId="77777777" w:rsidTr="006F0EE9">
        <w:tc>
          <w:tcPr>
            <w:tcW w:w="1795" w:type="dxa"/>
          </w:tcPr>
          <w:p w14:paraId="0C0631CF" w14:textId="77777777" w:rsidR="004F033F" w:rsidRDefault="004F033F" w:rsidP="006F0EE9">
            <w:pPr>
              <w:pStyle w:val="BodyText"/>
              <w:spacing w:after="0"/>
              <w:rPr>
                <w:rFonts w:ascii="Times New Roman" w:eastAsiaTheme="minorEastAsia" w:hAnsi="Times New Roman"/>
                <w:szCs w:val="20"/>
                <w:lang w:eastAsia="ko-KR"/>
              </w:rPr>
            </w:pPr>
          </w:p>
        </w:tc>
        <w:tc>
          <w:tcPr>
            <w:tcW w:w="8995" w:type="dxa"/>
          </w:tcPr>
          <w:p w14:paraId="64B19961" w14:textId="77777777" w:rsidR="004F033F" w:rsidRDefault="004F033F" w:rsidP="006F0EE9">
            <w:pPr>
              <w:pStyle w:val="BodyText"/>
              <w:spacing w:after="0"/>
              <w:rPr>
                <w:rFonts w:ascii="Times New Roman" w:eastAsiaTheme="minorEastAsia" w:hAnsi="Times New Roman"/>
                <w:szCs w:val="20"/>
                <w:lang w:eastAsia="ko-KR"/>
              </w:rPr>
            </w:pPr>
          </w:p>
        </w:tc>
      </w:tr>
    </w:tbl>
    <w:p w14:paraId="5C5103F3" w14:textId="77777777" w:rsidR="000807F3" w:rsidRDefault="000807F3">
      <w:pPr>
        <w:pStyle w:val="BodyText"/>
        <w:spacing w:after="0"/>
        <w:rPr>
          <w:rFonts w:ascii="Times New Roman" w:eastAsiaTheme="minorEastAsia" w:hAnsi="Times New Roman"/>
          <w:szCs w:val="20"/>
          <w:lang w:eastAsia="ko-KR"/>
        </w:rPr>
      </w:pPr>
    </w:p>
    <w:p w14:paraId="2B11654F" w14:textId="77777777" w:rsidR="000807F3" w:rsidRDefault="000807F3">
      <w:pPr>
        <w:pStyle w:val="BodyText"/>
        <w:spacing w:after="0"/>
        <w:rPr>
          <w:rFonts w:ascii="Times New Roman" w:eastAsiaTheme="minorEastAsia" w:hAnsi="Times New Roman"/>
          <w:szCs w:val="20"/>
          <w:lang w:eastAsia="ko-KR"/>
        </w:rPr>
      </w:pPr>
    </w:p>
    <w:p w14:paraId="55684DFB" w14:textId="77777777" w:rsidR="000807F3"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0807F3" w14:paraId="0D5B2E60" w14:textId="77777777">
        <w:tc>
          <w:tcPr>
            <w:tcW w:w="1615" w:type="dxa"/>
            <w:shd w:val="clear" w:color="auto" w:fill="DEEAF6" w:themeFill="accent5" w:themeFillTint="33"/>
            <w:vAlign w:val="center"/>
          </w:tcPr>
          <w:p w14:paraId="1D847E90"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7EF80EC2"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69153072" w14:textId="77777777">
        <w:tc>
          <w:tcPr>
            <w:tcW w:w="1615" w:type="dxa"/>
            <w:vAlign w:val="center"/>
          </w:tcPr>
          <w:p w14:paraId="7E0EE320" w14:textId="77777777" w:rsidR="000807F3" w:rsidRDefault="00000000">
            <w:pPr>
              <w:spacing w:after="0" w:line="240" w:lineRule="auto"/>
            </w:pPr>
            <w:r>
              <w:t>[1] Sharp</w:t>
            </w:r>
          </w:p>
        </w:tc>
        <w:tc>
          <w:tcPr>
            <w:tcW w:w="9175" w:type="dxa"/>
            <w:vAlign w:val="center"/>
          </w:tcPr>
          <w:p w14:paraId="1C2C430E" w14:textId="77777777" w:rsidR="000807F3"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0807F3" w14:paraId="138FDE46" w14:textId="77777777">
        <w:tc>
          <w:tcPr>
            <w:tcW w:w="1615" w:type="dxa"/>
            <w:vAlign w:val="center"/>
          </w:tcPr>
          <w:p w14:paraId="6CF086BD" w14:textId="77777777" w:rsidR="000807F3" w:rsidRDefault="00000000">
            <w:pPr>
              <w:spacing w:after="0" w:line="240" w:lineRule="auto"/>
            </w:pPr>
            <w:r>
              <w:t xml:space="preserve">[5] ZTE, </w:t>
            </w:r>
            <w:proofErr w:type="spellStart"/>
            <w:r>
              <w:t>Sanechips</w:t>
            </w:r>
            <w:proofErr w:type="spellEnd"/>
          </w:p>
        </w:tc>
        <w:tc>
          <w:tcPr>
            <w:tcW w:w="9175" w:type="dxa"/>
            <w:vAlign w:val="center"/>
          </w:tcPr>
          <w:p w14:paraId="626DEE21" w14:textId="77777777" w:rsidR="000807F3"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2E55505D" w14:textId="77777777" w:rsidR="000807F3" w:rsidRDefault="000807F3">
            <w:pPr>
              <w:numPr>
                <w:ilvl w:val="255"/>
                <w:numId w:val="0"/>
              </w:numPr>
              <w:spacing w:before="0" w:after="0" w:line="240" w:lineRule="auto"/>
              <w:rPr>
                <w:b/>
                <w:bCs/>
                <w:lang w:eastAsia="zh-CN"/>
              </w:rPr>
            </w:pPr>
          </w:p>
          <w:p w14:paraId="19F8DA9A" w14:textId="77777777" w:rsidR="000807F3"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7AE6FF1D" w14:textId="77777777" w:rsidR="000807F3" w:rsidRDefault="000807F3">
            <w:pPr>
              <w:spacing w:before="0" w:after="0" w:line="240" w:lineRule="auto"/>
              <w:rPr>
                <w:b/>
                <w:bCs/>
                <w:lang w:eastAsia="zh-CN"/>
              </w:rPr>
            </w:pPr>
          </w:p>
          <w:p w14:paraId="0AD5EC15" w14:textId="77777777" w:rsidR="000807F3"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4BCE8E83" w14:textId="77777777" w:rsidR="000807F3" w:rsidRDefault="000807F3">
            <w:pPr>
              <w:spacing w:before="0" w:after="0" w:line="240" w:lineRule="auto"/>
              <w:rPr>
                <w:rStyle w:val="CommentReference"/>
                <w:sz w:val="20"/>
                <w:szCs w:val="20"/>
                <w:lang w:eastAsia="zh-CN"/>
              </w:rPr>
            </w:pPr>
          </w:p>
          <w:p w14:paraId="4E3E09DC" w14:textId="77777777" w:rsidR="000807F3"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3D0D27B2" w14:textId="77777777" w:rsidR="000807F3" w:rsidRDefault="00000000">
            <w:pPr>
              <w:pStyle w:val="ListParagraph"/>
              <w:numPr>
                <w:ilvl w:val="0"/>
                <w:numId w:val="27"/>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3CB8AB49" w14:textId="77777777" w:rsidR="000807F3" w:rsidRDefault="00000000">
            <w:pPr>
              <w:pStyle w:val="ListParagraph"/>
              <w:widowControl w:val="0"/>
              <w:numPr>
                <w:ilvl w:val="0"/>
                <w:numId w:val="27"/>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0807F3" w14:paraId="549A6180" w14:textId="77777777">
        <w:tc>
          <w:tcPr>
            <w:tcW w:w="1615" w:type="dxa"/>
          </w:tcPr>
          <w:p w14:paraId="114ED33D" w14:textId="77777777" w:rsidR="000807F3" w:rsidRDefault="00000000">
            <w:pPr>
              <w:spacing w:after="0" w:line="240" w:lineRule="auto"/>
            </w:pPr>
            <w:r>
              <w:t>[6] Nokia</w:t>
            </w:r>
          </w:p>
        </w:tc>
        <w:tc>
          <w:tcPr>
            <w:tcW w:w="9175" w:type="dxa"/>
          </w:tcPr>
          <w:p w14:paraId="180A7A4B" w14:textId="77777777" w:rsidR="000807F3"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65024C63"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24395433" w14:textId="77777777" w:rsidR="000807F3" w:rsidRDefault="00000000">
            <w:pPr>
              <w:numPr>
                <w:ilvl w:val="0"/>
                <w:numId w:val="28"/>
              </w:numPr>
              <w:spacing w:before="0" w:after="0" w:line="240" w:lineRule="auto"/>
              <w:ind w:left="615" w:hanging="450"/>
              <w:rPr>
                <w:rFonts w:eastAsia="DengXian"/>
                <w:color w:val="FF0000"/>
                <w:lang w:eastAsia="ko-KR"/>
              </w:rPr>
            </w:pPr>
            <w:r>
              <w:rPr>
                <w:rFonts w:eastAsia="DengXian"/>
                <w:lang w:eastAsia="ko-KR"/>
              </w:rPr>
              <w:lastRenderedPageBreak/>
              <w:t xml:space="preserve">UT height: </w:t>
            </w:r>
            <w:r>
              <w:rPr>
                <w:rFonts w:eastAsia="DengXian"/>
                <w:color w:val="FF0000"/>
                <w:lang w:eastAsia="ko-KR"/>
              </w:rPr>
              <w:t>1.5 or 4.5 m for residential buildings, 1.5/4.5/7.5/10.5/13.5 m for commercial buildings</w:t>
            </w:r>
          </w:p>
          <w:p w14:paraId="465FE106" w14:textId="77777777" w:rsidR="000807F3" w:rsidRDefault="00000000">
            <w:pPr>
              <w:numPr>
                <w:ilvl w:val="0"/>
                <w:numId w:val="28"/>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67487B5E" w14:textId="77777777" w:rsidR="000807F3" w:rsidRDefault="00000000">
            <w:pPr>
              <w:pStyle w:val="ListParagraph"/>
              <w:numPr>
                <w:ilvl w:val="0"/>
                <w:numId w:val="28"/>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62B1BD55" w14:textId="77777777" w:rsidR="000807F3" w:rsidRDefault="000807F3">
            <w:pPr>
              <w:spacing w:before="0" w:after="0" w:line="240" w:lineRule="auto"/>
            </w:pPr>
          </w:p>
          <w:p w14:paraId="57B94D34" w14:textId="77777777" w:rsidR="000807F3"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7AD3B03C" w14:textId="77777777" w:rsidR="000807F3" w:rsidRDefault="000807F3">
            <w:pPr>
              <w:spacing w:before="0" w:after="0" w:line="240" w:lineRule="auto"/>
              <w:rPr>
                <w:lang w:eastAsia="ko-KR"/>
              </w:rPr>
            </w:pPr>
          </w:p>
          <w:p w14:paraId="261CE0AA" w14:textId="77777777" w:rsidR="000807F3"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3CE39EC4" w14:textId="77777777" w:rsidR="000807F3" w:rsidRDefault="000807F3">
            <w:pPr>
              <w:spacing w:before="0" w:after="0" w:line="240" w:lineRule="auto"/>
            </w:pPr>
          </w:p>
          <w:p w14:paraId="034EAA36" w14:textId="77777777" w:rsidR="000807F3" w:rsidRDefault="00000000">
            <w:pPr>
              <w:spacing w:before="0" w:after="0" w:line="240" w:lineRule="auto"/>
            </w:pPr>
            <w:r>
              <w:rPr>
                <w:b/>
                <w:bCs/>
              </w:rPr>
              <w:t xml:space="preserve">Proposal 3: </w:t>
            </w:r>
            <w:r>
              <w:t>Introduce a new O2I building penetration loss model for suburban deployments.</w:t>
            </w:r>
          </w:p>
          <w:p w14:paraId="7BE48765" w14:textId="77777777" w:rsidR="000807F3" w:rsidRDefault="000807F3">
            <w:pPr>
              <w:spacing w:before="0" w:after="0" w:line="240" w:lineRule="auto"/>
            </w:pPr>
          </w:p>
          <w:p w14:paraId="092B2D3A" w14:textId="77777777" w:rsidR="000807F3"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872B41B" w14:textId="77777777" w:rsidR="000807F3" w:rsidRDefault="000807F3">
            <w:pPr>
              <w:spacing w:before="0" w:after="0" w:line="240" w:lineRule="auto"/>
              <w:rPr>
                <w:b/>
                <w:bCs/>
              </w:rPr>
            </w:pPr>
          </w:p>
          <w:p w14:paraId="437445D4" w14:textId="77777777" w:rsidR="000807F3" w:rsidRDefault="00000000">
            <w:pPr>
              <w:spacing w:before="0" w:after="0" w:line="240" w:lineRule="auto"/>
            </w:pPr>
            <w:r>
              <w:rPr>
                <w:b/>
                <w:bCs/>
              </w:rPr>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5EA79D92" w14:textId="77777777" w:rsidR="000807F3" w:rsidRDefault="000807F3">
            <w:pPr>
              <w:spacing w:before="0" w:after="0" w:line="240" w:lineRule="auto"/>
            </w:pPr>
          </w:p>
          <w:p w14:paraId="5F54D5C9" w14:textId="77777777" w:rsidR="000807F3"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0807F3" w14:paraId="3A14FF18" w14:textId="77777777">
        <w:tc>
          <w:tcPr>
            <w:tcW w:w="1615" w:type="dxa"/>
          </w:tcPr>
          <w:p w14:paraId="419B5167" w14:textId="77777777" w:rsidR="000807F3" w:rsidRDefault="00000000">
            <w:pPr>
              <w:spacing w:after="0" w:line="240" w:lineRule="auto"/>
            </w:pPr>
            <w:r>
              <w:lastRenderedPageBreak/>
              <w:t>[9] CATT</w:t>
            </w:r>
          </w:p>
        </w:tc>
        <w:tc>
          <w:tcPr>
            <w:tcW w:w="9175" w:type="dxa"/>
          </w:tcPr>
          <w:p w14:paraId="7E8EB774" w14:textId="77777777" w:rsidR="000807F3"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32"/>
          </w:p>
          <w:p w14:paraId="4420D194" w14:textId="77777777" w:rsidR="000807F3"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0807F3" w14:paraId="1AB544EB" w14:textId="77777777">
        <w:tc>
          <w:tcPr>
            <w:tcW w:w="1615" w:type="dxa"/>
            <w:vAlign w:val="center"/>
          </w:tcPr>
          <w:p w14:paraId="528B1DE0" w14:textId="77777777" w:rsidR="000807F3" w:rsidRDefault="00000000">
            <w:pPr>
              <w:spacing w:before="0" w:after="0" w:line="240" w:lineRule="auto"/>
              <w:jc w:val="left"/>
            </w:pPr>
            <w:r>
              <w:t>[14] Ericsson</w:t>
            </w:r>
          </w:p>
        </w:tc>
        <w:tc>
          <w:tcPr>
            <w:tcW w:w="9175" w:type="dxa"/>
            <w:vAlign w:val="center"/>
          </w:tcPr>
          <w:p w14:paraId="3E05F244" w14:textId="77777777" w:rsidR="000807F3"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52BF705" w14:textId="77777777" w:rsidR="000807F3" w:rsidRDefault="000807F3">
            <w:pPr>
              <w:spacing w:before="0" w:after="0" w:line="240" w:lineRule="auto"/>
              <w:rPr>
                <w:b/>
                <w:bCs/>
              </w:rPr>
            </w:pPr>
            <w:bookmarkStart w:id="33" w:name="_Toc174116795"/>
          </w:p>
          <w:p w14:paraId="02B025E7" w14:textId="77777777" w:rsidR="000807F3"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3AAAD367"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67CF102"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4236BB5C"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48BE85E6"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50239B5A"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010B9A86"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3533BD74"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1CF7DC84" w14:textId="77777777" w:rsidR="000807F3" w:rsidRDefault="00000000">
            <w:pPr>
              <w:pStyle w:val="BodyText"/>
              <w:numPr>
                <w:ilvl w:val="0"/>
                <w:numId w:val="12"/>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6BD37CF8" w14:textId="77777777" w:rsidR="000807F3" w:rsidRDefault="00000000">
            <w:pPr>
              <w:pStyle w:val="BodyText"/>
              <w:numPr>
                <w:ilvl w:val="0"/>
                <w:numId w:val="12"/>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2B6E2374" w14:textId="77777777" w:rsidR="000807F3" w:rsidRDefault="000807F3">
            <w:pPr>
              <w:spacing w:before="0" w:after="0" w:line="240" w:lineRule="auto"/>
              <w:rPr>
                <w:lang w:val="fr-FR" w:eastAsia="ko-KR"/>
              </w:rPr>
            </w:pPr>
          </w:p>
          <w:p w14:paraId="3B52E3D8" w14:textId="77777777" w:rsidR="000807F3"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75FBB2FA" w14:textId="77777777" w:rsidR="000807F3" w:rsidRDefault="000807F3">
            <w:pPr>
              <w:spacing w:before="0" w:after="0" w:line="240" w:lineRule="auto"/>
              <w:rPr>
                <w:lang w:eastAsia="ko-KR"/>
              </w:rPr>
            </w:pPr>
          </w:p>
          <w:p w14:paraId="540E1508" w14:textId="77777777" w:rsidR="000807F3"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3B49C99F" w14:textId="77777777" w:rsidR="000807F3" w:rsidRDefault="000807F3">
            <w:pPr>
              <w:autoSpaceDE w:val="0"/>
              <w:autoSpaceDN w:val="0"/>
              <w:adjustRightInd w:val="0"/>
              <w:snapToGrid w:val="0"/>
              <w:spacing w:before="0" w:after="0" w:line="240" w:lineRule="auto"/>
              <w:contextualSpacing/>
              <w:rPr>
                <w:lang w:eastAsia="ko-KR"/>
              </w:rPr>
            </w:pPr>
          </w:p>
          <w:p w14:paraId="18C899F4" w14:textId="77777777" w:rsidR="000807F3"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0807F3" w14:paraId="1DB8C27B" w14:textId="77777777">
              <w:trPr>
                <w:cantSplit/>
                <w:trHeight w:val="1494"/>
                <w:tblHeader/>
              </w:trPr>
              <w:tc>
                <w:tcPr>
                  <w:tcW w:w="0" w:type="auto"/>
                  <w:shd w:val="clear" w:color="auto" w:fill="D9D9D9"/>
                  <w:textDirection w:val="btLr"/>
                  <w:vAlign w:val="center"/>
                </w:tcPr>
                <w:p w14:paraId="62C6DA2A"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01AC63C4"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4D7BF5E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27954C07"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2592805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00531EC5"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0FD01AC6"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3D9FE20B"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39AF861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0807F3" w14:paraId="4536B777" w14:textId="77777777">
              <w:trPr>
                <w:cantSplit/>
                <w:trHeight w:val="735"/>
              </w:trPr>
              <w:tc>
                <w:tcPr>
                  <w:tcW w:w="0" w:type="auto"/>
                  <w:vMerge w:val="restart"/>
                  <w:shd w:val="clear" w:color="auto" w:fill="F2F2F2"/>
                  <w:textDirection w:val="btLr"/>
                  <w:vAlign w:val="center"/>
                </w:tcPr>
                <w:p w14:paraId="5409A826" w14:textId="77777777" w:rsidR="000807F3"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11848DE1"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25439C93" w14:textId="77777777" w:rsidR="000807F3"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2DDA70D8" w14:textId="77777777" w:rsidR="000807F3" w:rsidRDefault="000807F3">
                  <w:pPr>
                    <w:pStyle w:val="Tabletext"/>
                    <w:spacing w:before="0" w:after="0"/>
                    <w:jc w:val="center"/>
                    <w:rPr>
                      <w:sz w:val="20"/>
                    </w:rPr>
                  </w:pPr>
                </w:p>
                <w:p w14:paraId="3027E636" w14:textId="77777777" w:rsidR="000807F3" w:rsidRDefault="00000000">
                  <w:pPr>
                    <w:pStyle w:val="Tabletext"/>
                    <w:spacing w:before="0" w:after="0"/>
                    <w:jc w:val="center"/>
                    <w:rPr>
                      <w:sz w:val="20"/>
                      <w:lang w:eastAsia="zh-CN"/>
                    </w:rPr>
                  </w:pPr>
                  <w:r>
                    <w:rPr>
                      <w:sz w:val="20"/>
                    </w:rPr>
                    <w:t>TBD</w:t>
                  </w:r>
                </w:p>
                <w:p w14:paraId="05B773FF" w14:textId="77777777" w:rsidR="000807F3" w:rsidRDefault="000807F3">
                  <w:pPr>
                    <w:pStyle w:val="Tabletext"/>
                    <w:spacing w:before="0" w:after="0"/>
                    <w:jc w:val="center"/>
                    <w:rPr>
                      <w:sz w:val="20"/>
                      <w:lang w:eastAsia="zh-CN"/>
                    </w:rPr>
                  </w:pPr>
                </w:p>
              </w:tc>
              <w:tc>
                <w:tcPr>
                  <w:tcW w:w="0" w:type="auto"/>
                  <w:vMerge w:val="restart"/>
                  <w:vAlign w:val="center"/>
                </w:tcPr>
                <w:p w14:paraId="69E9B0F6" w14:textId="77777777" w:rsidR="000807F3" w:rsidRDefault="00000000">
                  <w:pPr>
                    <w:pStyle w:val="Tabletext"/>
                    <w:spacing w:before="0" w:after="0"/>
                    <w:jc w:val="center"/>
                    <w:rPr>
                      <w:rFonts w:eastAsia="MS Mincho"/>
                      <w:sz w:val="20"/>
                      <w:lang w:val="en-US"/>
                    </w:rPr>
                  </w:pPr>
                  <w:r>
                    <w:rPr>
                      <w:sz w:val="20"/>
                    </w:rPr>
                    <w:t>TBD</w:t>
                  </w:r>
                </w:p>
              </w:tc>
            </w:tr>
            <w:tr w:rsidR="000807F3" w14:paraId="45AA6EE3" w14:textId="77777777">
              <w:trPr>
                <w:cantSplit/>
                <w:trHeight w:val="142"/>
              </w:trPr>
              <w:tc>
                <w:tcPr>
                  <w:tcW w:w="0" w:type="auto"/>
                  <w:vMerge/>
                  <w:shd w:val="clear" w:color="auto" w:fill="F2F2F2"/>
                  <w:textDirection w:val="btLr"/>
                  <w:vAlign w:val="center"/>
                </w:tcPr>
                <w:p w14:paraId="5F2931DC" w14:textId="77777777" w:rsidR="000807F3" w:rsidRDefault="000807F3">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4A6AB8C3" w14:textId="77777777" w:rsidR="000807F3"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7B3EE3A2" w14:textId="77777777" w:rsidR="000807F3"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36AFB30A" w14:textId="77777777" w:rsidR="000807F3" w:rsidRDefault="000807F3">
                  <w:pPr>
                    <w:pStyle w:val="Tabletext"/>
                    <w:spacing w:before="0" w:after="0"/>
                    <w:rPr>
                      <w:sz w:val="20"/>
                    </w:rPr>
                  </w:pPr>
                </w:p>
                <w:p w14:paraId="0D7463C6" w14:textId="77777777" w:rsidR="000807F3" w:rsidRDefault="00000000">
                  <w:pPr>
                    <w:pStyle w:val="Tabletext"/>
                    <w:spacing w:before="0" w:after="0"/>
                    <w:jc w:val="center"/>
                    <w:rPr>
                      <w:sz w:val="20"/>
                      <w:lang w:eastAsia="zh-CN"/>
                    </w:rPr>
                  </w:pPr>
                  <w:r>
                    <w:rPr>
                      <w:sz w:val="20"/>
                    </w:rPr>
                    <w:t>TBD</w:t>
                  </w:r>
                </w:p>
                <w:p w14:paraId="45244DF0" w14:textId="77777777" w:rsidR="000807F3" w:rsidRDefault="000807F3">
                  <w:pPr>
                    <w:pStyle w:val="Tabletext"/>
                    <w:spacing w:before="0" w:after="0"/>
                    <w:jc w:val="center"/>
                    <w:rPr>
                      <w:sz w:val="20"/>
                      <w:lang w:eastAsia="zh-CN"/>
                    </w:rPr>
                  </w:pPr>
                </w:p>
              </w:tc>
              <w:tc>
                <w:tcPr>
                  <w:tcW w:w="0" w:type="auto"/>
                  <w:vMerge/>
                  <w:vAlign w:val="center"/>
                </w:tcPr>
                <w:p w14:paraId="1CCED412" w14:textId="77777777" w:rsidR="000807F3" w:rsidRDefault="000807F3">
                  <w:pPr>
                    <w:pStyle w:val="Tabletext"/>
                    <w:spacing w:before="0" w:after="0"/>
                    <w:jc w:val="center"/>
                    <w:rPr>
                      <w:rFonts w:eastAsia="MS Mincho"/>
                      <w:sz w:val="20"/>
                      <w:lang w:val="en-US"/>
                    </w:rPr>
                  </w:pPr>
                </w:p>
              </w:tc>
            </w:tr>
          </w:tbl>
          <w:p w14:paraId="366CC4B8" w14:textId="77777777" w:rsidR="000807F3" w:rsidRDefault="000807F3">
            <w:pPr>
              <w:spacing w:before="0" w:after="0" w:line="240" w:lineRule="auto"/>
              <w:rPr>
                <w:lang w:val="en-GB" w:eastAsia="ja-JP"/>
              </w:rPr>
            </w:pPr>
          </w:p>
          <w:p w14:paraId="05C3A0E9" w14:textId="77777777" w:rsidR="000807F3" w:rsidRDefault="00000000">
            <w:pPr>
              <w:spacing w:before="0" w:after="0" w:line="240" w:lineRule="auto"/>
            </w:pPr>
            <w:bookmarkStart w:id="36" w:name="_Toc174116796"/>
            <w:r>
              <w:rPr>
                <w:b/>
                <w:bCs/>
              </w:rPr>
              <w:lastRenderedPageBreak/>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3D00CADC" w14:textId="77777777" w:rsidR="000807F3" w:rsidRDefault="000807F3">
            <w:pPr>
              <w:spacing w:before="0" w:after="0" w:line="240" w:lineRule="auto"/>
            </w:pPr>
          </w:p>
          <w:p w14:paraId="627326F2" w14:textId="77777777" w:rsidR="000807F3"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0807F3" w14:paraId="5C9D03E2" w14:textId="77777777">
              <w:trPr>
                <w:trHeight w:val="236"/>
              </w:trPr>
              <w:tc>
                <w:tcPr>
                  <w:tcW w:w="1450" w:type="dxa"/>
                  <w:shd w:val="clear" w:color="auto" w:fill="D9D9D9"/>
                </w:tcPr>
                <w:p w14:paraId="76AA07A0"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73F36CAC" w14:textId="77777777" w:rsidR="000807F3"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0807F3" w14:paraId="6973362C" w14:textId="77777777">
              <w:trPr>
                <w:trHeight w:val="964"/>
              </w:trPr>
              <w:tc>
                <w:tcPr>
                  <w:tcW w:w="1450" w:type="dxa"/>
                  <w:vAlign w:val="center"/>
                </w:tcPr>
                <w:p w14:paraId="0EAAE99E" w14:textId="77777777" w:rsidR="000807F3"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4DD1172F" w14:textId="77777777" w:rsidR="000807F3"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3F2167F" w14:textId="77777777" w:rsidR="000807F3" w:rsidRDefault="000807F3">
            <w:pPr>
              <w:pStyle w:val="BodyText"/>
              <w:spacing w:before="0" w:after="0" w:line="240" w:lineRule="auto"/>
              <w:rPr>
                <w:rFonts w:ascii="Times New Roman" w:hAnsi="Times New Roman"/>
                <w:szCs w:val="20"/>
              </w:rPr>
            </w:pPr>
          </w:p>
          <w:p w14:paraId="7955B7D0" w14:textId="77777777" w:rsidR="000807F3"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687990CF" w14:textId="77777777" w:rsidR="000807F3" w:rsidRDefault="000807F3">
            <w:pPr>
              <w:spacing w:before="0" w:after="0" w:line="240" w:lineRule="auto"/>
            </w:pPr>
          </w:p>
        </w:tc>
      </w:tr>
      <w:tr w:rsidR="000807F3" w14:paraId="178E7D5B" w14:textId="77777777">
        <w:tc>
          <w:tcPr>
            <w:tcW w:w="1615" w:type="dxa"/>
            <w:vAlign w:val="center"/>
          </w:tcPr>
          <w:p w14:paraId="3721BE8B" w14:textId="77777777" w:rsidR="000807F3" w:rsidRDefault="00000000">
            <w:pPr>
              <w:spacing w:before="0" w:after="0" w:line="240" w:lineRule="auto"/>
            </w:pPr>
            <w:r>
              <w:lastRenderedPageBreak/>
              <w:t>[16] Apple</w:t>
            </w:r>
          </w:p>
        </w:tc>
        <w:tc>
          <w:tcPr>
            <w:tcW w:w="9175" w:type="dxa"/>
            <w:vAlign w:val="center"/>
          </w:tcPr>
          <w:p w14:paraId="2497A5CD" w14:textId="77777777" w:rsidR="000807F3"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68C07200" w14:textId="77777777" w:rsidR="000807F3" w:rsidRDefault="000807F3">
            <w:pPr>
              <w:spacing w:before="0" w:after="0" w:line="240" w:lineRule="auto"/>
              <w:rPr>
                <w:b/>
                <w:bCs/>
              </w:rPr>
            </w:pPr>
          </w:p>
          <w:p w14:paraId="39E2639C" w14:textId="77777777" w:rsidR="000807F3" w:rsidRDefault="00000000">
            <w:pPr>
              <w:spacing w:before="0" w:after="0" w:line="240" w:lineRule="auto"/>
            </w:pPr>
            <w:r>
              <w:rPr>
                <w:b/>
                <w:bCs/>
              </w:rPr>
              <w:t>Observation 4:</w:t>
            </w:r>
            <w:r>
              <w:t xml:space="preserve"> In a typical suburban scenario, 99% of buildings are below 11.8 meters and 99.5% of buildings are below 14.5 meters. </w:t>
            </w:r>
          </w:p>
          <w:p w14:paraId="3D1429F2" w14:textId="77777777" w:rsidR="000807F3" w:rsidRDefault="000807F3">
            <w:pPr>
              <w:spacing w:before="0" w:after="0" w:line="240" w:lineRule="auto"/>
              <w:rPr>
                <w:b/>
                <w:bCs/>
              </w:rPr>
            </w:pPr>
          </w:p>
          <w:p w14:paraId="4999ED53" w14:textId="77777777" w:rsidR="000807F3" w:rsidRDefault="00000000">
            <w:pPr>
              <w:spacing w:before="0" w:after="0" w:line="240" w:lineRule="auto"/>
            </w:pPr>
            <w:r>
              <w:rPr>
                <w:b/>
                <w:bCs/>
              </w:rPr>
              <w:t>Proposal 2:</w:t>
            </w:r>
            <w:r>
              <w:t xml:space="preserve"> Consider the following parameters for suburban scenario:</w:t>
            </w:r>
          </w:p>
          <w:p w14:paraId="31325CC6" w14:textId="77777777" w:rsidR="000807F3" w:rsidRDefault="00000000">
            <w:pPr>
              <w:pStyle w:val="ListParagraph"/>
              <w:numPr>
                <w:ilvl w:val="0"/>
                <w:numId w:val="13"/>
              </w:numPr>
              <w:suppressAutoHyphens w:val="0"/>
              <w:overflowPunct/>
              <w:spacing w:before="0" w:line="240" w:lineRule="auto"/>
              <w:rPr>
                <w:szCs w:val="20"/>
              </w:rPr>
            </w:pPr>
            <w:r>
              <w:rPr>
                <w:szCs w:val="20"/>
              </w:rPr>
              <w:t>BS height: 15 m</w:t>
            </w:r>
          </w:p>
          <w:p w14:paraId="741DE6AD"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3A277761" w14:textId="77777777" w:rsidR="000807F3" w:rsidRDefault="00000000">
            <w:pPr>
              <w:pStyle w:val="ListParagraph"/>
              <w:numPr>
                <w:ilvl w:val="0"/>
                <w:numId w:val="13"/>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171B99E2" w14:textId="77777777" w:rsidR="000807F3" w:rsidRDefault="00000000">
            <w:pPr>
              <w:pStyle w:val="ListParagraph"/>
              <w:numPr>
                <w:ilvl w:val="0"/>
                <w:numId w:val="13"/>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18EB3E2F"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13BD44B4"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5F0166A2" w14:textId="77777777" w:rsidR="000807F3" w:rsidRDefault="00000000">
            <w:pPr>
              <w:pStyle w:val="BodyText"/>
              <w:numPr>
                <w:ilvl w:val="0"/>
                <w:numId w:val="13"/>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53CB4C5C" w14:textId="77777777" w:rsidR="000807F3" w:rsidRDefault="00000000">
            <w:pPr>
              <w:pStyle w:val="ListParagraph"/>
              <w:numPr>
                <w:ilvl w:val="0"/>
                <w:numId w:val="13"/>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93D5AC3" w14:textId="77777777" w:rsidR="000807F3" w:rsidRDefault="00000000">
            <w:pPr>
              <w:pStyle w:val="BodyText"/>
              <w:numPr>
                <w:ilvl w:val="0"/>
                <w:numId w:val="13"/>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01CFAF8E" w14:textId="77777777" w:rsidR="000807F3" w:rsidRDefault="000807F3">
            <w:pPr>
              <w:spacing w:before="0" w:after="0" w:line="240" w:lineRule="auto"/>
              <w:rPr>
                <w:bCs/>
                <w:lang w:val="fr-FR"/>
              </w:rPr>
            </w:pPr>
          </w:p>
        </w:tc>
      </w:tr>
      <w:tr w:rsidR="000807F3" w14:paraId="02034863" w14:textId="77777777">
        <w:tc>
          <w:tcPr>
            <w:tcW w:w="1615" w:type="dxa"/>
            <w:vAlign w:val="center"/>
          </w:tcPr>
          <w:p w14:paraId="506BCA53" w14:textId="77777777" w:rsidR="000807F3" w:rsidRDefault="00000000">
            <w:pPr>
              <w:spacing w:before="0" w:after="0" w:line="240" w:lineRule="auto"/>
            </w:pPr>
            <w:r>
              <w:t>[17] AT&amp;T</w:t>
            </w:r>
          </w:p>
        </w:tc>
        <w:tc>
          <w:tcPr>
            <w:tcW w:w="9175" w:type="dxa"/>
            <w:vAlign w:val="center"/>
          </w:tcPr>
          <w:p w14:paraId="523DC0D2" w14:textId="77777777" w:rsidR="000807F3"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261B1CFF" w14:textId="77777777" w:rsidR="000807F3" w:rsidRDefault="000807F3">
            <w:pPr>
              <w:spacing w:before="0" w:after="0" w:line="240" w:lineRule="auto"/>
              <w:rPr>
                <w:rFonts w:eastAsia="DengXian"/>
                <w:lang w:eastAsia="zh-CN"/>
              </w:rPr>
            </w:pPr>
          </w:p>
          <w:p w14:paraId="79341AE8" w14:textId="77777777" w:rsidR="000807F3" w:rsidRDefault="00000000">
            <w:pPr>
              <w:spacing w:before="0" w:after="0" w:line="240" w:lineRule="auto"/>
              <w:rPr>
                <w:rFonts w:eastAsia="DengXian"/>
                <w:b/>
                <w:bCs/>
                <w:lang w:eastAsia="zh-CN"/>
              </w:rPr>
            </w:pPr>
            <w:r>
              <w:rPr>
                <w:rFonts w:eastAsia="DengXian"/>
                <w:b/>
                <w:bCs/>
                <w:lang w:eastAsia="zh-CN"/>
              </w:rPr>
              <w:t>Observation</w:t>
            </w:r>
          </w:p>
          <w:p w14:paraId="5EF91FEE"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164ACBCC" w14:textId="77777777" w:rsidR="000807F3" w:rsidRDefault="000807F3">
            <w:pPr>
              <w:spacing w:before="0" w:after="0" w:line="240" w:lineRule="auto"/>
              <w:rPr>
                <w:rStyle w:val="ui-provider"/>
                <w:b/>
                <w:bCs/>
              </w:rPr>
            </w:pPr>
          </w:p>
          <w:p w14:paraId="4E791EE2" w14:textId="77777777" w:rsidR="000807F3"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17A2B2C6" w14:textId="77777777" w:rsidR="000807F3" w:rsidRDefault="000807F3">
            <w:pPr>
              <w:spacing w:before="0" w:after="0" w:line="240" w:lineRule="auto"/>
              <w:rPr>
                <w:b/>
                <w:bCs/>
              </w:rPr>
            </w:pPr>
          </w:p>
          <w:p w14:paraId="57B11445" w14:textId="77777777" w:rsidR="000807F3"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3F6379B4"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6640B1AD"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5AED1808"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54BFD11C"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5DC5EFB8"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D8A49CD"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D3DFCCA" w14:textId="77777777" w:rsidR="000807F3" w:rsidRDefault="00000000">
            <w:pPr>
              <w:pStyle w:val="BodyText"/>
              <w:numPr>
                <w:ilvl w:val="0"/>
                <w:numId w:val="28"/>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E179785" w14:textId="77777777" w:rsidR="000807F3" w:rsidRDefault="00000000">
            <w:pPr>
              <w:pStyle w:val="BodyText"/>
              <w:numPr>
                <w:ilvl w:val="0"/>
                <w:numId w:val="28"/>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0A1C7D65" w14:textId="77777777" w:rsidR="000807F3" w:rsidRDefault="000807F3">
            <w:pPr>
              <w:spacing w:before="0" w:after="0" w:line="240" w:lineRule="auto"/>
              <w:jc w:val="left"/>
              <w:rPr>
                <w:bCs/>
                <w:lang w:val="fr-FR" w:eastAsia="zh-CN"/>
              </w:rPr>
            </w:pPr>
          </w:p>
        </w:tc>
      </w:tr>
      <w:tr w:rsidR="000807F3" w14:paraId="0EA5F790" w14:textId="77777777">
        <w:tc>
          <w:tcPr>
            <w:tcW w:w="1615" w:type="dxa"/>
            <w:vAlign w:val="center"/>
          </w:tcPr>
          <w:p w14:paraId="52FCB663" w14:textId="77777777" w:rsidR="000807F3" w:rsidRDefault="00000000">
            <w:pPr>
              <w:spacing w:after="0" w:line="240" w:lineRule="auto"/>
            </w:pPr>
            <w:r>
              <w:t>[18] NTT Docomo</w:t>
            </w:r>
          </w:p>
        </w:tc>
        <w:tc>
          <w:tcPr>
            <w:tcW w:w="9175" w:type="dxa"/>
            <w:vAlign w:val="center"/>
          </w:tcPr>
          <w:p w14:paraId="43EDC531" w14:textId="77777777" w:rsidR="000807F3"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13B2AF63"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8FF207D"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7E8E25BC" w14:textId="77777777" w:rsidR="000807F3" w:rsidRDefault="00000000">
            <w:pPr>
              <w:pStyle w:val="BodyText"/>
              <w:numPr>
                <w:ilvl w:val="1"/>
                <w:numId w:val="29"/>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2E4AA4B2" w14:textId="77777777" w:rsidR="000807F3" w:rsidRDefault="000807F3">
            <w:pPr>
              <w:pStyle w:val="BodyText"/>
              <w:spacing w:before="0" w:after="0" w:line="240" w:lineRule="auto"/>
              <w:ind w:left="880"/>
              <w:rPr>
                <w:rFonts w:ascii="Times New Roman" w:eastAsia="DengXian" w:hAnsi="Times New Roman"/>
                <w:szCs w:val="20"/>
                <w:lang w:eastAsia="ko-KR"/>
              </w:rPr>
            </w:pPr>
          </w:p>
          <w:p w14:paraId="009CFCD6" w14:textId="77777777" w:rsidR="000807F3"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219C4BC0"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lastRenderedPageBreak/>
              <w:t>BS height: [22.5] m</w:t>
            </w:r>
          </w:p>
          <w:p w14:paraId="0412CC76"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603A8353"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3FCCEF0A"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33FB39BC"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47E2B8BD"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5FD60386"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305215DB" w14:textId="77777777" w:rsidR="000807F3" w:rsidRDefault="00000000">
            <w:pPr>
              <w:pStyle w:val="BodyText"/>
              <w:numPr>
                <w:ilvl w:val="1"/>
                <w:numId w:val="30"/>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581D34CB" w14:textId="77777777" w:rsidR="000807F3" w:rsidRDefault="00000000">
            <w:pPr>
              <w:pStyle w:val="BodyText"/>
              <w:numPr>
                <w:ilvl w:val="1"/>
                <w:numId w:val="30"/>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737F3F76" w14:textId="77777777" w:rsidR="000807F3" w:rsidRDefault="00000000">
            <w:pPr>
              <w:spacing w:before="0" w:after="0" w:line="240" w:lineRule="auto"/>
              <w:rPr>
                <w:rFonts w:eastAsiaTheme="minorEastAsia"/>
                <w:lang w:val="fr-FR" w:eastAsia="zh-CN"/>
              </w:rPr>
            </w:pPr>
            <w:r>
              <w:rPr>
                <w:rFonts w:eastAsiaTheme="minorEastAsia"/>
                <w:lang w:val="fr-FR" w:eastAsia="zh-CN"/>
              </w:rPr>
              <w:t xml:space="preserve"> </w:t>
            </w:r>
          </w:p>
          <w:p w14:paraId="73B28B66" w14:textId="77777777" w:rsidR="000807F3"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239AB9DF" w14:textId="77777777" w:rsidR="000807F3"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01D9768F" w14:textId="77777777" w:rsidR="000807F3" w:rsidRDefault="00000000">
            <w:pPr>
              <w:spacing w:before="0" w:after="0" w:line="240" w:lineRule="auto"/>
              <w:rPr>
                <w:rFonts w:eastAsiaTheme="minorEastAsia"/>
                <w:lang w:eastAsia="zh-CN"/>
              </w:rPr>
            </w:pPr>
            <w:r>
              <w:rPr>
                <w:rFonts w:eastAsiaTheme="minorEastAsia"/>
                <w:noProof/>
                <w:lang w:eastAsia="zh-CN"/>
              </w:rPr>
              <w:drawing>
                <wp:inline distT="0" distB="0" distL="0" distR="0" wp14:anchorId="2822D9C2">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0807F3" w14:paraId="2352D09D" w14:textId="77777777">
        <w:tc>
          <w:tcPr>
            <w:tcW w:w="1615" w:type="dxa"/>
            <w:vAlign w:val="center"/>
          </w:tcPr>
          <w:p w14:paraId="1016F7DB" w14:textId="77777777" w:rsidR="000807F3" w:rsidRDefault="00000000">
            <w:pPr>
              <w:spacing w:before="0" w:after="0" w:line="240" w:lineRule="auto"/>
            </w:pPr>
            <w:r>
              <w:lastRenderedPageBreak/>
              <w:t>[19] Qualcomm</w:t>
            </w:r>
          </w:p>
        </w:tc>
        <w:tc>
          <w:tcPr>
            <w:tcW w:w="9175" w:type="dxa"/>
            <w:vAlign w:val="center"/>
          </w:tcPr>
          <w:p w14:paraId="5C2F3AF0" w14:textId="77777777" w:rsidR="000807F3"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1AF4F3BD" w14:textId="77777777" w:rsidR="000807F3" w:rsidRDefault="00000000">
            <w:pPr>
              <w:pStyle w:val="ListParagraph"/>
              <w:numPr>
                <w:ilvl w:val="0"/>
                <w:numId w:val="31"/>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42375860" w14:textId="77777777" w:rsidR="000807F3" w:rsidRDefault="00000000">
            <w:pPr>
              <w:pStyle w:val="ListParagraph"/>
              <w:numPr>
                <w:ilvl w:val="0"/>
                <w:numId w:val="31"/>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604635FC" w14:textId="77777777" w:rsidR="000807F3" w:rsidRDefault="000807F3">
            <w:pPr>
              <w:spacing w:before="0" w:after="0" w:line="240" w:lineRule="auto"/>
              <w:rPr>
                <w:rFonts w:eastAsia="DengXian"/>
                <w:b/>
                <w:bCs/>
                <w:lang w:eastAsia="ko-KR"/>
              </w:rPr>
            </w:pPr>
          </w:p>
          <w:p w14:paraId="0091FFF5" w14:textId="77777777" w:rsidR="000807F3"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7C1513B2" w14:textId="77777777" w:rsidR="000807F3" w:rsidRDefault="00000000">
            <w:pPr>
              <w:pStyle w:val="BodyText"/>
              <w:numPr>
                <w:ilvl w:val="0"/>
                <w:numId w:val="28"/>
              </w:numPr>
              <w:spacing w:before="0" w:after="0" w:line="240" w:lineRule="auto"/>
              <w:rPr>
                <w:rFonts w:eastAsia="DengXian"/>
                <w:lang w:eastAsia="ko-KR"/>
              </w:rPr>
            </w:pPr>
            <w:r>
              <w:rPr>
                <w:rFonts w:eastAsia="DengXian"/>
                <w:lang w:eastAsia="ko-KR"/>
              </w:rPr>
              <w:t>BS height: 20m - 25m</w:t>
            </w:r>
          </w:p>
          <w:p w14:paraId="4FA18E9F" w14:textId="77777777" w:rsidR="000807F3" w:rsidRDefault="00000000">
            <w:pPr>
              <w:pStyle w:val="BodyText"/>
              <w:numPr>
                <w:ilvl w:val="0"/>
                <w:numId w:val="28"/>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03E951FE" w14:textId="77777777" w:rsidR="000807F3" w:rsidRDefault="00000000">
            <w:pPr>
              <w:pStyle w:val="BodyText"/>
              <w:numPr>
                <w:ilvl w:val="0"/>
                <w:numId w:val="28"/>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8FB23CA" w14:textId="77777777" w:rsidR="000807F3" w:rsidRDefault="00000000">
            <w:pPr>
              <w:pStyle w:val="BodyText"/>
              <w:numPr>
                <w:ilvl w:val="0"/>
                <w:numId w:val="28"/>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4598BDCC" w14:textId="77777777" w:rsidR="000807F3" w:rsidRDefault="00000000">
            <w:pPr>
              <w:pStyle w:val="BodyText"/>
              <w:numPr>
                <w:ilvl w:val="0"/>
                <w:numId w:val="28"/>
              </w:numPr>
              <w:spacing w:before="0" w:after="0" w:line="240" w:lineRule="auto"/>
            </w:pPr>
            <w:r>
              <w:rPr>
                <w:rFonts w:eastAsia="DengXian"/>
                <w:lang w:eastAsia="ko-KR"/>
              </w:rPr>
              <w:t>Indoor/Outdoor split: 80% indoor and 20% outdoor</w:t>
            </w:r>
          </w:p>
          <w:p w14:paraId="0FB6048B" w14:textId="77777777" w:rsidR="000807F3" w:rsidRDefault="00000000">
            <w:pPr>
              <w:pStyle w:val="BodyText"/>
              <w:numPr>
                <w:ilvl w:val="0"/>
                <w:numId w:val="28"/>
              </w:numPr>
              <w:spacing w:before="0" w:after="0" w:line="240" w:lineRule="auto"/>
            </w:pPr>
            <w:r>
              <w:rPr>
                <w:rFonts w:eastAsia="DengXian"/>
                <w:lang w:eastAsia="ko-KR"/>
              </w:rPr>
              <w:t>Penetration model: low-loss penetration model</w:t>
            </w:r>
          </w:p>
          <w:p w14:paraId="54D8FC45" w14:textId="77777777" w:rsidR="000807F3" w:rsidRDefault="000807F3">
            <w:pPr>
              <w:suppressAutoHyphens w:val="0"/>
              <w:autoSpaceDE w:val="0"/>
              <w:autoSpaceDN w:val="0"/>
              <w:adjustRightInd w:val="0"/>
              <w:spacing w:before="0" w:after="0" w:line="240" w:lineRule="auto"/>
              <w:contextualSpacing/>
              <w:textAlignment w:val="baseline"/>
            </w:pPr>
          </w:p>
        </w:tc>
      </w:tr>
      <w:tr w:rsidR="000807F3" w14:paraId="065B1915" w14:textId="77777777">
        <w:tc>
          <w:tcPr>
            <w:tcW w:w="1615" w:type="dxa"/>
            <w:vAlign w:val="center"/>
          </w:tcPr>
          <w:p w14:paraId="3B19DFF1" w14:textId="77777777" w:rsidR="000807F3" w:rsidRDefault="00000000">
            <w:pPr>
              <w:spacing w:after="0" w:line="240" w:lineRule="auto"/>
            </w:pPr>
            <w:r>
              <w:t xml:space="preserve">[20] Vodafone, </w:t>
            </w:r>
            <w:proofErr w:type="spellStart"/>
            <w:r>
              <w:t>Ericcson</w:t>
            </w:r>
            <w:proofErr w:type="spellEnd"/>
          </w:p>
        </w:tc>
        <w:tc>
          <w:tcPr>
            <w:tcW w:w="9175" w:type="dxa"/>
            <w:vAlign w:val="center"/>
          </w:tcPr>
          <w:p w14:paraId="6AB0F046" w14:textId="77777777" w:rsidR="000807F3"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20FE9176" w14:textId="77777777" w:rsidR="000807F3" w:rsidRDefault="000807F3">
            <w:pPr>
              <w:spacing w:before="0" w:after="0" w:line="240" w:lineRule="auto"/>
              <w:rPr>
                <w:b/>
                <w:bCs/>
              </w:rPr>
            </w:pPr>
          </w:p>
          <w:p w14:paraId="611F2226" w14:textId="77777777" w:rsidR="000807F3"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026DF42F" w14:textId="77777777" w:rsidR="000807F3" w:rsidRDefault="000807F3">
            <w:pPr>
              <w:spacing w:before="0" w:after="0" w:line="240" w:lineRule="auto"/>
              <w:rPr>
                <w:b/>
                <w:bCs/>
              </w:rPr>
            </w:pPr>
          </w:p>
          <w:p w14:paraId="4F3D6386" w14:textId="77777777" w:rsidR="000807F3"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011FEB38" w14:textId="77777777" w:rsidR="000807F3" w:rsidRDefault="000807F3">
            <w:pPr>
              <w:spacing w:before="0" w:after="0" w:line="240" w:lineRule="auto"/>
              <w:rPr>
                <w:b/>
                <w:bCs/>
              </w:rPr>
            </w:pPr>
          </w:p>
          <w:p w14:paraId="408F7E2A" w14:textId="77777777" w:rsidR="000807F3" w:rsidRDefault="00000000">
            <w:pPr>
              <w:spacing w:before="0" w:after="0" w:line="240" w:lineRule="auto"/>
            </w:pPr>
            <w:r>
              <w:rPr>
                <w:b/>
                <w:bCs/>
              </w:rPr>
              <w:t>Observation 4</w:t>
            </w:r>
            <w:r>
              <w:rPr>
                <w:b/>
                <w:bCs/>
              </w:rPr>
              <w:tab/>
            </w:r>
            <w:r>
              <w:t xml:space="preserve">The WINNER II Suburban Macro channel model overestimates the ASD by 2-3 times. </w:t>
            </w:r>
          </w:p>
          <w:p w14:paraId="5BE7DB49" w14:textId="77777777" w:rsidR="000807F3" w:rsidRDefault="000807F3">
            <w:pPr>
              <w:spacing w:before="0" w:after="0" w:line="240" w:lineRule="auto"/>
              <w:rPr>
                <w:b/>
                <w:bCs/>
              </w:rPr>
            </w:pPr>
          </w:p>
          <w:p w14:paraId="68D47681" w14:textId="77777777" w:rsidR="000807F3"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39D31DC9" w14:textId="77777777" w:rsidR="000807F3" w:rsidRDefault="000807F3">
            <w:pPr>
              <w:spacing w:before="0" w:after="0" w:line="240" w:lineRule="auto"/>
              <w:rPr>
                <w:b/>
                <w:bCs/>
              </w:rPr>
            </w:pPr>
          </w:p>
          <w:p w14:paraId="732A8993" w14:textId="77777777" w:rsidR="000807F3" w:rsidRDefault="00000000">
            <w:pPr>
              <w:spacing w:before="0" w:after="0" w:line="240" w:lineRule="auto"/>
            </w:pPr>
            <w:r>
              <w:rPr>
                <w:b/>
                <w:bCs/>
              </w:rPr>
              <w:lastRenderedPageBreak/>
              <w:t>Proposal 1</w:t>
            </w:r>
            <w:r>
              <w:rPr>
                <w:b/>
                <w:bCs/>
              </w:rPr>
              <w:tab/>
            </w:r>
            <w:r>
              <w:t>If RAN1 agrees to add a Suburban Macro scenario, then use the ASD and ZSD parameters according to Table 1 and Table 2 as a starting point.</w:t>
            </w:r>
          </w:p>
          <w:p w14:paraId="41ECB946" w14:textId="77777777" w:rsidR="000807F3" w:rsidRDefault="000807F3">
            <w:pPr>
              <w:spacing w:before="0" w:after="0" w:line="240" w:lineRule="auto"/>
              <w:rPr>
                <w:b/>
                <w:bCs/>
              </w:rPr>
            </w:pPr>
          </w:p>
          <w:p w14:paraId="318C896C" w14:textId="77777777" w:rsidR="000807F3"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7780C9A6" w14:textId="77777777" w:rsidR="000807F3" w:rsidRDefault="000807F3">
            <w:pPr>
              <w:spacing w:before="0" w:after="0" w:line="240" w:lineRule="auto"/>
            </w:pPr>
          </w:p>
          <w:p w14:paraId="22C4E835" w14:textId="77777777" w:rsidR="000807F3"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0807F3" w14:paraId="7E7AF87A" w14:textId="77777777">
              <w:trPr>
                <w:cantSplit/>
                <w:tblHeader/>
                <w:jc w:val="center"/>
              </w:trPr>
              <w:tc>
                <w:tcPr>
                  <w:tcW w:w="1535" w:type="pct"/>
                  <w:gridSpan w:val="2"/>
                  <w:vMerge w:val="restart"/>
                  <w:shd w:val="clear" w:color="auto" w:fill="E0E0E0"/>
                  <w:vAlign w:val="center"/>
                </w:tcPr>
                <w:p w14:paraId="770CF95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47C57DE1"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453BEF1F" w14:textId="77777777">
              <w:trPr>
                <w:cantSplit/>
                <w:tblHeader/>
                <w:jc w:val="center"/>
              </w:trPr>
              <w:tc>
                <w:tcPr>
                  <w:tcW w:w="1535" w:type="pct"/>
                  <w:gridSpan w:val="2"/>
                  <w:vMerge/>
                  <w:vAlign w:val="center"/>
                </w:tcPr>
                <w:p w14:paraId="4E9B550F"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81AFA4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7E00BA8D"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7D01B2F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46A8EE78" w14:textId="77777777">
              <w:trPr>
                <w:cantSplit/>
                <w:jc w:val="center"/>
              </w:trPr>
              <w:tc>
                <w:tcPr>
                  <w:tcW w:w="1110" w:type="pct"/>
                  <w:vMerge w:val="restart"/>
                  <w:vAlign w:val="center"/>
                </w:tcPr>
                <w:p w14:paraId="27514B0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4B94D45"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D6539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5050B31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42F4971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3C55E7C3"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A62CEE2" w14:textId="77777777">
              <w:trPr>
                <w:cantSplit/>
                <w:jc w:val="center"/>
              </w:trPr>
              <w:tc>
                <w:tcPr>
                  <w:tcW w:w="1110" w:type="pct"/>
                  <w:vMerge/>
                  <w:vAlign w:val="center"/>
                </w:tcPr>
                <w:p w14:paraId="59D14822"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4CC938B0"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5E9086D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6991A3D8"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1347891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442A4C3E" w14:textId="77777777">
              <w:trPr>
                <w:cantSplit/>
                <w:jc w:val="center"/>
              </w:trPr>
              <w:tc>
                <w:tcPr>
                  <w:tcW w:w="1535" w:type="pct"/>
                  <w:gridSpan w:val="2"/>
                  <w:vAlign w:val="center"/>
                </w:tcPr>
                <w:p w14:paraId="7BA78F49"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5C08B759">
                      <v:shape id="_x0000_i1030" type="#_x0000_t75" style="width:22.45pt;height:20.1pt" o:ole="">
                        <v:imagedata r:id="rId14" o:title=""/>
                      </v:shape>
                      <o:OLEObject Type="Embed" ProgID="Equation.3" ShapeID="_x0000_i1030" DrawAspect="Content" ObjectID="_1785748764" r:id="rId24"/>
                    </w:object>
                  </w:r>
                  <w:r>
                    <w:rPr>
                      <w:rFonts w:ascii="Times New Roman" w:eastAsia="MS Mincho" w:hAnsi="Times New Roman" w:cs="Times New Roman"/>
                      <w:sz w:val="20"/>
                      <w:szCs w:val="20"/>
                      <w:lang w:eastAsia="ja-JP"/>
                    </w:rPr>
                    <w:t>) in [deg]</w:t>
                  </w:r>
                </w:p>
              </w:tc>
              <w:tc>
                <w:tcPr>
                  <w:tcW w:w="1005" w:type="pct"/>
                  <w:vAlign w:val="center"/>
                </w:tcPr>
                <w:p w14:paraId="6630E5E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7CF05E2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2C57ECF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5BBCD2D" w14:textId="77777777" w:rsidR="000807F3"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0807F3" w14:paraId="5DC13817" w14:textId="77777777">
              <w:trPr>
                <w:cantSplit/>
                <w:tblHeader/>
                <w:jc w:val="center"/>
              </w:trPr>
              <w:tc>
                <w:tcPr>
                  <w:tcW w:w="1535" w:type="pct"/>
                  <w:gridSpan w:val="2"/>
                  <w:vMerge w:val="restart"/>
                  <w:shd w:val="clear" w:color="auto" w:fill="E0E0E0"/>
                  <w:vAlign w:val="center"/>
                </w:tcPr>
                <w:p w14:paraId="30BB0B5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12AEFA33"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CCFB656" w14:textId="77777777">
              <w:trPr>
                <w:cantSplit/>
                <w:tblHeader/>
                <w:jc w:val="center"/>
              </w:trPr>
              <w:tc>
                <w:tcPr>
                  <w:tcW w:w="1535" w:type="pct"/>
                  <w:gridSpan w:val="2"/>
                  <w:vMerge/>
                  <w:vAlign w:val="center"/>
                </w:tcPr>
                <w:p w14:paraId="5891A1B8"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65F6081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2AA1BBB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19AC29E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5657F5C6" w14:textId="77777777">
              <w:trPr>
                <w:cantSplit/>
                <w:jc w:val="center"/>
              </w:trPr>
              <w:tc>
                <w:tcPr>
                  <w:tcW w:w="1110" w:type="pct"/>
                  <w:vMerge w:val="restart"/>
                  <w:vAlign w:val="center"/>
                </w:tcPr>
                <w:p w14:paraId="47930F6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6FC1EC1B"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7D8BA8EA"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71DC026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205625A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23F0577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7CA7650" w14:textId="77777777">
              <w:trPr>
                <w:cantSplit/>
                <w:jc w:val="center"/>
              </w:trPr>
              <w:tc>
                <w:tcPr>
                  <w:tcW w:w="1110" w:type="pct"/>
                  <w:vMerge/>
                  <w:vAlign w:val="center"/>
                </w:tcPr>
                <w:p w14:paraId="077C97B5" w14:textId="77777777" w:rsidR="000807F3" w:rsidRDefault="000807F3">
                  <w:pPr>
                    <w:pStyle w:val="TAC"/>
                    <w:keepNext w:val="0"/>
                    <w:keepLines w:val="0"/>
                    <w:spacing w:line="240" w:lineRule="auto"/>
                    <w:rPr>
                      <w:rFonts w:ascii="Times New Roman" w:hAnsi="Times New Roman" w:cs="Times New Roman"/>
                      <w:sz w:val="20"/>
                      <w:szCs w:val="20"/>
                    </w:rPr>
                  </w:pPr>
                </w:p>
              </w:tc>
              <w:tc>
                <w:tcPr>
                  <w:tcW w:w="425" w:type="pct"/>
                  <w:vAlign w:val="center"/>
                </w:tcPr>
                <w:p w14:paraId="51D4A803"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663E49D6"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7EA39345"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6455B9E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D29C443" w14:textId="77777777" w:rsidR="000807F3" w:rsidRDefault="000807F3">
            <w:pPr>
              <w:spacing w:before="0" w:after="0" w:line="240" w:lineRule="auto"/>
            </w:pPr>
          </w:p>
        </w:tc>
      </w:tr>
    </w:tbl>
    <w:p w14:paraId="6FDDECD4" w14:textId="77777777" w:rsidR="000807F3" w:rsidRDefault="000807F3">
      <w:pPr>
        <w:pStyle w:val="BodyText"/>
        <w:spacing w:after="0"/>
        <w:rPr>
          <w:rFonts w:ascii="Times New Roman" w:eastAsiaTheme="minorEastAsia" w:hAnsi="Times New Roman"/>
          <w:szCs w:val="20"/>
          <w:lang w:eastAsia="ko-KR"/>
        </w:rPr>
      </w:pPr>
    </w:p>
    <w:p w14:paraId="2FD375AE" w14:textId="77777777" w:rsidR="000807F3" w:rsidRDefault="000807F3">
      <w:pPr>
        <w:pStyle w:val="BodyText"/>
        <w:spacing w:after="0"/>
        <w:rPr>
          <w:rFonts w:ascii="Times New Roman" w:eastAsiaTheme="minorEastAsia" w:hAnsi="Times New Roman"/>
          <w:szCs w:val="20"/>
          <w:lang w:eastAsia="ko-KR"/>
        </w:rPr>
      </w:pPr>
    </w:p>
    <w:p w14:paraId="5E566701" w14:textId="77777777" w:rsidR="000807F3" w:rsidRDefault="00000000">
      <w:pPr>
        <w:pStyle w:val="Heading4"/>
        <w:rPr>
          <w:rFonts w:eastAsia="SimSun"/>
          <w:lang w:eastAsia="zh-CN"/>
        </w:rPr>
      </w:pPr>
      <w:r>
        <w:rPr>
          <w:rFonts w:eastAsia="SimSun"/>
          <w:lang w:eastAsia="zh-CN"/>
        </w:rPr>
        <w:t>Summary of Issues</w:t>
      </w:r>
    </w:p>
    <w:p w14:paraId="33BA868D"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15C8AC5D" w14:textId="77777777" w:rsidR="000807F3" w:rsidRDefault="000807F3">
      <w:pPr>
        <w:pStyle w:val="BodyText"/>
        <w:spacing w:after="0"/>
        <w:rPr>
          <w:rFonts w:ascii="Times New Roman" w:hAnsi="Times New Roman"/>
          <w:szCs w:val="20"/>
          <w:lang w:eastAsia="zh-CN"/>
        </w:rPr>
      </w:pPr>
    </w:p>
    <w:p w14:paraId="4E8916CB" w14:textId="77777777" w:rsidR="000807F3" w:rsidRDefault="00000000">
      <w:pPr>
        <w:pStyle w:val="Heading5"/>
        <w:rPr>
          <w:lang w:eastAsia="zh-CN"/>
        </w:rPr>
      </w:pPr>
      <w:r>
        <w:rPr>
          <w:lang w:val="en-US" w:eastAsia="zh-CN"/>
        </w:rPr>
        <w:t xml:space="preserve">Proposal </w:t>
      </w:r>
      <w:r>
        <w:rPr>
          <w:lang w:eastAsia="zh-CN"/>
        </w:rPr>
        <w:t>#3-1</w:t>
      </w:r>
    </w:p>
    <w:p w14:paraId="7C3C4D9F" w14:textId="77777777" w:rsidR="000807F3" w:rsidRDefault="00000000">
      <w:pPr>
        <w:pStyle w:val="BodyText"/>
        <w:numPr>
          <w:ilvl w:val="0"/>
          <w:numId w:val="11"/>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307AD1D6"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72D0C8FE"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4EBBB8B3"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12A991C2" w14:textId="77777777" w:rsidR="000807F3" w:rsidRDefault="00000000">
      <w:pPr>
        <w:pStyle w:val="BodyText"/>
        <w:numPr>
          <w:ilvl w:val="1"/>
          <w:numId w:val="11"/>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0E497414" w14:textId="77777777" w:rsidR="000807F3" w:rsidRDefault="000807F3">
      <w:pPr>
        <w:pStyle w:val="BodyText"/>
        <w:spacing w:after="0"/>
        <w:rPr>
          <w:rFonts w:ascii="Times New Roman" w:eastAsiaTheme="minorEastAsia" w:hAnsi="Times New Roman"/>
          <w:szCs w:val="20"/>
          <w:lang w:eastAsia="ko-KR"/>
        </w:rPr>
      </w:pPr>
    </w:p>
    <w:p w14:paraId="32F6EA60" w14:textId="77777777" w:rsidR="000807F3" w:rsidRDefault="000807F3">
      <w:pPr>
        <w:pStyle w:val="BodyText"/>
        <w:spacing w:after="0"/>
        <w:rPr>
          <w:rFonts w:ascii="Times New Roman" w:eastAsiaTheme="minorEastAsia" w:hAnsi="Times New Roman"/>
          <w:szCs w:val="20"/>
          <w:lang w:eastAsia="ko-KR"/>
        </w:rPr>
      </w:pPr>
    </w:p>
    <w:p w14:paraId="458A26D0" w14:textId="77777777" w:rsidR="000807F3" w:rsidRDefault="00000000">
      <w:pPr>
        <w:pStyle w:val="Heading5"/>
        <w:rPr>
          <w:lang w:eastAsia="zh-CN"/>
        </w:rPr>
      </w:pPr>
      <w:r>
        <w:rPr>
          <w:lang w:val="en-US" w:eastAsia="zh-CN"/>
        </w:rPr>
        <w:t xml:space="preserve">Proposal </w:t>
      </w:r>
      <w:r>
        <w:rPr>
          <w:lang w:eastAsia="zh-CN"/>
        </w:rPr>
        <w:t>#3-1A</w:t>
      </w:r>
    </w:p>
    <w:p w14:paraId="5FFFCD68" w14:textId="77777777" w:rsidR="000807F3" w:rsidRDefault="00000000">
      <w:pPr>
        <w:pStyle w:val="BodyText"/>
        <w:numPr>
          <w:ilvl w:val="0"/>
          <w:numId w:val="11"/>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7377F26F" w14:textId="77777777" w:rsidR="000807F3" w:rsidRDefault="00000000">
      <w:pPr>
        <w:pStyle w:val="ListParagraph"/>
        <w:numPr>
          <w:ilvl w:val="1"/>
          <w:numId w:val="11"/>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5B9C7C7E"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1D60C478"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245DE924" w14:textId="77777777" w:rsidR="000807F3" w:rsidRDefault="00000000">
      <w:pPr>
        <w:pStyle w:val="BodyText"/>
        <w:numPr>
          <w:ilvl w:val="1"/>
          <w:numId w:val="11"/>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41C5D0BC" w14:textId="77777777" w:rsidR="000807F3" w:rsidRDefault="000807F3">
      <w:pPr>
        <w:pStyle w:val="BodyText"/>
        <w:spacing w:after="0"/>
        <w:rPr>
          <w:rFonts w:ascii="Times New Roman" w:eastAsiaTheme="minorEastAsia" w:hAnsi="Times New Roman"/>
          <w:szCs w:val="20"/>
          <w:lang w:eastAsia="ko-KR"/>
        </w:rPr>
      </w:pPr>
    </w:p>
    <w:p w14:paraId="5CE5A126" w14:textId="77777777" w:rsidR="000807F3" w:rsidRDefault="000807F3">
      <w:pPr>
        <w:pStyle w:val="BodyText"/>
        <w:spacing w:after="0"/>
        <w:rPr>
          <w:rFonts w:ascii="Times New Roman" w:eastAsiaTheme="minorEastAsia" w:hAnsi="Times New Roman"/>
          <w:szCs w:val="20"/>
          <w:lang w:eastAsia="ko-KR"/>
        </w:rPr>
      </w:pPr>
    </w:p>
    <w:p w14:paraId="70641B60" w14:textId="77777777" w:rsidR="000807F3" w:rsidRDefault="00000000">
      <w:pPr>
        <w:pStyle w:val="Heading5"/>
        <w:rPr>
          <w:lang w:eastAsia="zh-CN"/>
        </w:rPr>
      </w:pPr>
      <w:r>
        <w:rPr>
          <w:lang w:val="en-US" w:eastAsia="zh-CN"/>
        </w:rPr>
        <w:t xml:space="preserve">Proposal </w:t>
      </w:r>
      <w:r>
        <w:rPr>
          <w:lang w:eastAsia="zh-CN"/>
        </w:rPr>
        <w:t>#3-2</w:t>
      </w:r>
    </w:p>
    <w:p w14:paraId="4B7B1348" w14:textId="77777777" w:rsidR="000807F3"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4B9F9017"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4367A18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 m</w:t>
      </w:r>
    </w:p>
    <w:p w14:paraId="79AC12A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5954785E"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89A96FA"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7D9EACB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B54D5A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1095342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46FF40E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496A556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UT height: 1.5 or 4.5 m for residential buildings, 1.5/4.5/7.5/10.5/13.5 m for commercial buildings</w:t>
      </w:r>
    </w:p>
    <w:p w14:paraId="0F5B4F0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CF4582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4E68D04"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BBC7273"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77F6EC2"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5EC8DF2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B26548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885AC10"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6B26C6AA"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49A05454"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26CFFC00"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4034B8B"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D75C82B"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0A8D0E10" w14:textId="77777777" w:rsidR="000807F3" w:rsidRDefault="000807F3">
      <w:pPr>
        <w:pStyle w:val="BodyText"/>
        <w:suppressAutoHyphens w:val="0"/>
        <w:spacing w:after="0" w:line="240" w:lineRule="auto"/>
        <w:rPr>
          <w:rFonts w:ascii="Times New Roman" w:hAnsi="Times New Roman"/>
          <w:szCs w:val="20"/>
        </w:rPr>
      </w:pPr>
    </w:p>
    <w:p w14:paraId="606139A0" w14:textId="77777777" w:rsidR="000807F3" w:rsidRDefault="000807F3">
      <w:pPr>
        <w:pStyle w:val="BodyText"/>
        <w:spacing w:after="0"/>
        <w:rPr>
          <w:rFonts w:ascii="Times New Roman" w:eastAsiaTheme="minorEastAsia" w:hAnsi="Times New Roman"/>
          <w:szCs w:val="20"/>
          <w:lang w:eastAsia="ko-KR"/>
        </w:rPr>
      </w:pPr>
    </w:p>
    <w:p w14:paraId="0CECA9B6" w14:textId="77777777" w:rsidR="000807F3" w:rsidRDefault="000807F3">
      <w:pPr>
        <w:pStyle w:val="BodyText"/>
        <w:spacing w:after="0"/>
        <w:rPr>
          <w:rFonts w:ascii="Times New Roman" w:eastAsiaTheme="minorEastAsia" w:hAnsi="Times New Roman"/>
          <w:szCs w:val="20"/>
          <w:lang w:eastAsia="ko-KR"/>
        </w:rPr>
      </w:pPr>
    </w:p>
    <w:p w14:paraId="6E3764E2"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#3-2A</w:t>
      </w:r>
    </w:p>
    <w:p w14:paraId="5E263407" w14:textId="77777777" w:rsidR="000807F3"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7AA6C92E"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6B80E557"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4AEB2FB8"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B927C16" w14:textId="77777777" w:rsidR="000807F3" w:rsidRDefault="00000000">
      <w:pPr>
        <w:pStyle w:val="BodyText"/>
        <w:numPr>
          <w:ilvl w:val="1"/>
          <w:numId w:val="12"/>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7DAF3473"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457C258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46B8685C"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B8873BB"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2CCC8C6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3E32F920"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448C12D2"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4CBAE61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919FE76"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3543C33E" w14:textId="77777777" w:rsidR="000807F3" w:rsidRDefault="00000000">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A5FB37" w14:textId="77777777" w:rsidR="000807F3" w:rsidRDefault="00000000">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11A330B8"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3C90BE1D"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17DA2C04"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27D741E3" w14:textId="77777777" w:rsidR="000807F3" w:rsidRDefault="00000000">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807704B" w14:textId="77777777" w:rsidR="000807F3" w:rsidRDefault="00000000">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206BA405" w14:textId="77777777" w:rsidR="000807F3" w:rsidRDefault="00000000">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5C802530"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B1F8651" w14:textId="77777777" w:rsidR="000807F3" w:rsidRDefault="00000000">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370B023" w14:textId="77777777" w:rsidR="000807F3" w:rsidRDefault="00000000">
      <w:pPr>
        <w:pStyle w:val="BodyText"/>
        <w:numPr>
          <w:ilvl w:val="0"/>
          <w:numId w:val="12"/>
        </w:numPr>
        <w:spacing w:after="0" w:line="240" w:lineRule="auto"/>
      </w:pPr>
      <w:r>
        <w:rPr>
          <w:rFonts w:eastAsia="DengXian"/>
          <w:lang w:eastAsia="ko-KR"/>
        </w:rPr>
        <w:t>Penetration model: low-loss penetration model</w:t>
      </w:r>
    </w:p>
    <w:p w14:paraId="5521F8F8" w14:textId="77777777" w:rsidR="000807F3" w:rsidRDefault="000807F3">
      <w:pPr>
        <w:pStyle w:val="BodyText"/>
        <w:spacing w:after="0"/>
        <w:rPr>
          <w:rFonts w:ascii="Times New Roman" w:eastAsiaTheme="minorEastAsia" w:hAnsi="Times New Roman"/>
          <w:szCs w:val="20"/>
          <w:lang w:eastAsia="ko-KR"/>
        </w:rPr>
      </w:pPr>
    </w:p>
    <w:p w14:paraId="13591C29" w14:textId="77777777" w:rsidR="000807F3" w:rsidRDefault="000807F3">
      <w:pPr>
        <w:pStyle w:val="BodyText"/>
        <w:spacing w:after="0"/>
        <w:rPr>
          <w:rFonts w:ascii="Times New Roman" w:eastAsiaTheme="minorEastAsia" w:hAnsi="Times New Roman"/>
          <w:szCs w:val="20"/>
          <w:lang w:eastAsia="ko-KR"/>
        </w:rPr>
      </w:pPr>
    </w:p>
    <w:p w14:paraId="5C9A111B" w14:textId="77777777" w:rsidR="000807F3" w:rsidRDefault="00000000">
      <w:pPr>
        <w:pStyle w:val="Heading5"/>
        <w:rPr>
          <w:lang w:eastAsia="zh-CN"/>
        </w:rPr>
      </w:pPr>
      <w:r>
        <w:rPr>
          <w:lang w:val="en-US" w:eastAsia="zh-CN"/>
        </w:rPr>
        <w:t xml:space="preserve">Proposal </w:t>
      </w:r>
      <w:r>
        <w:rPr>
          <w:lang w:eastAsia="zh-CN"/>
        </w:rPr>
        <w:t>#3-3</w:t>
      </w:r>
    </w:p>
    <w:p w14:paraId="1D8F2C33" w14:textId="77777777" w:rsidR="000807F3" w:rsidRDefault="00000000">
      <w:pPr>
        <w:rPr>
          <w:lang w:val="en-GB" w:eastAsia="zh-CN"/>
        </w:rPr>
      </w:pPr>
      <w:r>
        <w:rPr>
          <w:lang w:val="en-GB" w:eastAsia="zh-CN"/>
        </w:rPr>
        <w:t>Study the following channel modelling aspects of suburban use case and the examples for consideration:</w:t>
      </w:r>
    </w:p>
    <w:p w14:paraId="189F6FE1" w14:textId="77777777" w:rsidR="000807F3" w:rsidRDefault="00000000">
      <w:pPr>
        <w:pStyle w:val="ListParagraph"/>
        <w:numPr>
          <w:ilvl w:val="0"/>
          <w:numId w:val="14"/>
        </w:numPr>
        <w:rPr>
          <w:lang w:val="en-GB" w:eastAsia="zh-CN"/>
        </w:rPr>
      </w:pPr>
      <w:r>
        <w:rPr>
          <w:lang w:val="en-GB" w:eastAsia="zh-CN"/>
        </w:rPr>
        <w:t>Pathloss</w:t>
      </w:r>
    </w:p>
    <w:p w14:paraId="3793CBED"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3C031DFC"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EA2330C"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556EC34C">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F8D3FC9" w14:textId="77777777" w:rsidR="000807F3" w:rsidRDefault="00000000">
      <w:pPr>
        <w:pStyle w:val="ListParagraph"/>
        <w:numPr>
          <w:ilvl w:val="0"/>
          <w:numId w:val="14"/>
        </w:numPr>
        <w:rPr>
          <w:lang w:val="en-GB" w:eastAsia="zh-CN"/>
        </w:rPr>
      </w:pPr>
      <w:r>
        <w:rPr>
          <w:lang w:val="en-GB" w:eastAsia="zh-CN"/>
        </w:rPr>
        <w:t>LOS probability</w:t>
      </w:r>
    </w:p>
    <w:p w14:paraId="38D4AF21"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524F45CD"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3EFB1204" w14:textId="77777777">
        <w:trPr>
          <w:cantSplit/>
          <w:trHeight w:val="218"/>
          <w:tblHeader/>
          <w:jc w:val="center"/>
        </w:trPr>
        <w:tc>
          <w:tcPr>
            <w:tcW w:w="1866" w:type="pct"/>
            <w:gridSpan w:val="2"/>
            <w:vMerge w:val="restart"/>
            <w:shd w:val="clear" w:color="auto" w:fill="E0E0E0"/>
            <w:vAlign w:val="center"/>
          </w:tcPr>
          <w:p w14:paraId="4635A7E2"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13765DD9"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04787748" w14:textId="77777777">
        <w:trPr>
          <w:cantSplit/>
          <w:trHeight w:val="136"/>
          <w:tblHeader/>
          <w:jc w:val="center"/>
        </w:trPr>
        <w:tc>
          <w:tcPr>
            <w:tcW w:w="1866" w:type="pct"/>
            <w:gridSpan w:val="2"/>
            <w:vMerge/>
            <w:vAlign w:val="center"/>
          </w:tcPr>
          <w:p w14:paraId="40EF0888"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2D272485"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51B0D75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842C47C"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8F675C9" w14:textId="77777777">
        <w:trPr>
          <w:cantSplit/>
          <w:trHeight w:val="218"/>
          <w:jc w:val="center"/>
        </w:trPr>
        <w:tc>
          <w:tcPr>
            <w:tcW w:w="1392" w:type="pct"/>
            <w:vMerge w:val="restart"/>
            <w:vAlign w:val="center"/>
          </w:tcPr>
          <w:p w14:paraId="1C84BB6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2B164BBD"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1646C0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490FE44"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5977599B"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2B5868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37455161" w14:textId="77777777">
        <w:trPr>
          <w:cantSplit/>
          <w:trHeight w:val="136"/>
          <w:jc w:val="center"/>
        </w:trPr>
        <w:tc>
          <w:tcPr>
            <w:tcW w:w="1392" w:type="pct"/>
            <w:vMerge/>
            <w:vAlign w:val="center"/>
          </w:tcPr>
          <w:p w14:paraId="42114EDA"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2D0AC8D4"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1C7395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2F0A883"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57D6982"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22855C54" w14:textId="77777777">
        <w:trPr>
          <w:cantSplit/>
          <w:trHeight w:val="368"/>
          <w:jc w:val="center"/>
        </w:trPr>
        <w:tc>
          <w:tcPr>
            <w:tcW w:w="1866" w:type="pct"/>
            <w:gridSpan w:val="2"/>
            <w:vAlign w:val="center"/>
          </w:tcPr>
          <w:p w14:paraId="794FD612"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15471F04">
                <v:shape id="_x0000_i1031" type="#_x0000_t75" style="width:22.45pt;height:20.1pt" o:ole="">
                  <v:imagedata r:id="rId14" o:title=""/>
                </v:shape>
                <o:OLEObject Type="Embed" ProgID="Equation.3" ShapeID="_x0000_i1031" DrawAspect="Content" ObjectID="_1785748765" r:id="rId25"/>
              </w:object>
            </w:r>
            <w:r>
              <w:rPr>
                <w:rFonts w:ascii="Times New Roman" w:eastAsia="MS Mincho" w:hAnsi="Times New Roman" w:cs="Times New Roman"/>
                <w:sz w:val="20"/>
                <w:szCs w:val="20"/>
                <w:lang w:eastAsia="ja-JP"/>
              </w:rPr>
              <w:t>) in [deg]</w:t>
            </w:r>
          </w:p>
        </w:tc>
        <w:tc>
          <w:tcPr>
            <w:tcW w:w="893" w:type="pct"/>
            <w:vAlign w:val="center"/>
          </w:tcPr>
          <w:p w14:paraId="06D4569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1B0AC7F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7A6BBF5"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7133D070"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66F5B115" w14:textId="77777777">
        <w:trPr>
          <w:cantSplit/>
          <w:trHeight w:val="246"/>
          <w:tblHeader/>
          <w:jc w:val="center"/>
        </w:trPr>
        <w:tc>
          <w:tcPr>
            <w:tcW w:w="1772" w:type="pct"/>
            <w:gridSpan w:val="2"/>
            <w:vMerge w:val="restart"/>
            <w:shd w:val="clear" w:color="auto" w:fill="E0E0E0"/>
            <w:vAlign w:val="center"/>
          </w:tcPr>
          <w:p w14:paraId="6BD0554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3264FAC9"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1246D4C1" w14:textId="77777777">
        <w:trPr>
          <w:cantSplit/>
          <w:trHeight w:val="154"/>
          <w:tblHeader/>
          <w:jc w:val="center"/>
        </w:trPr>
        <w:tc>
          <w:tcPr>
            <w:tcW w:w="1772" w:type="pct"/>
            <w:gridSpan w:val="2"/>
            <w:vMerge/>
            <w:vAlign w:val="center"/>
          </w:tcPr>
          <w:p w14:paraId="7A975814"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1B1AF539"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743E4C3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14FEE93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56B11158" w14:textId="77777777">
        <w:trPr>
          <w:cantSplit/>
          <w:trHeight w:val="246"/>
          <w:jc w:val="center"/>
        </w:trPr>
        <w:tc>
          <w:tcPr>
            <w:tcW w:w="1322" w:type="pct"/>
            <w:vMerge w:val="restart"/>
            <w:vAlign w:val="center"/>
          </w:tcPr>
          <w:p w14:paraId="425CB2C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79442F45"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47D6713D"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8C2FEB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BB265E2"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45FB59C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0413B5B6" w14:textId="77777777">
        <w:trPr>
          <w:cantSplit/>
          <w:trHeight w:val="154"/>
          <w:jc w:val="center"/>
        </w:trPr>
        <w:tc>
          <w:tcPr>
            <w:tcW w:w="1322" w:type="pct"/>
            <w:vMerge/>
            <w:vAlign w:val="center"/>
          </w:tcPr>
          <w:p w14:paraId="61F3512E" w14:textId="77777777" w:rsidR="000807F3" w:rsidRDefault="000807F3">
            <w:pPr>
              <w:pStyle w:val="TAC"/>
              <w:keepNext w:val="0"/>
              <w:keepLines w:val="0"/>
              <w:spacing w:line="240" w:lineRule="auto"/>
              <w:rPr>
                <w:rFonts w:ascii="Times New Roman" w:hAnsi="Times New Roman" w:cs="Times New Roman"/>
                <w:sz w:val="20"/>
                <w:szCs w:val="20"/>
              </w:rPr>
            </w:pPr>
          </w:p>
        </w:tc>
        <w:tc>
          <w:tcPr>
            <w:tcW w:w="450" w:type="pct"/>
            <w:vAlign w:val="center"/>
          </w:tcPr>
          <w:p w14:paraId="4E7E4759"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5D8401E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C4A4D05"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39797895"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2EC8D5" w14:textId="77777777" w:rsidR="000807F3" w:rsidRDefault="000807F3"/>
    <w:p w14:paraId="34DB5252" w14:textId="77777777" w:rsidR="000807F3" w:rsidRDefault="000807F3"/>
    <w:p w14:paraId="5CF1DD72" w14:textId="77777777" w:rsidR="000807F3" w:rsidRPr="00534AD1" w:rsidRDefault="00000000" w:rsidP="00534AD1">
      <w:pPr>
        <w:rPr>
          <w:rFonts w:ascii="Arial" w:hAnsi="Arial" w:cs="Arial"/>
          <w:sz w:val="22"/>
          <w:szCs w:val="22"/>
        </w:rPr>
      </w:pPr>
      <w:r w:rsidRPr="00534AD1">
        <w:rPr>
          <w:rFonts w:ascii="Arial" w:hAnsi="Arial" w:cs="Arial"/>
          <w:sz w:val="22"/>
          <w:szCs w:val="22"/>
        </w:rPr>
        <w:t>Proposal #3-3A</w:t>
      </w:r>
    </w:p>
    <w:p w14:paraId="45C93E19" w14:textId="77777777" w:rsidR="000807F3"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54601D32" w14:textId="77777777" w:rsidR="000807F3" w:rsidRDefault="00000000">
      <w:pPr>
        <w:pStyle w:val="ListParagraph"/>
        <w:numPr>
          <w:ilvl w:val="0"/>
          <w:numId w:val="14"/>
        </w:numPr>
        <w:rPr>
          <w:lang w:val="en-GB" w:eastAsia="zh-CN"/>
        </w:rPr>
      </w:pPr>
      <w:r>
        <w:rPr>
          <w:lang w:val="en-GB" w:eastAsia="zh-CN"/>
        </w:rPr>
        <w:t>Pathloss</w:t>
      </w:r>
    </w:p>
    <w:p w14:paraId="064CF862" w14:textId="77777777" w:rsidR="000807F3" w:rsidRDefault="00000000">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1E18CAF" w14:textId="77777777" w:rsidR="000807F3" w:rsidRPr="00B93219" w:rsidRDefault="00000000">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4DF018C" w14:textId="77777777" w:rsidR="000807F3" w:rsidRDefault="00000000">
      <w:pPr>
        <w:pStyle w:val="ListParagraph"/>
        <w:numPr>
          <w:ilvl w:val="1"/>
          <w:numId w:val="14"/>
        </w:numPr>
        <w:rPr>
          <w:lang w:val="en-GB" w:eastAsia="zh-CN"/>
        </w:rPr>
      </w:pPr>
      <w:r>
        <w:rPr>
          <w:noProof/>
          <w:lang w:eastAsia="zh-CN"/>
        </w:rPr>
        <w:lastRenderedPageBreak/>
        <w:drawing>
          <wp:inline distT="0" distB="0" distL="0" distR="0" wp14:anchorId="647D9F36">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A4B27E3" w14:textId="77777777" w:rsidR="000807F3" w:rsidRDefault="00000000">
      <w:pPr>
        <w:pStyle w:val="ListParagraph"/>
        <w:numPr>
          <w:ilvl w:val="0"/>
          <w:numId w:val="14"/>
        </w:numPr>
        <w:rPr>
          <w:lang w:val="en-GB" w:eastAsia="zh-CN"/>
        </w:rPr>
      </w:pPr>
      <w:r>
        <w:rPr>
          <w:lang w:val="en-GB" w:eastAsia="zh-CN"/>
        </w:rPr>
        <w:t>LOS probability</w:t>
      </w:r>
    </w:p>
    <w:p w14:paraId="0045E2A5" w14:textId="77777777" w:rsidR="000807F3" w:rsidRDefault="00000000">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141489BE" w14:textId="77777777" w:rsidR="000807F3" w:rsidRDefault="00000000">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0807F3" w14:paraId="4DF55E45" w14:textId="77777777">
        <w:trPr>
          <w:cantSplit/>
          <w:trHeight w:val="218"/>
          <w:tblHeader/>
          <w:jc w:val="center"/>
        </w:trPr>
        <w:tc>
          <w:tcPr>
            <w:tcW w:w="1866" w:type="pct"/>
            <w:gridSpan w:val="2"/>
            <w:vMerge w:val="restart"/>
            <w:shd w:val="clear" w:color="auto" w:fill="E0E0E0"/>
            <w:vAlign w:val="center"/>
          </w:tcPr>
          <w:p w14:paraId="72F5018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3C48BFDD"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28F3CBB4" w14:textId="77777777">
        <w:trPr>
          <w:cantSplit/>
          <w:trHeight w:val="136"/>
          <w:tblHeader/>
          <w:jc w:val="center"/>
        </w:trPr>
        <w:tc>
          <w:tcPr>
            <w:tcW w:w="1866" w:type="pct"/>
            <w:gridSpan w:val="2"/>
            <w:vMerge/>
            <w:vAlign w:val="center"/>
          </w:tcPr>
          <w:p w14:paraId="592E66DD"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42D1868"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10E2BBE"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7B0E953"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132853AA" w14:textId="77777777">
        <w:trPr>
          <w:cantSplit/>
          <w:trHeight w:val="218"/>
          <w:jc w:val="center"/>
        </w:trPr>
        <w:tc>
          <w:tcPr>
            <w:tcW w:w="1392" w:type="pct"/>
            <w:vMerge w:val="restart"/>
            <w:vAlign w:val="center"/>
          </w:tcPr>
          <w:p w14:paraId="2BDA74DC"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6C1E5CC"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799C71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31765F5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2534851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6AE2A03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73490B3E" w14:textId="77777777">
        <w:trPr>
          <w:cantSplit/>
          <w:trHeight w:val="136"/>
          <w:jc w:val="center"/>
        </w:trPr>
        <w:tc>
          <w:tcPr>
            <w:tcW w:w="1392" w:type="pct"/>
            <w:vMerge/>
            <w:vAlign w:val="center"/>
          </w:tcPr>
          <w:p w14:paraId="0D1E6EE9" w14:textId="77777777" w:rsidR="000807F3" w:rsidRDefault="000807F3">
            <w:pPr>
              <w:pStyle w:val="TAC"/>
              <w:keepNext w:val="0"/>
              <w:keepLines w:val="0"/>
              <w:spacing w:line="240" w:lineRule="auto"/>
              <w:rPr>
                <w:rFonts w:ascii="Times New Roman" w:hAnsi="Times New Roman" w:cs="Times New Roman"/>
                <w:sz w:val="20"/>
                <w:szCs w:val="20"/>
              </w:rPr>
            </w:pPr>
          </w:p>
        </w:tc>
        <w:tc>
          <w:tcPr>
            <w:tcW w:w="473" w:type="pct"/>
            <w:vAlign w:val="center"/>
          </w:tcPr>
          <w:p w14:paraId="6391A56D" w14:textId="77777777" w:rsidR="000807F3"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65843D0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D2748F6"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726B70C"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0807F3" w14:paraId="765CE1D5" w14:textId="77777777">
        <w:trPr>
          <w:cantSplit/>
          <w:trHeight w:val="368"/>
          <w:jc w:val="center"/>
        </w:trPr>
        <w:tc>
          <w:tcPr>
            <w:tcW w:w="1866" w:type="pct"/>
            <w:gridSpan w:val="2"/>
            <w:vAlign w:val="center"/>
          </w:tcPr>
          <w:p w14:paraId="54413917" w14:textId="77777777" w:rsidR="000807F3"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251D4C0">
                <v:shape id="_x0000_i1032" type="#_x0000_t75" style="width:22.45pt;height:20.1pt" o:ole="">
                  <v:imagedata r:id="rId14" o:title=""/>
                </v:shape>
                <o:OLEObject Type="Embed" ProgID="Equation.3" ShapeID="_x0000_i1032" DrawAspect="Content" ObjectID="_1785748766" r:id="rId26"/>
              </w:object>
            </w:r>
            <w:r>
              <w:rPr>
                <w:rFonts w:ascii="Times New Roman" w:eastAsia="MS Mincho" w:hAnsi="Times New Roman" w:cs="Times New Roman"/>
                <w:sz w:val="20"/>
                <w:szCs w:val="20"/>
                <w:lang w:eastAsia="ja-JP"/>
              </w:rPr>
              <w:t>) in [deg]</w:t>
            </w:r>
          </w:p>
        </w:tc>
        <w:tc>
          <w:tcPr>
            <w:tcW w:w="893" w:type="pct"/>
            <w:vAlign w:val="center"/>
          </w:tcPr>
          <w:p w14:paraId="6538130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33ECE0F"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B73D91D"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6450A056" w14:textId="77777777" w:rsidR="000807F3" w:rsidRDefault="00000000">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0807F3" w14:paraId="41BFE219" w14:textId="77777777">
        <w:trPr>
          <w:cantSplit/>
          <w:trHeight w:val="246"/>
          <w:tblHeader/>
          <w:jc w:val="center"/>
        </w:trPr>
        <w:tc>
          <w:tcPr>
            <w:tcW w:w="1772" w:type="pct"/>
            <w:gridSpan w:val="2"/>
            <w:vMerge w:val="restart"/>
            <w:shd w:val="clear" w:color="auto" w:fill="E0E0E0"/>
            <w:vAlign w:val="center"/>
          </w:tcPr>
          <w:p w14:paraId="0423FC1B"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38B4AC2" w14:textId="77777777" w:rsidR="000807F3"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0807F3" w14:paraId="70221C71" w14:textId="77777777">
        <w:trPr>
          <w:cantSplit/>
          <w:trHeight w:val="154"/>
          <w:tblHeader/>
          <w:jc w:val="center"/>
        </w:trPr>
        <w:tc>
          <w:tcPr>
            <w:tcW w:w="1772" w:type="pct"/>
            <w:gridSpan w:val="2"/>
            <w:vMerge/>
            <w:vAlign w:val="center"/>
          </w:tcPr>
          <w:p w14:paraId="7951A907" w14:textId="77777777" w:rsidR="000807F3" w:rsidRDefault="000807F3">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CCE6A7A"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25D7AAC1"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5DBE7F2F" w14:textId="77777777" w:rsidR="000807F3"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0807F3" w14:paraId="722A2CF6" w14:textId="77777777">
        <w:trPr>
          <w:cantSplit/>
          <w:trHeight w:val="246"/>
          <w:jc w:val="center"/>
        </w:trPr>
        <w:tc>
          <w:tcPr>
            <w:tcW w:w="1322" w:type="pct"/>
            <w:vMerge w:val="restart"/>
            <w:vAlign w:val="center"/>
          </w:tcPr>
          <w:p w14:paraId="67AA0A3E"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157DBA5" w14:textId="77777777" w:rsidR="000807F3"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2920ABB" w14:textId="77777777" w:rsidR="000807F3"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57B26DD7"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732CC880"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1814D488"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0807F3" w14:paraId="4F18D93B" w14:textId="77777777">
        <w:trPr>
          <w:cantSplit/>
          <w:trHeight w:val="154"/>
          <w:jc w:val="center"/>
        </w:trPr>
        <w:tc>
          <w:tcPr>
            <w:tcW w:w="1322" w:type="pct"/>
            <w:vMerge/>
            <w:vAlign w:val="center"/>
          </w:tcPr>
          <w:p w14:paraId="570BC51D" w14:textId="77777777" w:rsidR="000807F3" w:rsidRDefault="000807F3">
            <w:pPr>
              <w:pStyle w:val="TAC"/>
              <w:keepNext w:val="0"/>
              <w:keepLines w:val="0"/>
              <w:spacing w:line="240" w:lineRule="auto"/>
              <w:rPr>
                <w:rFonts w:ascii="Times New Roman" w:hAnsi="Times New Roman" w:cs="Times New Roman"/>
                <w:sz w:val="20"/>
                <w:szCs w:val="20"/>
              </w:rPr>
            </w:pPr>
          </w:p>
        </w:tc>
        <w:tc>
          <w:tcPr>
            <w:tcW w:w="449" w:type="pct"/>
            <w:vAlign w:val="center"/>
          </w:tcPr>
          <w:p w14:paraId="7995CB2A" w14:textId="77777777" w:rsidR="000807F3"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029FFE1A" w14:textId="77777777" w:rsidR="000807F3"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4EE3D807"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15E3614F" w14:textId="77777777" w:rsidR="000807F3"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7529BDB" w14:textId="77777777" w:rsidR="000807F3" w:rsidRDefault="000807F3"/>
    <w:p w14:paraId="0731D7DC" w14:textId="77777777" w:rsidR="000807F3" w:rsidRDefault="000807F3"/>
    <w:p w14:paraId="1E32C859" w14:textId="77777777" w:rsidR="000807F3" w:rsidRDefault="00000000">
      <w:pPr>
        <w:pStyle w:val="Heading4"/>
        <w:rPr>
          <w:rFonts w:eastAsia="SimSun"/>
          <w:lang w:eastAsia="zh-CN"/>
        </w:rPr>
      </w:pPr>
      <w:r>
        <w:rPr>
          <w:rFonts w:eastAsia="SimSun"/>
          <w:lang w:eastAsia="zh-CN"/>
        </w:rPr>
        <w:t>Round #1 Discussion</w:t>
      </w:r>
    </w:p>
    <w:p w14:paraId="1D3CC55E" w14:textId="77777777" w:rsidR="000807F3"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0807F3" w14:paraId="71B13190" w14:textId="77777777">
        <w:tc>
          <w:tcPr>
            <w:tcW w:w="1795" w:type="dxa"/>
            <w:shd w:val="clear" w:color="auto" w:fill="FBE4D5" w:themeFill="accent2" w:themeFillTint="33"/>
          </w:tcPr>
          <w:p w14:paraId="3F6C621E"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BFCF0DD"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FEA88D7" w14:textId="77777777">
        <w:tc>
          <w:tcPr>
            <w:tcW w:w="1795" w:type="dxa"/>
          </w:tcPr>
          <w:p w14:paraId="35C75501"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3B14CC3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27EB7DC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1044F15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0807F3" w14:paraId="25ABCE9C" w14:textId="77777777">
        <w:tc>
          <w:tcPr>
            <w:tcW w:w="1795" w:type="dxa"/>
          </w:tcPr>
          <w:p w14:paraId="239086D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A91745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39291B1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79009046"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0807F3" w14:paraId="7BBC91A2" w14:textId="77777777">
        <w:tc>
          <w:tcPr>
            <w:tcW w:w="1795" w:type="dxa"/>
          </w:tcPr>
          <w:p w14:paraId="4B21EFD8" w14:textId="77777777" w:rsidR="000807F3"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6FFAFBA5"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0A94E267"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0CBE4DD5" w14:textId="77777777" w:rsidR="000807F3"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0807F3" w14:paraId="4677FDCB" w14:textId="77777777">
        <w:tc>
          <w:tcPr>
            <w:tcW w:w="1795" w:type="dxa"/>
          </w:tcPr>
          <w:p w14:paraId="0C2BE8F8" w14:textId="77777777" w:rsidR="000807F3" w:rsidRDefault="00000000">
            <w:pPr>
              <w:pStyle w:val="BodyText"/>
              <w:spacing w:after="0"/>
              <w:rPr>
                <w:rFonts w:ascii="Times New Roman" w:hAnsi="Times New Roman"/>
                <w:szCs w:val="20"/>
                <w:lang w:eastAsia="ja-JP"/>
              </w:rPr>
            </w:pPr>
            <w:r>
              <w:rPr>
                <w:rFonts w:ascii="Times New Roman" w:hAnsi="Times New Roman" w:hint="eastAsia"/>
                <w:szCs w:val="20"/>
                <w:lang w:eastAsia="zh-CN"/>
              </w:rPr>
              <w:lastRenderedPageBreak/>
              <w:t>ZTE</w:t>
            </w:r>
          </w:p>
        </w:tc>
        <w:tc>
          <w:tcPr>
            <w:tcW w:w="8995" w:type="dxa"/>
          </w:tcPr>
          <w:p w14:paraId="0B9521FA" w14:textId="77777777" w:rsidR="000807F3"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734529EA"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3F65FBC1"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0807F3" w14:paraId="72E4C64C" w14:textId="77777777">
        <w:tc>
          <w:tcPr>
            <w:tcW w:w="1795" w:type="dxa"/>
          </w:tcPr>
          <w:p w14:paraId="0450370E"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145CD38E"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482C9C4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7274BB71"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347C1DC" w14:textId="77777777" w:rsidR="000807F3"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0807F3" w14:paraId="3C9CCBF7" w14:textId="77777777">
        <w:tc>
          <w:tcPr>
            <w:tcW w:w="1795" w:type="dxa"/>
          </w:tcPr>
          <w:p w14:paraId="4D984659" w14:textId="77777777" w:rsidR="000807F3"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5CFB51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6C63681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0807F3" w14:paraId="3D241700" w14:textId="77777777">
        <w:tc>
          <w:tcPr>
            <w:tcW w:w="1795" w:type="dxa"/>
            <w:shd w:val="clear" w:color="auto" w:fill="E2EFD9" w:themeFill="accent6" w:themeFillTint="33"/>
          </w:tcPr>
          <w:p w14:paraId="6649909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2F3C7368"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0807F3" w14:paraId="5BCF4F23" w14:textId="77777777">
        <w:tc>
          <w:tcPr>
            <w:tcW w:w="1795" w:type="dxa"/>
          </w:tcPr>
          <w:p w14:paraId="2C933A03"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72544DB"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0807F3" w14:paraId="050B77BE" w14:textId="77777777">
        <w:tc>
          <w:tcPr>
            <w:tcW w:w="1795" w:type="dxa"/>
          </w:tcPr>
          <w:p w14:paraId="3B1BD9C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67EFFB0"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123CC98" w14:textId="77777777" w:rsidR="000807F3"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156CABE7"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23FD57B1" w14:textId="77777777" w:rsidR="000807F3" w:rsidRDefault="000807F3">
      <w:pPr>
        <w:pStyle w:val="BodyText"/>
        <w:spacing w:after="0"/>
        <w:rPr>
          <w:rFonts w:ascii="Times New Roman" w:eastAsiaTheme="minorEastAsia" w:hAnsi="Times New Roman"/>
          <w:szCs w:val="20"/>
          <w:lang w:eastAsia="ko-KR"/>
        </w:rPr>
      </w:pPr>
    </w:p>
    <w:p w14:paraId="4919E676" w14:textId="77777777" w:rsidR="000807F3" w:rsidRDefault="000807F3">
      <w:pPr>
        <w:pStyle w:val="BodyText"/>
        <w:spacing w:after="0"/>
        <w:rPr>
          <w:rFonts w:ascii="Times New Roman" w:eastAsiaTheme="minorEastAsia" w:hAnsi="Times New Roman"/>
          <w:szCs w:val="20"/>
          <w:lang w:eastAsia="ko-KR"/>
        </w:rPr>
      </w:pPr>
    </w:p>
    <w:p w14:paraId="01AB0973" w14:textId="77777777" w:rsidR="00534AD1" w:rsidRDefault="00534AD1" w:rsidP="00534AD1">
      <w:pPr>
        <w:pStyle w:val="Heading4"/>
        <w:rPr>
          <w:rFonts w:eastAsia="SimSun"/>
          <w:lang w:eastAsia="zh-CN"/>
        </w:rPr>
      </w:pPr>
      <w:r>
        <w:rPr>
          <w:rFonts w:eastAsia="SimSun"/>
          <w:lang w:eastAsia="zh-CN"/>
        </w:rPr>
        <w:t>Summary of Tuesday Session</w:t>
      </w:r>
    </w:p>
    <w:p w14:paraId="19962652" w14:textId="77777777" w:rsidR="00534AD1" w:rsidRDefault="00534AD1">
      <w:pPr>
        <w:pStyle w:val="BodyText"/>
        <w:spacing w:after="0"/>
        <w:rPr>
          <w:rFonts w:ascii="Times New Roman" w:eastAsiaTheme="minorEastAsia" w:hAnsi="Times New Roman"/>
          <w:szCs w:val="20"/>
          <w:lang w:eastAsia="ko-KR"/>
        </w:rPr>
      </w:pPr>
    </w:p>
    <w:p w14:paraId="3048CB58" w14:textId="77777777" w:rsidR="00534AD1" w:rsidRDefault="00534AD1" w:rsidP="00534AD1">
      <w:pPr>
        <w:rPr>
          <w:rFonts w:eastAsia="DengXian"/>
          <w:highlight w:val="green"/>
          <w:lang w:eastAsia="zh-CN"/>
        </w:rPr>
      </w:pPr>
      <w:r>
        <w:rPr>
          <w:rFonts w:eastAsia="DengXian" w:hint="eastAsia"/>
          <w:highlight w:val="green"/>
          <w:lang w:eastAsia="zh-CN"/>
        </w:rPr>
        <w:t>Agreement</w:t>
      </w:r>
    </w:p>
    <w:p w14:paraId="73ADB83F" w14:textId="77777777" w:rsidR="00534AD1" w:rsidRPr="00C075C3" w:rsidRDefault="00534AD1" w:rsidP="00534AD1">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6A823B73" w14:textId="77777777" w:rsidR="00534AD1" w:rsidRPr="007A37D4" w:rsidRDefault="00534AD1" w:rsidP="00534AD1">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212FA0A4"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3B3282B4"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1BCD060A" w14:textId="77777777" w:rsidR="00534AD1" w:rsidRPr="00C075C3" w:rsidRDefault="00534AD1" w:rsidP="00534AD1">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236D6E86" w14:textId="77777777" w:rsidR="00534AD1" w:rsidRDefault="00534AD1">
      <w:pPr>
        <w:pStyle w:val="BodyText"/>
        <w:spacing w:after="0"/>
        <w:rPr>
          <w:rFonts w:ascii="Times New Roman" w:eastAsiaTheme="minorEastAsia" w:hAnsi="Times New Roman"/>
          <w:szCs w:val="20"/>
          <w:lang w:eastAsia="ko-KR"/>
        </w:rPr>
      </w:pPr>
    </w:p>
    <w:p w14:paraId="3835C9B2" w14:textId="77777777" w:rsidR="00534AD1" w:rsidRDefault="00534AD1">
      <w:pPr>
        <w:pStyle w:val="BodyText"/>
        <w:spacing w:after="0"/>
        <w:rPr>
          <w:rFonts w:ascii="Times New Roman" w:eastAsiaTheme="minorEastAsia" w:hAnsi="Times New Roman"/>
          <w:szCs w:val="20"/>
          <w:lang w:eastAsia="ko-KR"/>
        </w:rPr>
      </w:pPr>
    </w:p>
    <w:p w14:paraId="0287824A" w14:textId="77777777" w:rsidR="00534AD1" w:rsidRDefault="00534AD1" w:rsidP="00534AD1">
      <w:pPr>
        <w:pStyle w:val="Heading4"/>
        <w:rPr>
          <w:rFonts w:eastAsia="SimSun"/>
          <w:lang w:eastAsia="zh-CN"/>
        </w:rPr>
      </w:pPr>
      <w:r>
        <w:rPr>
          <w:rFonts w:eastAsia="SimSun"/>
          <w:lang w:eastAsia="zh-CN"/>
        </w:rPr>
        <w:t>Round #2 Discussion</w:t>
      </w:r>
    </w:p>
    <w:p w14:paraId="239E1572" w14:textId="77777777" w:rsidR="00534AD1" w:rsidRDefault="00534AD1" w:rsidP="00534AD1">
      <w:pPr>
        <w:rPr>
          <w:lang w:val="en-GB" w:eastAsia="zh-CN"/>
        </w:rPr>
      </w:pPr>
      <w:r>
        <w:rPr>
          <w:lang w:val="en-GB" w:eastAsia="zh-CN"/>
        </w:rPr>
        <w:t>Please provide comments on issues regarding support of suburban use case. Please provide comments on Proposal #3-2A, #3-3A.</w:t>
      </w:r>
    </w:p>
    <w:p w14:paraId="02A9719D" w14:textId="77777777" w:rsidR="00534AD1" w:rsidRDefault="00534AD1" w:rsidP="00534AD1">
      <w:pPr>
        <w:rPr>
          <w:lang w:val="en-GB" w:eastAsia="zh-CN"/>
        </w:rPr>
      </w:pPr>
    </w:p>
    <w:p w14:paraId="39784B2F" w14:textId="77777777" w:rsidR="00534AD1" w:rsidRDefault="00534AD1" w:rsidP="00534AD1">
      <w:pPr>
        <w:pStyle w:val="Heading5"/>
        <w:rPr>
          <w:lang w:eastAsia="zh-CN"/>
        </w:rPr>
      </w:pPr>
      <w:r>
        <w:rPr>
          <w:lang w:val="en-US" w:eastAsia="zh-CN"/>
        </w:rPr>
        <w:t xml:space="preserve">Proposal </w:t>
      </w:r>
      <w:r>
        <w:rPr>
          <w:lang w:eastAsia="zh-CN"/>
        </w:rPr>
        <w:t>#3-2A</w:t>
      </w:r>
    </w:p>
    <w:p w14:paraId="56E917ED" w14:textId="77777777" w:rsidR="00534AD1" w:rsidRDefault="00534AD1" w:rsidP="00534AD1">
      <w:pPr>
        <w:spacing w:after="0" w:line="240" w:lineRule="auto"/>
      </w:pPr>
      <w:r>
        <w:t>The following assumptions are modeling parameters related to suburban use case. For aspects with multiple options, FFS which option(s) to support.</w:t>
      </w:r>
    </w:p>
    <w:p w14:paraId="4747C560"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lastRenderedPageBreak/>
        <w:t xml:space="preserve">BS height: </w:t>
      </w:r>
    </w:p>
    <w:p w14:paraId="276BCB65"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22.5m</w:t>
      </w:r>
    </w:p>
    <w:p w14:paraId="6D669B29"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145B59F3" w14:textId="77777777" w:rsidR="00534AD1" w:rsidRPr="00534AD1" w:rsidRDefault="00534AD1" w:rsidP="00534AD1">
      <w:pPr>
        <w:pStyle w:val="BodyText"/>
        <w:numPr>
          <w:ilvl w:val="1"/>
          <w:numId w:val="12"/>
        </w:numPr>
        <w:suppressAutoHyphens w:val="0"/>
        <w:spacing w:after="0" w:line="240" w:lineRule="auto"/>
        <w:rPr>
          <w:rFonts w:ascii="Times New Roman" w:hAnsi="Times New Roman"/>
          <w:szCs w:val="20"/>
        </w:rPr>
      </w:pPr>
      <w:r w:rsidRPr="00534AD1">
        <w:rPr>
          <w:rFonts w:eastAsia="DengXian"/>
          <w:lang w:eastAsia="ko-KR"/>
        </w:rPr>
        <w:t>Option 3: 15m</w:t>
      </w:r>
    </w:p>
    <w:p w14:paraId="0F96820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C078D68"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ISD = 1732 m</w:t>
      </w:r>
    </w:p>
    <w:p w14:paraId="68C8851A"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6FA72ABB"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3: ISD &lt;= 1000 m</w:t>
      </w:r>
    </w:p>
    <w:p w14:paraId="7B1F4489"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4: 500 ~ 1000 m</w:t>
      </w:r>
    </w:p>
    <w:p w14:paraId="79953EA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6D920C8C"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16F83C64"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4C318099"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221F573C" w14:textId="77777777" w:rsidR="00534AD1" w:rsidRDefault="00534AD1" w:rsidP="00534AD1">
      <w:pPr>
        <w:pStyle w:val="ListParagraph"/>
        <w:numPr>
          <w:ilvl w:val="1"/>
          <w:numId w:val="13"/>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2762509F" w14:textId="77777777" w:rsidR="00534AD1" w:rsidRDefault="00534AD1" w:rsidP="00534AD1">
      <w:pPr>
        <w:pStyle w:val="ListParagraph"/>
        <w:numPr>
          <w:ilvl w:val="1"/>
          <w:numId w:val="13"/>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1BBA39B"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16801B7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4BAB94BB"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075A041" w14:textId="77777777" w:rsidR="00534AD1" w:rsidRDefault="00534AD1" w:rsidP="00534AD1">
      <w:pPr>
        <w:pStyle w:val="BodyText"/>
        <w:numPr>
          <w:ilvl w:val="1"/>
          <w:numId w:val="12"/>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B919AAF" w14:textId="77777777" w:rsidR="00534AD1" w:rsidRDefault="00534AD1" w:rsidP="00534AD1">
      <w:pPr>
        <w:pStyle w:val="BodyText"/>
        <w:numPr>
          <w:ilvl w:val="0"/>
          <w:numId w:val="12"/>
        </w:numPr>
        <w:suppressAutoHyphens w:val="0"/>
        <w:spacing w:after="0" w:line="240" w:lineRule="auto"/>
        <w:rPr>
          <w:rFonts w:ascii="Times New Roman" w:hAnsi="Times New Roman"/>
          <w:szCs w:val="20"/>
        </w:rPr>
      </w:pPr>
      <w:r>
        <w:rPr>
          <w:rFonts w:ascii="Times New Roman" w:hAnsi="Times New Roman"/>
          <w:szCs w:val="20"/>
        </w:rPr>
        <w:t>LOS/NLOS: LOS and NLOS</w:t>
      </w:r>
    </w:p>
    <w:p w14:paraId="6BE7E079" w14:textId="77777777" w:rsidR="00534AD1" w:rsidRDefault="00534AD1" w:rsidP="00534AD1">
      <w:pPr>
        <w:pStyle w:val="BodyText"/>
        <w:numPr>
          <w:ilvl w:val="0"/>
          <w:numId w:val="12"/>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399B64F0"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197C2315" w14:textId="77777777" w:rsidR="00534AD1" w:rsidRDefault="00534AD1" w:rsidP="00534AD1">
      <w:pPr>
        <w:pStyle w:val="BodyText"/>
        <w:numPr>
          <w:ilvl w:val="1"/>
          <w:numId w:val="12"/>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4A5A9294" w14:textId="77777777" w:rsidR="00534AD1" w:rsidRDefault="00534AD1" w:rsidP="00534AD1">
      <w:pPr>
        <w:pStyle w:val="BodyText"/>
        <w:numPr>
          <w:ilvl w:val="0"/>
          <w:numId w:val="12"/>
        </w:numPr>
        <w:spacing w:after="0" w:line="240" w:lineRule="auto"/>
      </w:pPr>
      <w:r>
        <w:rPr>
          <w:rFonts w:eastAsia="DengXian"/>
          <w:lang w:eastAsia="ko-KR"/>
        </w:rPr>
        <w:t>Penetration model: low-loss penetration model</w:t>
      </w:r>
    </w:p>
    <w:p w14:paraId="0FB60937" w14:textId="77777777" w:rsidR="00534AD1" w:rsidRDefault="00534AD1" w:rsidP="00534AD1">
      <w:pPr>
        <w:rPr>
          <w:lang w:eastAsia="zh-CN"/>
        </w:rPr>
      </w:pPr>
    </w:p>
    <w:p w14:paraId="558C4777" w14:textId="77777777" w:rsidR="00534AD1" w:rsidRDefault="00534AD1" w:rsidP="00534AD1">
      <w:pPr>
        <w:pStyle w:val="Heading5"/>
        <w:rPr>
          <w:lang w:eastAsia="zh-CN"/>
        </w:rPr>
      </w:pPr>
      <w:r>
        <w:rPr>
          <w:lang w:val="en-US" w:eastAsia="zh-CN"/>
        </w:rPr>
        <w:t xml:space="preserve">Proposal </w:t>
      </w:r>
      <w:r>
        <w:rPr>
          <w:lang w:eastAsia="zh-CN"/>
        </w:rPr>
        <w:t>#3-3A</w:t>
      </w:r>
    </w:p>
    <w:p w14:paraId="019E7AD3" w14:textId="77777777" w:rsidR="00534AD1" w:rsidRDefault="00534AD1" w:rsidP="00534AD1">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37DA94EB" w14:textId="77777777" w:rsidR="00534AD1" w:rsidRDefault="00534AD1" w:rsidP="00534AD1">
      <w:pPr>
        <w:pStyle w:val="ListParagraph"/>
        <w:numPr>
          <w:ilvl w:val="0"/>
          <w:numId w:val="14"/>
        </w:numPr>
        <w:rPr>
          <w:lang w:val="en-GB" w:eastAsia="zh-CN"/>
        </w:rPr>
      </w:pPr>
      <w:r>
        <w:rPr>
          <w:lang w:val="en-GB" w:eastAsia="zh-CN"/>
        </w:rPr>
        <w:t>Pathloss</w:t>
      </w:r>
    </w:p>
    <w:p w14:paraId="578FD1EA" w14:textId="77777777" w:rsidR="00534AD1" w:rsidRDefault="00534AD1" w:rsidP="00534AD1">
      <w:pPr>
        <w:pStyle w:val="ListParagraph"/>
        <w:numPr>
          <w:ilvl w:val="1"/>
          <w:numId w:val="14"/>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374DB72" w14:textId="77777777" w:rsidR="00534AD1" w:rsidRPr="00B93219" w:rsidRDefault="00534AD1" w:rsidP="00534AD1">
      <w:pPr>
        <w:pStyle w:val="ListParagraph"/>
        <w:numPr>
          <w:ilvl w:val="1"/>
          <w:numId w:val="14"/>
        </w:numPr>
        <w:rPr>
          <w:lang w:val="es-ES" w:eastAsia="zh-CN"/>
        </w:rPr>
      </w:pPr>
      <w:r w:rsidRPr="00B93219">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75136B4B" w14:textId="77777777" w:rsidR="00534AD1" w:rsidRDefault="00534AD1" w:rsidP="00534AD1">
      <w:pPr>
        <w:pStyle w:val="ListParagraph"/>
        <w:numPr>
          <w:ilvl w:val="1"/>
          <w:numId w:val="14"/>
        </w:numPr>
        <w:rPr>
          <w:lang w:val="en-GB" w:eastAsia="zh-CN"/>
        </w:rPr>
      </w:pPr>
      <w:r>
        <w:rPr>
          <w:noProof/>
          <w:lang w:eastAsia="zh-CN"/>
        </w:rPr>
        <w:drawing>
          <wp:inline distT="0" distB="0" distL="0" distR="0" wp14:anchorId="585BA66F" wp14:editId="3C81C3AF">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5081602" w14:textId="77777777" w:rsidR="00534AD1" w:rsidRDefault="00534AD1" w:rsidP="00534AD1">
      <w:pPr>
        <w:pStyle w:val="ListParagraph"/>
        <w:numPr>
          <w:ilvl w:val="0"/>
          <w:numId w:val="14"/>
        </w:numPr>
        <w:rPr>
          <w:lang w:val="en-GB" w:eastAsia="zh-CN"/>
        </w:rPr>
      </w:pPr>
      <w:r>
        <w:rPr>
          <w:lang w:val="en-GB" w:eastAsia="zh-CN"/>
        </w:rPr>
        <w:t>LOS probability</w:t>
      </w:r>
    </w:p>
    <w:p w14:paraId="224104A6" w14:textId="77777777" w:rsidR="00534AD1" w:rsidRDefault="00000000" w:rsidP="00534AD1">
      <w:pPr>
        <w:pStyle w:val="ListParagraph"/>
        <w:numPr>
          <w:ilvl w:val="1"/>
          <w:numId w:val="14"/>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35C1771" w14:textId="77777777" w:rsidR="00534AD1" w:rsidRDefault="00534AD1" w:rsidP="00534AD1">
      <w:pPr>
        <w:pStyle w:val="ListParagraph"/>
        <w:numPr>
          <w:ilvl w:val="0"/>
          <w:numId w:val="14"/>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534AD1" w14:paraId="38331D09" w14:textId="77777777" w:rsidTr="006F0EE9">
        <w:trPr>
          <w:cantSplit/>
          <w:trHeight w:val="218"/>
          <w:tblHeader/>
          <w:jc w:val="center"/>
        </w:trPr>
        <w:tc>
          <w:tcPr>
            <w:tcW w:w="1866" w:type="pct"/>
            <w:gridSpan w:val="2"/>
            <w:vMerge w:val="restart"/>
            <w:shd w:val="clear" w:color="auto" w:fill="E0E0E0"/>
            <w:vAlign w:val="center"/>
          </w:tcPr>
          <w:p w14:paraId="6EFC1A4C"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5889C40D"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42A88AC4" w14:textId="77777777" w:rsidTr="006F0EE9">
        <w:trPr>
          <w:cantSplit/>
          <w:trHeight w:val="136"/>
          <w:tblHeader/>
          <w:jc w:val="center"/>
        </w:trPr>
        <w:tc>
          <w:tcPr>
            <w:tcW w:w="1866" w:type="pct"/>
            <w:gridSpan w:val="2"/>
            <w:vMerge/>
            <w:vAlign w:val="center"/>
          </w:tcPr>
          <w:p w14:paraId="1BEDB4D8"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93F7C64"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6393CB76"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37F1647B"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18DB97D4" w14:textId="77777777" w:rsidTr="006F0EE9">
        <w:trPr>
          <w:cantSplit/>
          <w:trHeight w:val="218"/>
          <w:jc w:val="center"/>
        </w:trPr>
        <w:tc>
          <w:tcPr>
            <w:tcW w:w="1392" w:type="pct"/>
            <w:vMerge w:val="restart"/>
            <w:vAlign w:val="center"/>
          </w:tcPr>
          <w:p w14:paraId="56E05100"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69057FF"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1A8CBA2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23CE9FB9"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48D2341A"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325B69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74B65F8D" w14:textId="77777777" w:rsidTr="006F0EE9">
        <w:trPr>
          <w:cantSplit/>
          <w:trHeight w:val="136"/>
          <w:jc w:val="center"/>
        </w:trPr>
        <w:tc>
          <w:tcPr>
            <w:tcW w:w="1392" w:type="pct"/>
            <w:vMerge/>
            <w:vAlign w:val="center"/>
          </w:tcPr>
          <w:p w14:paraId="3B5C5DFB"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73" w:type="pct"/>
            <w:vAlign w:val="center"/>
          </w:tcPr>
          <w:p w14:paraId="618E4857" w14:textId="77777777" w:rsidR="00534AD1" w:rsidRDefault="00534AD1" w:rsidP="006F0EE9">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2A7A097F"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26CB2973"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5B01F239"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534AD1" w14:paraId="70F32093" w14:textId="77777777" w:rsidTr="006F0EE9">
        <w:trPr>
          <w:cantSplit/>
          <w:trHeight w:val="368"/>
          <w:jc w:val="center"/>
        </w:trPr>
        <w:tc>
          <w:tcPr>
            <w:tcW w:w="1866" w:type="pct"/>
            <w:gridSpan w:val="2"/>
            <w:vAlign w:val="center"/>
          </w:tcPr>
          <w:p w14:paraId="137CA52D" w14:textId="77777777" w:rsidR="00534AD1" w:rsidRDefault="00534AD1" w:rsidP="006F0EE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50" w:dyaOrig="405" w14:anchorId="4F0CE49D">
                <v:shape id="_x0000_i1033" type="#_x0000_t75" style="width:22.45pt;height:20.1pt" o:ole="">
                  <v:imagedata r:id="rId14" o:title=""/>
                </v:shape>
                <o:OLEObject Type="Embed" ProgID="Equation.3" ShapeID="_x0000_i1033" DrawAspect="Content" ObjectID="_1785748767" r:id="rId27"/>
              </w:object>
            </w:r>
            <w:r>
              <w:rPr>
                <w:rFonts w:ascii="Times New Roman" w:eastAsia="MS Mincho" w:hAnsi="Times New Roman" w:cs="Times New Roman"/>
                <w:sz w:val="20"/>
                <w:szCs w:val="20"/>
                <w:lang w:eastAsia="ja-JP"/>
              </w:rPr>
              <w:t>) in [deg]</w:t>
            </w:r>
          </w:p>
        </w:tc>
        <w:tc>
          <w:tcPr>
            <w:tcW w:w="893" w:type="pct"/>
            <w:vAlign w:val="center"/>
          </w:tcPr>
          <w:p w14:paraId="2FD97A0D"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52C223C"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92A25A6"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3A35AE59" w14:textId="77777777" w:rsidR="00534AD1" w:rsidRDefault="00534AD1" w:rsidP="00534AD1">
      <w:pPr>
        <w:pStyle w:val="ListParagraph"/>
        <w:numPr>
          <w:ilvl w:val="0"/>
          <w:numId w:val="14"/>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534AD1" w14:paraId="640635C4" w14:textId="77777777" w:rsidTr="006F0EE9">
        <w:trPr>
          <w:cantSplit/>
          <w:trHeight w:val="246"/>
          <w:tblHeader/>
          <w:jc w:val="center"/>
        </w:trPr>
        <w:tc>
          <w:tcPr>
            <w:tcW w:w="1772" w:type="pct"/>
            <w:gridSpan w:val="2"/>
            <w:vMerge w:val="restart"/>
            <w:shd w:val="clear" w:color="auto" w:fill="E0E0E0"/>
            <w:vAlign w:val="center"/>
          </w:tcPr>
          <w:p w14:paraId="386E6B6B"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7F1BAE9A" w14:textId="77777777" w:rsidR="00534AD1" w:rsidRDefault="00534AD1" w:rsidP="006F0EE9">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534AD1" w14:paraId="3B704301" w14:textId="77777777" w:rsidTr="006F0EE9">
        <w:trPr>
          <w:cantSplit/>
          <w:trHeight w:val="154"/>
          <w:tblHeader/>
          <w:jc w:val="center"/>
        </w:trPr>
        <w:tc>
          <w:tcPr>
            <w:tcW w:w="1772" w:type="pct"/>
            <w:gridSpan w:val="2"/>
            <w:vMerge/>
            <w:vAlign w:val="center"/>
          </w:tcPr>
          <w:p w14:paraId="5D4988BA" w14:textId="77777777" w:rsidR="00534AD1" w:rsidRDefault="00534AD1" w:rsidP="006F0EE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690F3051"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6BD9116"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31739D8F" w14:textId="77777777" w:rsidR="00534AD1" w:rsidRDefault="00534AD1" w:rsidP="006F0EE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534AD1" w14:paraId="1D175B03" w14:textId="77777777" w:rsidTr="006F0EE9">
        <w:trPr>
          <w:cantSplit/>
          <w:trHeight w:val="246"/>
          <w:jc w:val="center"/>
        </w:trPr>
        <w:tc>
          <w:tcPr>
            <w:tcW w:w="1322" w:type="pct"/>
            <w:vMerge w:val="restart"/>
            <w:vAlign w:val="center"/>
          </w:tcPr>
          <w:p w14:paraId="5CC73ED9"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62C30197" w14:textId="77777777" w:rsidR="00534AD1" w:rsidRDefault="00534AD1" w:rsidP="006F0EE9">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6E20FA3C"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22CBDB9"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977014E"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3579CF6D"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534AD1" w14:paraId="03B764DD" w14:textId="77777777" w:rsidTr="006F0EE9">
        <w:trPr>
          <w:cantSplit/>
          <w:trHeight w:val="154"/>
          <w:jc w:val="center"/>
        </w:trPr>
        <w:tc>
          <w:tcPr>
            <w:tcW w:w="1322" w:type="pct"/>
            <w:vMerge/>
            <w:vAlign w:val="center"/>
          </w:tcPr>
          <w:p w14:paraId="240B4527" w14:textId="77777777" w:rsidR="00534AD1" w:rsidRDefault="00534AD1" w:rsidP="006F0EE9">
            <w:pPr>
              <w:pStyle w:val="TAC"/>
              <w:keepNext w:val="0"/>
              <w:keepLines w:val="0"/>
              <w:spacing w:line="240" w:lineRule="auto"/>
              <w:rPr>
                <w:rFonts w:ascii="Times New Roman" w:hAnsi="Times New Roman" w:cs="Times New Roman"/>
                <w:sz w:val="20"/>
                <w:szCs w:val="20"/>
              </w:rPr>
            </w:pPr>
          </w:p>
        </w:tc>
        <w:tc>
          <w:tcPr>
            <w:tcW w:w="449" w:type="pct"/>
            <w:vAlign w:val="center"/>
          </w:tcPr>
          <w:p w14:paraId="5F68B272" w14:textId="77777777" w:rsidR="00534AD1" w:rsidRDefault="00534AD1" w:rsidP="006F0EE9">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4E92B1FB" w14:textId="77777777" w:rsidR="00534AD1" w:rsidRDefault="00534AD1" w:rsidP="006F0EE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6CC2B99B"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5575DD5" w14:textId="77777777" w:rsidR="00534AD1" w:rsidRDefault="00534AD1" w:rsidP="006F0EE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2DA51368" w14:textId="77777777" w:rsidR="00534AD1" w:rsidRDefault="00534AD1" w:rsidP="00534AD1"/>
    <w:tbl>
      <w:tblPr>
        <w:tblStyle w:val="TableGrid"/>
        <w:tblW w:w="0" w:type="auto"/>
        <w:tblLook w:val="04A0" w:firstRow="1" w:lastRow="0" w:firstColumn="1" w:lastColumn="0" w:noHBand="0" w:noVBand="1"/>
      </w:tblPr>
      <w:tblGrid>
        <w:gridCol w:w="1795"/>
        <w:gridCol w:w="8995"/>
      </w:tblGrid>
      <w:tr w:rsidR="00534AD1" w14:paraId="5B978EBB" w14:textId="77777777" w:rsidTr="006F0EE9">
        <w:tc>
          <w:tcPr>
            <w:tcW w:w="1795" w:type="dxa"/>
            <w:shd w:val="clear" w:color="auto" w:fill="FBE4D5" w:themeFill="accent2" w:themeFillTint="33"/>
          </w:tcPr>
          <w:p w14:paraId="30E63B33"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B79D2C5" w14:textId="77777777" w:rsidR="00534AD1" w:rsidRDefault="00534AD1"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534AD1" w14:paraId="07154273" w14:textId="77777777" w:rsidTr="006F0EE9">
        <w:tc>
          <w:tcPr>
            <w:tcW w:w="1795" w:type="dxa"/>
          </w:tcPr>
          <w:p w14:paraId="604B7A7E" w14:textId="77777777" w:rsidR="00534AD1" w:rsidRDefault="00534AD1" w:rsidP="006F0EE9">
            <w:pPr>
              <w:pStyle w:val="BodyText"/>
              <w:spacing w:after="0"/>
              <w:rPr>
                <w:rFonts w:ascii="Times New Roman" w:eastAsiaTheme="minorEastAsia" w:hAnsi="Times New Roman"/>
                <w:szCs w:val="20"/>
                <w:lang w:eastAsia="ko-KR"/>
              </w:rPr>
            </w:pPr>
          </w:p>
        </w:tc>
        <w:tc>
          <w:tcPr>
            <w:tcW w:w="8995" w:type="dxa"/>
          </w:tcPr>
          <w:p w14:paraId="4AA71674" w14:textId="77777777" w:rsidR="00534AD1" w:rsidRDefault="00534AD1" w:rsidP="006F0EE9">
            <w:pPr>
              <w:pStyle w:val="BodyText"/>
              <w:spacing w:after="0"/>
              <w:rPr>
                <w:rFonts w:ascii="Times New Roman" w:eastAsiaTheme="minorEastAsia" w:hAnsi="Times New Roman"/>
                <w:szCs w:val="20"/>
                <w:lang w:eastAsia="ko-KR"/>
              </w:rPr>
            </w:pPr>
          </w:p>
        </w:tc>
      </w:tr>
    </w:tbl>
    <w:p w14:paraId="55A2F53E" w14:textId="77777777" w:rsidR="00534AD1" w:rsidRDefault="00534AD1">
      <w:pPr>
        <w:pStyle w:val="BodyText"/>
        <w:spacing w:after="0"/>
        <w:rPr>
          <w:rFonts w:ascii="Times New Roman" w:eastAsiaTheme="minorEastAsia" w:hAnsi="Times New Roman"/>
          <w:szCs w:val="20"/>
          <w:lang w:eastAsia="ko-KR"/>
        </w:rPr>
      </w:pPr>
    </w:p>
    <w:p w14:paraId="67A71F97" w14:textId="77777777" w:rsidR="00534AD1" w:rsidRDefault="00534AD1">
      <w:pPr>
        <w:pStyle w:val="BodyText"/>
        <w:spacing w:after="0"/>
        <w:rPr>
          <w:rFonts w:ascii="Times New Roman" w:eastAsiaTheme="minorEastAsia" w:hAnsi="Times New Roman"/>
          <w:szCs w:val="20"/>
          <w:lang w:eastAsia="ko-KR"/>
        </w:rPr>
      </w:pPr>
    </w:p>
    <w:p w14:paraId="1173DC6B" w14:textId="77777777" w:rsidR="000807F3"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0807F3" w14:paraId="13917337" w14:textId="77777777">
        <w:tc>
          <w:tcPr>
            <w:tcW w:w="1525" w:type="dxa"/>
            <w:shd w:val="clear" w:color="auto" w:fill="DEEAF6" w:themeFill="accent5" w:themeFillTint="33"/>
            <w:vAlign w:val="center"/>
          </w:tcPr>
          <w:p w14:paraId="24DBB250"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1B547ECE" w14:textId="77777777" w:rsidR="000807F3"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0807F3" w14:paraId="3B6C1C60" w14:textId="77777777">
        <w:tc>
          <w:tcPr>
            <w:tcW w:w="1525" w:type="dxa"/>
            <w:vAlign w:val="center"/>
          </w:tcPr>
          <w:p w14:paraId="4DFDB84E" w14:textId="77777777" w:rsidR="000807F3" w:rsidRDefault="00000000">
            <w:pPr>
              <w:spacing w:before="0" w:after="0" w:line="240" w:lineRule="auto"/>
              <w:jc w:val="left"/>
            </w:pPr>
            <w:r>
              <w:t>[9] CATT</w:t>
            </w:r>
          </w:p>
        </w:tc>
        <w:tc>
          <w:tcPr>
            <w:tcW w:w="9180" w:type="dxa"/>
            <w:vAlign w:val="center"/>
          </w:tcPr>
          <w:p w14:paraId="19947270" w14:textId="77777777" w:rsidR="000807F3"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6EF6EDF4"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12139D7C"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158D4AA2"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6874DF3F" w14:textId="77777777" w:rsidR="000807F3" w:rsidRDefault="00000000">
            <w:pPr>
              <w:pStyle w:val="ListParagraph"/>
              <w:numPr>
                <w:ilvl w:val="0"/>
                <w:numId w:val="32"/>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66A56F24" w14:textId="77777777" w:rsidR="000807F3" w:rsidRDefault="000807F3">
            <w:pPr>
              <w:spacing w:before="0" w:after="0" w:line="240" w:lineRule="auto"/>
              <w:rPr>
                <w:rFonts w:eastAsiaTheme="minorEastAsia"/>
                <w:b/>
                <w:lang w:eastAsia="zh-CN"/>
              </w:rPr>
            </w:pPr>
          </w:p>
          <w:p w14:paraId="73A5B08F" w14:textId="77777777" w:rsidR="000807F3" w:rsidRDefault="00000000">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36736126"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0362CABF" w14:textId="77777777" w:rsidR="000807F3" w:rsidRDefault="00000000">
            <w:pPr>
              <w:pStyle w:val="ListParagraph"/>
              <w:numPr>
                <w:ilvl w:val="0"/>
                <w:numId w:val="32"/>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0008AFFF" w14:textId="77777777" w:rsidR="000807F3" w:rsidRDefault="000807F3">
            <w:pPr>
              <w:spacing w:before="0" w:after="0" w:line="240" w:lineRule="auto"/>
              <w:rPr>
                <w:rFonts w:eastAsiaTheme="minorEastAsia"/>
                <w:b/>
                <w:lang w:eastAsia="zh-CN"/>
              </w:rPr>
            </w:pPr>
          </w:p>
          <w:p w14:paraId="68547C5C" w14:textId="77777777" w:rsidR="000807F3"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0C33D481" w14:textId="77777777" w:rsidR="000807F3" w:rsidRDefault="000807F3">
            <w:pPr>
              <w:autoSpaceDE w:val="0"/>
              <w:autoSpaceDN w:val="0"/>
              <w:adjustRightInd w:val="0"/>
              <w:snapToGrid w:val="0"/>
              <w:spacing w:before="0" w:after="0" w:line="240" w:lineRule="auto"/>
              <w:contextualSpacing/>
              <w:rPr>
                <w:bCs/>
                <w:lang w:eastAsia="zh-CN"/>
              </w:rPr>
            </w:pPr>
          </w:p>
        </w:tc>
      </w:tr>
      <w:tr w:rsidR="000807F3" w14:paraId="302BF23D" w14:textId="77777777">
        <w:tc>
          <w:tcPr>
            <w:tcW w:w="1525" w:type="dxa"/>
            <w:vAlign w:val="center"/>
          </w:tcPr>
          <w:p w14:paraId="3D895B9A" w14:textId="77777777" w:rsidR="000807F3" w:rsidRDefault="00000000">
            <w:pPr>
              <w:spacing w:before="0" w:after="0" w:line="240" w:lineRule="auto"/>
            </w:pPr>
            <w:r>
              <w:t>[11] Sony</w:t>
            </w:r>
          </w:p>
        </w:tc>
        <w:tc>
          <w:tcPr>
            <w:tcW w:w="9180" w:type="dxa"/>
            <w:vAlign w:val="center"/>
          </w:tcPr>
          <w:p w14:paraId="598BFCC8" w14:textId="77777777" w:rsidR="000807F3"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6A6D7CB0" w14:textId="77777777" w:rsidR="000807F3" w:rsidRDefault="000807F3">
            <w:pPr>
              <w:spacing w:before="0" w:after="0" w:line="240" w:lineRule="auto"/>
              <w:rPr>
                <w:rFonts w:eastAsia="Times New Roman"/>
                <w:color w:val="000000" w:themeColor="text1"/>
              </w:rPr>
            </w:pPr>
          </w:p>
          <w:p w14:paraId="05556BB2" w14:textId="77777777" w:rsidR="000807F3"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39113387" w14:textId="77777777" w:rsidR="000807F3" w:rsidRDefault="000807F3">
            <w:pPr>
              <w:spacing w:before="0" w:after="0" w:line="240" w:lineRule="auto"/>
            </w:pPr>
          </w:p>
          <w:p w14:paraId="63F28DCB" w14:textId="77777777" w:rsidR="000807F3"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6B369716" w14:textId="77777777" w:rsidR="000807F3" w:rsidRDefault="000807F3">
            <w:pPr>
              <w:spacing w:before="0" w:after="0" w:line="240" w:lineRule="auto"/>
              <w:ind w:left="1418" w:hanging="1134"/>
            </w:pPr>
          </w:p>
          <w:p w14:paraId="284F07E0" w14:textId="77777777" w:rsidR="000807F3"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7AEDF0F7" w14:textId="77777777" w:rsidR="000807F3" w:rsidRDefault="000807F3">
            <w:pPr>
              <w:spacing w:before="0" w:after="0" w:line="240" w:lineRule="auto"/>
              <w:rPr>
                <w:rFonts w:eastAsia="DengXian"/>
                <w:lang w:eastAsia="zh-CN"/>
              </w:rPr>
            </w:pPr>
          </w:p>
          <w:p w14:paraId="154236B5"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283984B6" w14:textId="77777777" w:rsidR="000807F3" w:rsidRDefault="000807F3">
            <w:pPr>
              <w:pStyle w:val="Caption"/>
              <w:spacing w:before="0" w:after="0" w:line="240" w:lineRule="auto"/>
              <w:rPr>
                <w:rFonts w:eastAsia="Times New Roman"/>
                <w:b w:val="0"/>
                <w:bCs w:val="0"/>
                <w:sz w:val="20"/>
                <w:szCs w:val="20"/>
              </w:rPr>
            </w:pPr>
          </w:p>
          <w:p w14:paraId="41A5147B"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750F8EC4" w14:textId="77777777" w:rsidR="000807F3" w:rsidRDefault="000807F3">
            <w:pPr>
              <w:pStyle w:val="Caption"/>
              <w:spacing w:before="0" w:after="0" w:line="240" w:lineRule="auto"/>
              <w:rPr>
                <w:rFonts w:eastAsia="Times New Roman"/>
                <w:b w:val="0"/>
                <w:bCs w:val="0"/>
                <w:color w:val="000000" w:themeColor="text1"/>
                <w:sz w:val="20"/>
                <w:szCs w:val="20"/>
              </w:rPr>
            </w:pPr>
          </w:p>
          <w:p w14:paraId="70E4FE78"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1C0338CF" w14:textId="77777777" w:rsidR="000807F3" w:rsidRDefault="000807F3">
            <w:pPr>
              <w:pStyle w:val="Caption"/>
              <w:spacing w:before="0" w:after="0" w:line="240" w:lineRule="auto"/>
              <w:rPr>
                <w:rFonts w:eastAsia="Times New Roman"/>
                <w:b w:val="0"/>
                <w:bCs w:val="0"/>
                <w:sz w:val="20"/>
                <w:szCs w:val="20"/>
              </w:rPr>
            </w:pPr>
          </w:p>
          <w:p w14:paraId="42A71060"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1E2C0F0A" w14:textId="77777777" w:rsidR="000807F3" w:rsidRDefault="000807F3">
            <w:pPr>
              <w:pStyle w:val="Caption"/>
              <w:spacing w:before="0" w:after="0" w:line="240" w:lineRule="auto"/>
              <w:rPr>
                <w:rFonts w:eastAsia="Times New Roman"/>
                <w:b w:val="0"/>
                <w:bCs w:val="0"/>
                <w:sz w:val="20"/>
                <w:szCs w:val="20"/>
              </w:rPr>
            </w:pPr>
          </w:p>
          <w:p w14:paraId="1B49B625" w14:textId="77777777" w:rsidR="000807F3"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75DD762A" w14:textId="77777777" w:rsidR="000807F3" w:rsidRDefault="000807F3">
            <w:pPr>
              <w:pStyle w:val="Caption"/>
              <w:spacing w:before="0" w:after="0" w:line="240" w:lineRule="auto"/>
              <w:rPr>
                <w:rFonts w:eastAsia="Times New Roman"/>
                <w:b w:val="0"/>
                <w:bCs w:val="0"/>
                <w:color w:val="000000" w:themeColor="text1"/>
                <w:sz w:val="20"/>
                <w:szCs w:val="20"/>
              </w:rPr>
            </w:pPr>
          </w:p>
          <w:p w14:paraId="4C0B2976" w14:textId="77777777" w:rsidR="000807F3"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6342659D" w14:textId="77777777" w:rsidR="000807F3" w:rsidRDefault="000807F3">
            <w:pPr>
              <w:pStyle w:val="Caption"/>
              <w:spacing w:before="0" w:after="0" w:line="240" w:lineRule="auto"/>
              <w:rPr>
                <w:rFonts w:eastAsia="Times New Roman"/>
                <w:b w:val="0"/>
                <w:bCs w:val="0"/>
                <w:color w:val="000000" w:themeColor="text1"/>
                <w:sz w:val="20"/>
                <w:szCs w:val="20"/>
              </w:rPr>
            </w:pPr>
          </w:p>
          <w:p w14:paraId="05411866" w14:textId="77777777" w:rsidR="000807F3"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2D51A4CC" w14:textId="77777777" w:rsidR="000807F3" w:rsidRDefault="000807F3">
            <w:pPr>
              <w:spacing w:before="0" w:after="0" w:line="240" w:lineRule="auto"/>
            </w:pPr>
          </w:p>
        </w:tc>
      </w:tr>
      <w:tr w:rsidR="000807F3" w14:paraId="1B4DC532" w14:textId="77777777">
        <w:tc>
          <w:tcPr>
            <w:tcW w:w="1525" w:type="dxa"/>
            <w:vAlign w:val="center"/>
          </w:tcPr>
          <w:p w14:paraId="20F8D69E" w14:textId="77777777" w:rsidR="000807F3" w:rsidRDefault="00000000">
            <w:pPr>
              <w:spacing w:before="0" w:after="0" w:line="240" w:lineRule="auto"/>
            </w:pPr>
            <w:r>
              <w:lastRenderedPageBreak/>
              <w:t>[19] Qualcomm</w:t>
            </w:r>
          </w:p>
        </w:tc>
        <w:tc>
          <w:tcPr>
            <w:tcW w:w="9180" w:type="dxa"/>
            <w:vAlign w:val="center"/>
          </w:tcPr>
          <w:p w14:paraId="054E37AE" w14:textId="77777777" w:rsidR="000807F3" w:rsidRDefault="00000000">
            <w:pPr>
              <w:spacing w:before="0" w:after="0" w:line="240" w:lineRule="auto"/>
            </w:pPr>
            <w:r>
              <w:rPr>
                <w:b/>
                <w:bCs/>
              </w:rPr>
              <w:t>Observation 3:</w:t>
            </w:r>
            <w:r>
              <w:t xml:space="preserve"> UE antenna orientations can play an important role in determining the beamforming gains from UL-MIMO operations.</w:t>
            </w:r>
          </w:p>
          <w:p w14:paraId="24BABE3E" w14:textId="77777777" w:rsidR="000807F3" w:rsidRDefault="000807F3">
            <w:pPr>
              <w:spacing w:before="0" w:after="0" w:line="240" w:lineRule="auto"/>
              <w:rPr>
                <w:b/>
                <w:bCs/>
              </w:rPr>
            </w:pPr>
          </w:p>
          <w:p w14:paraId="2B21148F" w14:textId="77777777" w:rsidR="000807F3" w:rsidRDefault="00000000">
            <w:pPr>
              <w:spacing w:before="0" w:after="0" w:line="240" w:lineRule="auto"/>
            </w:pPr>
            <w:r>
              <w:rPr>
                <w:b/>
                <w:bCs/>
              </w:rPr>
              <w:t>Proposal 4:</w:t>
            </w:r>
            <w:r>
              <w:t xml:space="preserve"> For more realistic UE antenna modeling (at least for calibration), RAN1 to provide support for the following aspects:</w:t>
            </w:r>
          </w:p>
          <w:p w14:paraId="2F1E8918"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417E1AB6"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1DD38C6A"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57BE7F3F"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42246B54"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0A364E62"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6069C969" w14:textId="77777777" w:rsidR="000807F3" w:rsidRDefault="00000000">
            <w:pPr>
              <w:pStyle w:val="ListParagraph"/>
              <w:numPr>
                <w:ilvl w:val="1"/>
                <w:numId w:val="16"/>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5560A9BE" w14:textId="77777777" w:rsidR="000807F3" w:rsidRDefault="00000000">
            <w:pPr>
              <w:pStyle w:val="ListParagraph"/>
              <w:numPr>
                <w:ilvl w:val="0"/>
                <w:numId w:val="16"/>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785CCDBD" w14:textId="77777777" w:rsidR="000807F3" w:rsidRDefault="000807F3">
            <w:pPr>
              <w:spacing w:before="0" w:after="0" w:line="240" w:lineRule="auto"/>
              <w:jc w:val="left"/>
              <w:rPr>
                <w:bCs/>
                <w:lang w:eastAsia="zh-CN"/>
              </w:rPr>
            </w:pPr>
          </w:p>
        </w:tc>
      </w:tr>
    </w:tbl>
    <w:p w14:paraId="1192DA9F" w14:textId="77777777" w:rsidR="000807F3" w:rsidRDefault="000807F3">
      <w:pPr>
        <w:pStyle w:val="BodyText"/>
        <w:spacing w:after="0"/>
        <w:rPr>
          <w:rFonts w:ascii="Times New Roman" w:eastAsiaTheme="minorEastAsia" w:hAnsi="Times New Roman"/>
          <w:szCs w:val="20"/>
          <w:lang w:eastAsia="ko-KR"/>
        </w:rPr>
      </w:pPr>
    </w:p>
    <w:p w14:paraId="49D9B5DE" w14:textId="77777777" w:rsidR="000807F3" w:rsidRDefault="000807F3">
      <w:pPr>
        <w:pStyle w:val="BodyText"/>
        <w:spacing w:after="0"/>
        <w:rPr>
          <w:rFonts w:ascii="Times New Roman" w:eastAsiaTheme="minorEastAsia" w:hAnsi="Times New Roman"/>
          <w:szCs w:val="20"/>
          <w:lang w:eastAsia="ko-KR"/>
        </w:rPr>
      </w:pPr>
    </w:p>
    <w:p w14:paraId="4022D0A7" w14:textId="77777777" w:rsidR="000807F3" w:rsidRDefault="00000000">
      <w:pPr>
        <w:pStyle w:val="Heading4"/>
        <w:rPr>
          <w:rFonts w:eastAsia="SimSun"/>
          <w:lang w:eastAsia="zh-CN"/>
        </w:rPr>
      </w:pPr>
      <w:r>
        <w:rPr>
          <w:rFonts w:eastAsia="SimSun"/>
          <w:lang w:eastAsia="zh-CN"/>
        </w:rPr>
        <w:t>Summary of Issues</w:t>
      </w:r>
    </w:p>
    <w:p w14:paraId="12AB69B1"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550268AB" w14:textId="77777777" w:rsidR="000807F3" w:rsidRDefault="000807F3">
      <w:pPr>
        <w:pStyle w:val="BodyText"/>
        <w:spacing w:after="0"/>
        <w:rPr>
          <w:rFonts w:ascii="Times New Roman" w:hAnsi="Times New Roman"/>
          <w:szCs w:val="20"/>
          <w:lang w:eastAsia="zh-CN"/>
        </w:rPr>
      </w:pPr>
    </w:p>
    <w:p w14:paraId="587638E5" w14:textId="77777777" w:rsidR="000807F3" w:rsidRDefault="00000000">
      <w:pPr>
        <w:pStyle w:val="Heading5"/>
        <w:rPr>
          <w:lang w:eastAsia="zh-CN"/>
        </w:rPr>
      </w:pPr>
      <w:r>
        <w:rPr>
          <w:lang w:val="en-US" w:eastAsia="zh-CN"/>
        </w:rPr>
        <w:t xml:space="preserve">Proposal </w:t>
      </w:r>
      <w:r>
        <w:rPr>
          <w:lang w:eastAsia="zh-CN"/>
        </w:rPr>
        <w:t>#4-1</w:t>
      </w:r>
    </w:p>
    <w:p w14:paraId="4A717BB0" w14:textId="77777777" w:rsidR="000807F3" w:rsidRDefault="00000000">
      <w:pPr>
        <w:pStyle w:val="ListParagraph"/>
        <w:numPr>
          <w:ilvl w:val="0"/>
          <w:numId w:val="15"/>
        </w:numPr>
        <w:spacing w:line="240" w:lineRule="auto"/>
      </w:pPr>
      <w:r>
        <w:t>For calibration purposes, introduce new UE antenna model that potentially provides updates to following parameters:</w:t>
      </w:r>
    </w:p>
    <w:p w14:paraId="7EA2E840"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4AB4CCDF"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52456F7"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2E28EDF1"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733CF078"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03E2151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135009F8"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09B372E"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5DA08925"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72BA3B70" w14:textId="77777777" w:rsidR="000807F3" w:rsidRDefault="000807F3">
      <w:pPr>
        <w:pStyle w:val="BodyText"/>
        <w:spacing w:after="0"/>
        <w:rPr>
          <w:rFonts w:ascii="Times New Roman" w:eastAsiaTheme="minorEastAsia" w:hAnsi="Times New Roman"/>
          <w:szCs w:val="20"/>
          <w:lang w:eastAsia="ko-KR"/>
        </w:rPr>
      </w:pPr>
    </w:p>
    <w:p w14:paraId="6D872BAD" w14:textId="77777777" w:rsidR="000807F3" w:rsidRDefault="000807F3">
      <w:pPr>
        <w:pStyle w:val="BodyText"/>
        <w:spacing w:after="0"/>
        <w:rPr>
          <w:rFonts w:ascii="Times New Roman" w:eastAsiaTheme="minorEastAsia" w:hAnsi="Times New Roman"/>
          <w:szCs w:val="20"/>
          <w:lang w:eastAsia="ko-KR"/>
        </w:rPr>
      </w:pPr>
    </w:p>
    <w:p w14:paraId="75A36C94" w14:textId="77777777" w:rsidR="000807F3" w:rsidRDefault="00000000">
      <w:pPr>
        <w:pStyle w:val="Heading5"/>
        <w:rPr>
          <w:lang w:eastAsia="zh-CN"/>
        </w:rPr>
      </w:pPr>
      <w:r>
        <w:rPr>
          <w:lang w:val="en-US" w:eastAsia="zh-CN"/>
        </w:rPr>
        <w:t xml:space="preserve">Proposal </w:t>
      </w:r>
      <w:r>
        <w:rPr>
          <w:lang w:eastAsia="zh-CN"/>
        </w:rPr>
        <w:t>#4-1A</w:t>
      </w:r>
    </w:p>
    <w:p w14:paraId="198956CA" w14:textId="77777777" w:rsidR="000807F3" w:rsidRDefault="00000000">
      <w:pPr>
        <w:pStyle w:val="ListParagraph"/>
        <w:numPr>
          <w:ilvl w:val="0"/>
          <w:numId w:val="15"/>
        </w:numPr>
        <w:spacing w:line="240" w:lineRule="auto"/>
      </w:pPr>
      <w:r>
        <w:rPr>
          <w:color w:val="C00000"/>
          <w:u w:val="single"/>
        </w:rPr>
        <w:t xml:space="preserve">At least </w:t>
      </w:r>
      <w:r>
        <w:t>for calibration purposes, introduce new UE antenna model that potentially provides updates to following parameters:</w:t>
      </w:r>
    </w:p>
    <w:p w14:paraId="44D341F3"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w:t>
      </w:r>
    </w:p>
    <w:p w14:paraId="7795D473"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4A04436D"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w:t>
      </w:r>
    </w:p>
    <w:p w14:paraId="209B8BFC"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A55FEC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201C66B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7C9D8ACA"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2E26171"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01C101D9"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imbalance</w:t>
      </w:r>
    </w:p>
    <w:p w14:paraId="6470947B"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4DFD2ACC" w14:textId="77777777" w:rsidR="000807F3" w:rsidRDefault="000807F3">
      <w:pPr>
        <w:pStyle w:val="BodyText"/>
        <w:spacing w:after="0"/>
        <w:rPr>
          <w:rFonts w:ascii="Times New Roman" w:eastAsiaTheme="minorEastAsia" w:hAnsi="Times New Roman"/>
          <w:szCs w:val="20"/>
          <w:lang w:eastAsia="ko-KR"/>
        </w:rPr>
      </w:pPr>
    </w:p>
    <w:p w14:paraId="045FA51C" w14:textId="77777777" w:rsidR="000807F3" w:rsidRDefault="000807F3">
      <w:pPr>
        <w:pStyle w:val="BodyText"/>
        <w:spacing w:after="0"/>
        <w:rPr>
          <w:rFonts w:ascii="Times New Roman" w:eastAsiaTheme="minorEastAsia" w:hAnsi="Times New Roman"/>
          <w:szCs w:val="20"/>
          <w:lang w:eastAsia="ko-KR"/>
        </w:rPr>
      </w:pPr>
    </w:p>
    <w:p w14:paraId="644DE435" w14:textId="77777777" w:rsidR="000807F3" w:rsidRDefault="00000000">
      <w:pPr>
        <w:pStyle w:val="Heading4"/>
        <w:rPr>
          <w:rFonts w:eastAsia="SimSun"/>
          <w:lang w:eastAsia="zh-CN"/>
        </w:rPr>
      </w:pPr>
      <w:r>
        <w:rPr>
          <w:rFonts w:eastAsia="SimSun"/>
          <w:lang w:eastAsia="zh-CN"/>
        </w:rPr>
        <w:lastRenderedPageBreak/>
        <w:t>Round #1 Discussion</w:t>
      </w:r>
    </w:p>
    <w:p w14:paraId="1B38B892" w14:textId="77777777" w:rsidR="000807F3"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0807F3" w14:paraId="3CB59C03" w14:textId="77777777" w:rsidTr="005D710D">
        <w:tc>
          <w:tcPr>
            <w:tcW w:w="1795" w:type="dxa"/>
            <w:shd w:val="clear" w:color="auto" w:fill="D9D9D9" w:themeFill="background1" w:themeFillShade="D9"/>
          </w:tcPr>
          <w:p w14:paraId="6A0D816B"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232AD18C"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3CF26DF2" w14:textId="77777777">
        <w:tc>
          <w:tcPr>
            <w:tcW w:w="1795" w:type="dxa"/>
          </w:tcPr>
          <w:p w14:paraId="1E2EE2C1"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7BDBA6B"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14A5461C"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237F4C3B"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Antenna radiation pattern</w:t>
            </w:r>
          </w:p>
          <w:p w14:paraId="659C45C7"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72DD509"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745289C4" w14:textId="77777777" w:rsidR="000807F3" w:rsidRDefault="00000000">
            <w:pPr>
              <w:pStyle w:val="ListParagraph"/>
              <w:numPr>
                <w:ilvl w:val="2"/>
                <w:numId w:val="16"/>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D7C19B1" w14:textId="77777777" w:rsidR="000807F3" w:rsidRDefault="000807F3">
            <w:pPr>
              <w:pStyle w:val="BodyText"/>
              <w:spacing w:after="0"/>
              <w:rPr>
                <w:rFonts w:ascii="Times New Roman" w:eastAsiaTheme="minorEastAsia" w:hAnsi="Times New Roman"/>
                <w:szCs w:val="20"/>
                <w:lang w:eastAsia="ko-KR"/>
              </w:rPr>
            </w:pPr>
          </w:p>
        </w:tc>
      </w:tr>
      <w:tr w:rsidR="000807F3" w14:paraId="727B91D6" w14:textId="77777777">
        <w:tc>
          <w:tcPr>
            <w:tcW w:w="1795" w:type="dxa"/>
          </w:tcPr>
          <w:p w14:paraId="3B70C42A"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02264A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0807F3" w14:paraId="029C89CF" w14:textId="77777777">
        <w:tc>
          <w:tcPr>
            <w:tcW w:w="1795" w:type="dxa"/>
          </w:tcPr>
          <w:p w14:paraId="0996A9AB" w14:textId="77777777" w:rsidR="000807F3"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73F7C063" w14:textId="77777777" w:rsidR="000807F3"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0807F3" w14:paraId="3E5BFBC5" w14:textId="77777777">
        <w:tc>
          <w:tcPr>
            <w:tcW w:w="1795" w:type="dxa"/>
          </w:tcPr>
          <w:p w14:paraId="4A5F76C8" w14:textId="77777777" w:rsidR="000807F3"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4B5CB36B" w14:textId="77777777" w:rsidR="000807F3"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0807F3" w14:paraId="20687D06" w14:textId="77777777">
        <w:tc>
          <w:tcPr>
            <w:tcW w:w="1795" w:type="dxa"/>
          </w:tcPr>
          <w:p w14:paraId="69D67D9F"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49E1A6C"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0807F3" w14:paraId="42C7A03E" w14:textId="77777777">
        <w:tc>
          <w:tcPr>
            <w:tcW w:w="1795" w:type="dxa"/>
          </w:tcPr>
          <w:p w14:paraId="63911636"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500DF6F3" w14:textId="77777777" w:rsidR="000807F3"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0807F3" w14:paraId="4F01011E" w14:textId="77777777">
        <w:tc>
          <w:tcPr>
            <w:tcW w:w="1795" w:type="dxa"/>
            <w:shd w:val="clear" w:color="auto" w:fill="E2EFD9" w:themeFill="accent6" w:themeFillTint="33"/>
          </w:tcPr>
          <w:p w14:paraId="7F5B4DCD"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6CC4A529"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0807F3" w14:paraId="6FDFE35A" w14:textId="77777777">
        <w:tc>
          <w:tcPr>
            <w:tcW w:w="1795" w:type="dxa"/>
          </w:tcPr>
          <w:p w14:paraId="7494B30A"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7A569F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7B21E8BB" w14:textId="77777777" w:rsidR="000807F3" w:rsidRDefault="000807F3">
      <w:pPr>
        <w:pStyle w:val="BodyText"/>
        <w:spacing w:after="0"/>
        <w:rPr>
          <w:rFonts w:ascii="Times New Roman" w:eastAsiaTheme="minorEastAsia" w:hAnsi="Times New Roman"/>
          <w:szCs w:val="20"/>
          <w:lang w:eastAsia="ko-KR"/>
        </w:rPr>
      </w:pPr>
    </w:p>
    <w:p w14:paraId="5EEA43A5" w14:textId="77777777" w:rsidR="000807F3" w:rsidRDefault="000807F3">
      <w:pPr>
        <w:pStyle w:val="BodyText"/>
        <w:spacing w:after="0"/>
        <w:rPr>
          <w:rFonts w:ascii="Times New Roman" w:eastAsiaTheme="minorEastAsia" w:hAnsi="Times New Roman"/>
          <w:szCs w:val="20"/>
          <w:lang w:eastAsia="ko-KR"/>
        </w:rPr>
      </w:pPr>
    </w:p>
    <w:p w14:paraId="5C31F891" w14:textId="77777777" w:rsidR="002F166F" w:rsidRDefault="002F166F" w:rsidP="002F166F">
      <w:pPr>
        <w:pStyle w:val="Heading4"/>
        <w:rPr>
          <w:rFonts w:eastAsia="SimSun"/>
          <w:lang w:eastAsia="zh-CN"/>
        </w:rPr>
      </w:pPr>
      <w:r>
        <w:rPr>
          <w:rFonts w:eastAsia="SimSun"/>
          <w:lang w:eastAsia="zh-CN"/>
        </w:rPr>
        <w:t>Round #2 Discussion</w:t>
      </w:r>
    </w:p>
    <w:p w14:paraId="0419B489" w14:textId="77777777" w:rsidR="002F166F" w:rsidRDefault="002F166F" w:rsidP="002F166F">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2F166F" w14:paraId="3B263FE0" w14:textId="77777777" w:rsidTr="005D710D">
        <w:tc>
          <w:tcPr>
            <w:tcW w:w="1795" w:type="dxa"/>
            <w:shd w:val="clear" w:color="auto" w:fill="D9D9D9" w:themeFill="background1" w:themeFillShade="D9"/>
          </w:tcPr>
          <w:p w14:paraId="692FA7C9"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6444B6D0" w14:textId="77777777" w:rsidR="002F166F" w:rsidRDefault="002F166F" w:rsidP="006F0EE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F166F" w14:paraId="30C071AA" w14:textId="77777777" w:rsidTr="006F0EE9">
        <w:tc>
          <w:tcPr>
            <w:tcW w:w="1795" w:type="dxa"/>
          </w:tcPr>
          <w:p w14:paraId="456D46F2" w14:textId="7E72F2F2"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0C479233" w14:textId="1ADF30BE" w:rsidR="002F166F" w:rsidRDefault="005D710D" w:rsidP="006F0EE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61D55701" w14:textId="77777777" w:rsidR="002F166F" w:rsidRDefault="002F166F">
      <w:pPr>
        <w:pStyle w:val="BodyText"/>
        <w:spacing w:after="0"/>
        <w:rPr>
          <w:rFonts w:ascii="Times New Roman" w:eastAsiaTheme="minorEastAsia" w:hAnsi="Times New Roman"/>
          <w:szCs w:val="20"/>
          <w:lang w:eastAsia="ko-KR"/>
        </w:rPr>
      </w:pPr>
    </w:p>
    <w:p w14:paraId="5077AFCF" w14:textId="77777777" w:rsidR="002F166F" w:rsidRDefault="002F166F">
      <w:pPr>
        <w:pStyle w:val="BodyText"/>
        <w:spacing w:after="0"/>
        <w:rPr>
          <w:rFonts w:ascii="Times New Roman" w:eastAsiaTheme="minorEastAsia" w:hAnsi="Times New Roman"/>
          <w:szCs w:val="20"/>
          <w:lang w:eastAsia="ko-KR"/>
        </w:rPr>
      </w:pPr>
    </w:p>
    <w:p w14:paraId="18D98DB8" w14:textId="0CB867DF" w:rsidR="00892C6D" w:rsidRDefault="00892C6D" w:rsidP="00892C6D">
      <w:pPr>
        <w:pStyle w:val="Heading4"/>
        <w:rPr>
          <w:rFonts w:eastAsia="SimSun"/>
          <w:lang w:eastAsia="zh-CN"/>
        </w:rPr>
      </w:pPr>
      <w:r>
        <w:rPr>
          <w:rFonts w:eastAsia="SimSun"/>
          <w:lang w:eastAsia="zh-CN"/>
        </w:rPr>
        <w:t xml:space="preserve">Summary of </w:t>
      </w:r>
      <w:r>
        <w:rPr>
          <w:rFonts w:eastAsia="SimSun"/>
          <w:lang w:eastAsia="zh-CN"/>
        </w:rPr>
        <w:t>Wed</w:t>
      </w:r>
      <w:r>
        <w:rPr>
          <w:rFonts w:eastAsia="SimSun"/>
          <w:lang w:eastAsia="zh-CN"/>
        </w:rPr>
        <w:t xml:space="preserve"> Session</w:t>
      </w:r>
    </w:p>
    <w:p w14:paraId="44E93355" w14:textId="77777777" w:rsidR="00892C6D" w:rsidRPr="00980C12" w:rsidRDefault="00892C6D" w:rsidP="00892C6D">
      <w:pPr>
        <w:rPr>
          <w:rFonts w:eastAsia="DengXian" w:hint="eastAsia"/>
          <w:highlight w:val="green"/>
          <w:lang w:eastAsia="zh-CN"/>
        </w:rPr>
      </w:pPr>
      <w:r w:rsidRPr="00980C12">
        <w:rPr>
          <w:rFonts w:eastAsia="DengXian" w:hint="eastAsia"/>
          <w:highlight w:val="green"/>
          <w:lang w:eastAsia="zh-CN"/>
        </w:rPr>
        <w:t>Agreement</w:t>
      </w:r>
    </w:p>
    <w:p w14:paraId="41632CB4" w14:textId="77777777" w:rsidR="00892C6D" w:rsidRPr="00892C6D" w:rsidRDefault="00892C6D" w:rsidP="00892C6D">
      <w:pPr>
        <w:pStyle w:val="ListParagraph"/>
        <w:numPr>
          <w:ilvl w:val="0"/>
          <w:numId w:val="15"/>
        </w:numPr>
        <w:spacing w:line="240" w:lineRule="auto"/>
      </w:pPr>
      <w:r w:rsidRPr="00892C6D">
        <w:t>At least for calibration purposes, introduce new UE antenna model that potentially provides updates to following parameters:</w:t>
      </w:r>
    </w:p>
    <w:p w14:paraId="14B6D3A7"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placement</w:t>
      </w:r>
    </w:p>
    <w:p w14:paraId="44E2747A"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placement along edges of a rectangle reflecting UE form factor.</w:t>
      </w:r>
    </w:p>
    <w:p w14:paraId="3E9B38BF"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UE antenna orientation</w:t>
      </w:r>
    </w:p>
    <w:p w14:paraId="63DCDBB7"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E.g. randomize UE antenna orientation</w:t>
      </w:r>
    </w:p>
    <w:p w14:paraId="2AE5DDA3" w14:textId="77777777" w:rsidR="00892C6D" w:rsidRPr="00892C6D" w:rsidRDefault="00892C6D" w:rsidP="00892C6D">
      <w:pPr>
        <w:pStyle w:val="ListParagraph"/>
        <w:numPr>
          <w:ilvl w:val="1"/>
          <w:numId w:val="16"/>
        </w:numPr>
        <w:suppressAutoHyphens w:val="0"/>
        <w:autoSpaceDE w:val="0"/>
        <w:autoSpaceDN w:val="0"/>
        <w:adjustRightInd w:val="0"/>
        <w:spacing w:line="240" w:lineRule="auto"/>
        <w:contextualSpacing/>
        <w:textAlignment w:val="baseline"/>
        <w:rPr>
          <w:szCs w:val="20"/>
        </w:rPr>
      </w:pPr>
      <w:r w:rsidRPr="00892C6D">
        <w:rPr>
          <w:szCs w:val="20"/>
        </w:rPr>
        <w:t>Antenna radiation pattern</w:t>
      </w:r>
    </w:p>
    <w:p w14:paraId="4F748E1B"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 xml:space="preserve">E.g. consider more realistic antenna patterns, including a phase component </w:t>
      </w:r>
    </w:p>
    <w:p w14:paraId="457C7E1F" w14:textId="77777777" w:rsidR="00892C6D" w:rsidRPr="00892C6D" w:rsidRDefault="00892C6D" w:rsidP="00892C6D">
      <w:pPr>
        <w:pStyle w:val="ListParagraph"/>
        <w:numPr>
          <w:ilvl w:val="2"/>
          <w:numId w:val="16"/>
        </w:numPr>
        <w:suppressAutoHyphens w:val="0"/>
        <w:autoSpaceDE w:val="0"/>
        <w:autoSpaceDN w:val="0"/>
        <w:adjustRightInd w:val="0"/>
        <w:spacing w:line="240" w:lineRule="auto"/>
        <w:contextualSpacing/>
        <w:textAlignment w:val="baseline"/>
        <w:rPr>
          <w:szCs w:val="20"/>
        </w:rPr>
      </w:pPr>
      <w:r w:rsidRPr="00892C6D">
        <w:rPr>
          <w:szCs w:val="20"/>
        </w:rPr>
        <w:t>Consider reusing the parabolic pattern</w:t>
      </w:r>
    </w:p>
    <w:p w14:paraId="53FF3CB5" w14:textId="77777777" w:rsidR="00892C6D" w:rsidRPr="00892C6D" w:rsidRDefault="00892C6D" w:rsidP="00892C6D">
      <w:pPr>
        <w:pStyle w:val="ListParagraph"/>
        <w:numPr>
          <w:ilvl w:val="0"/>
          <w:numId w:val="16"/>
        </w:numPr>
        <w:suppressAutoHyphens w:val="0"/>
        <w:autoSpaceDE w:val="0"/>
        <w:autoSpaceDN w:val="0"/>
        <w:adjustRightInd w:val="0"/>
        <w:spacing w:line="240" w:lineRule="auto"/>
        <w:contextualSpacing/>
        <w:textAlignment w:val="baseline"/>
        <w:rPr>
          <w:szCs w:val="20"/>
        </w:rPr>
      </w:pPr>
      <w:r w:rsidRPr="00892C6D">
        <w:rPr>
          <w:szCs w:val="20"/>
        </w:rPr>
        <w:t>Note: not all parameters are necessarily updated from current calibration antenna model.</w:t>
      </w:r>
    </w:p>
    <w:p w14:paraId="01C8D69B" w14:textId="77777777" w:rsidR="00892C6D" w:rsidRDefault="00892C6D" w:rsidP="00892C6D">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10DDAC89" w14:textId="77777777" w:rsidR="00892C6D" w:rsidRPr="00892C6D" w:rsidRDefault="00892C6D" w:rsidP="00892C6D">
      <w:pPr>
        <w:pStyle w:val="ListParagraph"/>
        <w:numPr>
          <w:ilvl w:val="0"/>
          <w:numId w:val="15"/>
        </w:numPr>
        <w:spacing w:line="240" w:lineRule="auto"/>
      </w:pPr>
      <w:r w:rsidRPr="00892C6D">
        <w:t xml:space="preserve">At least for calibration purposes, </w:t>
      </w:r>
      <w:r w:rsidRPr="00892C6D">
        <w:rPr>
          <w:rFonts w:eastAsia="DengXian" w:hint="eastAsia"/>
          <w:lang w:eastAsia="zh-CN"/>
        </w:rPr>
        <w:t xml:space="preserve">for a </w:t>
      </w:r>
      <w:r w:rsidRPr="00892C6D">
        <w:t>new UE antenna mode</w:t>
      </w:r>
      <w:r w:rsidRPr="00892C6D">
        <w:rPr>
          <w:rFonts w:eastAsia="DengXian" w:hint="eastAsia"/>
          <w:lang w:eastAsia="zh-CN"/>
        </w:rPr>
        <w:t xml:space="preserve">l, </w:t>
      </w:r>
      <w:r w:rsidRPr="00892C6D">
        <w:rPr>
          <w:rFonts w:eastAsia="DengXian"/>
          <w:lang w:eastAsia="zh-CN"/>
        </w:rPr>
        <w:t>additional</w:t>
      </w:r>
      <w:r w:rsidRPr="00892C6D">
        <w:rPr>
          <w:rFonts w:eastAsia="DengXian" w:hint="eastAsia"/>
          <w:lang w:eastAsia="zh-CN"/>
        </w:rPr>
        <w:t>ly</w:t>
      </w:r>
    </w:p>
    <w:p w14:paraId="2330CE67" w14:textId="77777777" w:rsidR="00892C6D" w:rsidRDefault="00892C6D" w:rsidP="00892C6D">
      <w:pPr>
        <w:pStyle w:val="ListParagraph"/>
        <w:numPr>
          <w:ilvl w:val="1"/>
          <w:numId w:val="15"/>
        </w:numPr>
        <w:spacing w:line="240" w:lineRule="auto"/>
      </w:pPr>
      <w:r>
        <w:rPr>
          <w:rFonts w:eastAsia="DengXian" w:hint="eastAsia"/>
          <w:lang w:eastAsia="zh-CN"/>
        </w:rPr>
        <w:t>FFS: Antenna imbalance</w:t>
      </w:r>
    </w:p>
    <w:p w14:paraId="6814B5FB" w14:textId="77777777" w:rsidR="00892C6D" w:rsidRDefault="00892C6D">
      <w:pPr>
        <w:pStyle w:val="BodyText"/>
        <w:spacing w:after="0"/>
        <w:rPr>
          <w:rFonts w:ascii="Times New Roman" w:eastAsiaTheme="minorEastAsia" w:hAnsi="Times New Roman"/>
          <w:szCs w:val="20"/>
          <w:lang w:eastAsia="ko-KR"/>
        </w:rPr>
      </w:pPr>
    </w:p>
    <w:p w14:paraId="09659388" w14:textId="77777777" w:rsidR="00892C6D" w:rsidRDefault="00892C6D">
      <w:pPr>
        <w:pStyle w:val="BodyText"/>
        <w:spacing w:after="0"/>
        <w:rPr>
          <w:rFonts w:ascii="Times New Roman" w:eastAsiaTheme="minorEastAsia" w:hAnsi="Times New Roman"/>
          <w:szCs w:val="20"/>
          <w:lang w:eastAsia="ko-KR"/>
        </w:rPr>
      </w:pPr>
    </w:p>
    <w:p w14:paraId="20FB1F20" w14:textId="4ED35791" w:rsidR="005D710D" w:rsidRDefault="005D710D" w:rsidP="005D710D">
      <w:pPr>
        <w:pStyle w:val="Heading4"/>
        <w:rPr>
          <w:rFonts w:eastAsia="SimSun"/>
          <w:lang w:eastAsia="zh-CN"/>
        </w:rPr>
      </w:pPr>
      <w:r>
        <w:rPr>
          <w:rFonts w:eastAsia="SimSun"/>
          <w:lang w:eastAsia="zh-CN"/>
        </w:rPr>
        <w:lastRenderedPageBreak/>
        <w:t>DISCUSSION CLOSED</w:t>
      </w:r>
    </w:p>
    <w:p w14:paraId="2EB6F1A9" w14:textId="3196BA39" w:rsidR="005D710D" w:rsidRDefault="005D710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2C8EDFDD" w14:textId="77777777" w:rsidR="005D710D" w:rsidRDefault="005D710D">
      <w:pPr>
        <w:pStyle w:val="BodyText"/>
        <w:spacing w:after="0"/>
        <w:rPr>
          <w:rFonts w:ascii="Times New Roman" w:eastAsiaTheme="minorEastAsia" w:hAnsi="Times New Roman"/>
          <w:szCs w:val="20"/>
          <w:lang w:eastAsia="ko-KR"/>
        </w:rPr>
      </w:pPr>
    </w:p>
    <w:p w14:paraId="1AA06800" w14:textId="77777777" w:rsidR="000807F3" w:rsidRDefault="00000000">
      <w:pPr>
        <w:pStyle w:val="Heading2"/>
        <w:ind w:left="720" w:hanging="720"/>
        <w:rPr>
          <w:rFonts w:eastAsiaTheme="minorEastAsia"/>
          <w:lang w:val="en-US" w:eastAsia="ko-KR"/>
        </w:rPr>
      </w:pPr>
      <w:r>
        <w:rPr>
          <w:rFonts w:eastAsia="SimSun"/>
          <w:lang w:val="en-US" w:eastAsia="zh-CN"/>
        </w:rPr>
        <w:t>4.5 Other Modeling Aspects</w:t>
      </w:r>
    </w:p>
    <w:p w14:paraId="16C28CA3" w14:textId="77777777" w:rsidR="000807F3" w:rsidRDefault="000807F3">
      <w:pPr>
        <w:pStyle w:val="BodyText"/>
        <w:spacing w:after="0"/>
        <w:rPr>
          <w:rFonts w:ascii="Times New Roman" w:eastAsiaTheme="minorEastAsia" w:hAnsi="Times New Roman"/>
          <w:szCs w:val="20"/>
          <w:lang w:eastAsia="ko-KR"/>
        </w:rPr>
      </w:pPr>
    </w:p>
    <w:p w14:paraId="409A0B60" w14:textId="77777777" w:rsidR="000807F3" w:rsidRDefault="00000000">
      <w:pPr>
        <w:pStyle w:val="Heading4"/>
        <w:rPr>
          <w:rFonts w:eastAsia="SimSun"/>
          <w:lang w:eastAsia="zh-CN"/>
        </w:rPr>
      </w:pPr>
      <w:r>
        <w:rPr>
          <w:rFonts w:eastAsia="SimSun"/>
          <w:lang w:eastAsia="zh-CN"/>
        </w:rPr>
        <w:t>Summary of Issues</w:t>
      </w:r>
    </w:p>
    <w:p w14:paraId="70B34A9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2942B36B" w14:textId="77777777" w:rsidR="000807F3" w:rsidRDefault="000807F3">
      <w:pPr>
        <w:pStyle w:val="BodyText"/>
        <w:spacing w:after="0"/>
        <w:rPr>
          <w:rFonts w:ascii="Times New Roman" w:eastAsiaTheme="minorEastAsia" w:hAnsi="Times New Roman"/>
          <w:szCs w:val="20"/>
          <w:lang w:eastAsia="ko-KR"/>
        </w:rPr>
      </w:pPr>
    </w:p>
    <w:p w14:paraId="7EE9DADF"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6C7E9665" w14:textId="77777777" w:rsidR="000807F3" w:rsidRDefault="000807F3">
      <w:pPr>
        <w:pStyle w:val="BodyText"/>
        <w:spacing w:after="0"/>
        <w:rPr>
          <w:rFonts w:ascii="Times New Roman" w:eastAsiaTheme="minorEastAsia" w:hAnsi="Times New Roman"/>
          <w:szCs w:val="20"/>
          <w:lang w:eastAsia="ko-KR"/>
        </w:rPr>
      </w:pPr>
    </w:p>
    <w:p w14:paraId="4F5C846C" w14:textId="77777777" w:rsidR="000807F3" w:rsidRDefault="00000000">
      <w:pPr>
        <w:pStyle w:val="Heading4"/>
        <w:rPr>
          <w:rFonts w:eastAsia="SimSun"/>
          <w:lang w:eastAsia="zh-CN"/>
        </w:rPr>
      </w:pPr>
      <w:r>
        <w:rPr>
          <w:rFonts w:eastAsia="SimSun"/>
          <w:lang w:eastAsia="zh-CN"/>
        </w:rPr>
        <w:t>Round #1 Discussion</w:t>
      </w:r>
    </w:p>
    <w:p w14:paraId="2B50F415" w14:textId="77777777" w:rsidR="000807F3"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0807F3" w14:paraId="635C6CA3" w14:textId="77777777">
        <w:tc>
          <w:tcPr>
            <w:tcW w:w="1795" w:type="dxa"/>
            <w:shd w:val="clear" w:color="auto" w:fill="FBE4D5" w:themeFill="accent2" w:themeFillTint="33"/>
          </w:tcPr>
          <w:p w14:paraId="5BB0A318"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26DA4EA" w14:textId="77777777" w:rsidR="000807F3"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807F3" w14:paraId="09BD4C86" w14:textId="77777777">
        <w:tc>
          <w:tcPr>
            <w:tcW w:w="1795" w:type="dxa"/>
          </w:tcPr>
          <w:p w14:paraId="6BC09BED"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72AD6D2"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068C16A2" w14:textId="77777777">
              <w:tc>
                <w:tcPr>
                  <w:tcW w:w="9855" w:type="dxa"/>
                </w:tcPr>
                <w:p w14:paraId="21801CB8"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4ADA7DEF" w14:textId="77777777" w:rsidR="000807F3" w:rsidRDefault="00000000">
                  <w:pPr>
                    <w:pStyle w:val="ListParagraph"/>
                    <w:numPr>
                      <w:ilvl w:val="0"/>
                      <w:numId w:val="18"/>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3B1E116B" w14:textId="77777777" w:rsidR="000807F3" w:rsidRDefault="00000000">
                  <w:pPr>
                    <w:pStyle w:val="ListParagraph"/>
                    <w:numPr>
                      <w:ilvl w:val="1"/>
                      <w:numId w:val="18"/>
                    </w:numPr>
                    <w:autoSpaceDE w:val="0"/>
                    <w:autoSpaceDN w:val="0"/>
                    <w:adjustRightInd w:val="0"/>
                    <w:spacing w:line="280" w:lineRule="atLeast"/>
                    <w:contextualSpacing/>
                  </w:pPr>
                  <w:r>
                    <w:t>Note: site-specific and all-correlated definitions are provided in TR38.901 Section 7.6.3.4.</w:t>
                  </w:r>
                </w:p>
                <w:p w14:paraId="0B8EF650" w14:textId="77777777" w:rsidR="000807F3" w:rsidRDefault="00000000">
                  <w:pPr>
                    <w:pStyle w:val="ListParagraph"/>
                    <w:numPr>
                      <w:ilvl w:val="1"/>
                      <w:numId w:val="18"/>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474D07D6"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7132856A" w14:textId="77777777" w:rsidR="000807F3" w:rsidRDefault="000807F3">
            <w:pPr>
              <w:pStyle w:val="BodyText"/>
              <w:spacing w:after="0"/>
              <w:rPr>
                <w:rFonts w:ascii="Times New Roman" w:hAnsi="Times New Roman"/>
                <w:szCs w:val="20"/>
                <w:lang w:eastAsia="zh-CN"/>
              </w:rPr>
            </w:pPr>
          </w:p>
          <w:p w14:paraId="3A352A32" w14:textId="77777777" w:rsidR="000807F3"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0807F3" w14:paraId="35A951A2" w14:textId="77777777">
              <w:tc>
                <w:tcPr>
                  <w:tcW w:w="9855" w:type="dxa"/>
                </w:tcPr>
                <w:p w14:paraId="24A08F37" w14:textId="77777777" w:rsidR="000807F3"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0807F3" w14:paraId="4F7BCC1A" w14:textId="77777777">
                    <w:trPr>
                      <w:jc w:val="center"/>
                    </w:trPr>
                    <w:tc>
                      <w:tcPr>
                        <w:tcW w:w="1962" w:type="dxa"/>
                        <w:gridSpan w:val="2"/>
                        <w:shd w:val="clear" w:color="auto" w:fill="E0E0E0"/>
                        <w:vAlign w:val="center"/>
                      </w:tcPr>
                      <w:p w14:paraId="3EA2FCA9" w14:textId="77777777" w:rsidR="000807F3" w:rsidRDefault="00000000">
                        <w:pPr>
                          <w:pStyle w:val="TAH"/>
                          <w:keepNext w:val="0"/>
                          <w:keepLines w:val="0"/>
                        </w:pPr>
                        <w:r>
                          <w:rPr>
                            <w:rFonts w:hint="eastAsia"/>
                          </w:rPr>
                          <w:t>Scenarios</w:t>
                        </w:r>
                      </w:p>
                    </w:tc>
                    <w:tc>
                      <w:tcPr>
                        <w:tcW w:w="1533" w:type="dxa"/>
                        <w:shd w:val="clear" w:color="auto" w:fill="E0E0E0"/>
                        <w:vAlign w:val="center"/>
                      </w:tcPr>
                      <w:p w14:paraId="0DC3A468" w14:textId="77777777" w:rsidR="000807F3"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2586E86C" w14:textId="77777777" w:rsidR="000807F3"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438F4B61" w14:textId="77777777" w:rsidR="000807F3"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6B4BA167" w14:textId="77777777" w:rsidR="000807F3"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0807F3" w14:paraId="21734EFF" w14:textId="77777777">
                    <w:trPr>
                      <w:jc w:val="center"/>
                    </w:trPr>
                    <w:tc>
                      <w:tcPr>
                        <w:tcW w:w="1209" w:type="dxa"/>
                        <w:vMerge w:val="restart"/>
                        <w:vAlign w:val="center"/>
                      </w:tcPr>
                      <w:p w14:paraId="5B51D9A2" w14:textId="77777777" w:rsidR="000807F3"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E171409"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06688499" w14:textId="77777777" w:rsidR="000807F3" w:rsidRDefault="00000000">
                        <w:pPr>
                          <w:pStyle w:val="TAC"/>
                          <w:keepNext w:val="0"/>
                          <w:keepLines w:val="0"/>
                        </w:pPr>
                        <w:r>
                          <w:t>-7.5</w:t>
                        </w:r>
                      </w:p>
                    </w:tc>
                    <w:tc>
                      <w:tcPr>
                        <w:tcW w:w="1533" w:type="dxa"/>
                        <w:vAlign w:val="center"/>
                      </w:tcPr>
                      <w:p w14:paraId="72B3A7A3" w14:textId="77777777" w:rsidR="000807F3" w:rsidRDefault="00000000">
                        <w:pPr>
                          <w:pStyle w:val="TAC"/>
                          <w:keepNext w:val="0"/>
                          <w:keepLines w:val="0"/>
                        </w:pPr>
                        <w:r>
                          <w:t>-7.5</w:t>
                        </w:r>
                      </w:p>
                    </w:tc>
                    <w:tc>
                      <w:tcPr>
                        <w:tcW w:w="1533" w:type="dxa"/>
                        <w:vAlign w:val="center"/>
                      </w:tcPr>
                      <w:p w14:paraId="7133120C" w14:textId="77777777" w:rsidR="000807F3"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4F483DAF" w14:textId="77777777" w:rsidR="000807F3" w:rsidRDefault="00000000">
                        <w:pPr>
                          <w:pStyle w:val="TAC"/>
                          <w:keepNext w:val="0"/>
                          <w:keepLines w:val="0"/>
                          <w:rPr>
                            <w:color w:val="FF0000"/>
                            <w:lang w:eastAsia="zh-CN"/>
                          </w:rPr>
                        </w:pPr>
                        <w:r>
                          <w:rPr>
                            <w:rFonts w:hint="eastAsia"/>
                            <w:color w:val="FF0000"/>
                            <w:lang w:eastAsia="zh-CN"/>
                          </w:rPr>
                          <w:t>-6.8</w:t>
                        </w:r>
                      </w:p>
                    </w:tc>
                  </w:tr>
                  <w:tr w:rsidR="000807F3" w14:paraId="7C81A6CA" w14:textId="77777777">
                    <w:trPr>
                      <w:jc w:val="center"/>
                    </w:trPr>
                    <w:tc>
                      <w:tcPr>
                        <w:tcW w:w="1209" w:type="dxa"/>
                        <w:vMerge/>
                        <w:vAlign w:val="center"/>
                      </w:tcPr>
                      <w:p w14:paraId="5FAA601B" w14:textId="77777777" w:rsidR="000807F3" w:rsidRDefault="000807F3">
                        <w:pPr>
                          <w:pStyle w:val="TAC"/>
                          <w:keepNext w:val="0"/>
                          <w:keepLines w:val="0"/>
                        </w:pPr>
                      </w:p>
                    </w:tc>
                    <w:tc>
                      <w:tcPr>
                        <w:tcW w:w="753" w:type="dxa"/>
                        <w:vAlign w:val="center"/>
                      </w:tcPr>
                      <w:p w14:paraId="2635D2FD" w14:textId="77777777" w:rsidR="000807F3"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79EBEBF4" w14:textId="77777777" w:rsidR="000807F3" w:rsidRDefault="00000000">
                        <w:pPr>
                          <w:pStyle w:val="TAC"/>
                          <w:keepNext w:val="0"/>
                          <w:keepLines w:val="0"/>
                        </w:pPr>
                        <w:r>
                          <w:t>0.4</w:t>
                        </w:r>
                      </w:p>
                    </w:tc>
                    <w:tc>
                      <w:tcPr>
                        <w:tcW w:w="1533" w:type="dxa"/>
                        <w:shd w:val="clear" w:color="auto" w:fill="auto"/>
                        <w:vAlign w:val="center"/>
                      </w:tcPr>
                      <w:p w14:paraId="6AC7EABF" w14:textId="77777777" w:rsidR="000807F3" w:rsidRDefault="00000000">
                        <w:pPr>
                          <w:pStyle w:val="TAC"/>
                          <w:keepNext w:val="0"/>
                          <w:keepLines w:val="0"/>
                        </w:pPr>
                        <w:r>
                          <w:t>0.4</w:t>
                        </w:r>
                      </w:p>
                    </w:tc>
                    <w:tc>
                      <w:tcPr>
                        <w:tcW w:w="1533" w:type="dxa"/>
                        <w:shd w:val="clear" w:color="auto" w:fill="auto"/>
                        <w:vAlign w:val="center"/>
                      </w:tcPr>
                      <w:p w14:paraId="12858C03" w14:textId="77777777" w:rsidR="000807F3"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285914DA" w14:textId="77777777" w:rsidR="000807F3" w:rsidRDefault="00000000">
                        <w:pPr>
                          <w:pStyle w:val="TAC"/>
                          <w:keepNext w:val="0"/>
                          <w:keepLines w:val="0"/>
                          <w:rPr>
                            <w:color w:val="FF0000"/>
                            <w:lang w:eastAsia="zh-CN"/>
                          </w:rPr>
                        </w:pPr>
                        <w:r>
                          <w:rPr>
                            <w:rFonts w:hint="eastAsia"/>
                            <w:color w:val="FF0000"/>
                            <w:lang w:eastAsia="zh-CN"/>
                          </w:rPr>
                          <w:t>0.6</w:t>
                        </w:r>
                      </w:p>
                    </w:tc>
                  </w:tr>
                  <w:tr w:rsidR="000807F3" w14:paraId="3419CAE8" w14:textId="77777777">
                    <w:trPr>
                      <w:jc w:val="center"/>
                    </w:trPr>
                    <w:tc>
                      <w:tcPr>
                        <w:tcW w:w="1962" w:type="dxa"/>
                        <w:gridSpan w:val="2"/>
                        <w:vAlign w:val="center"/>
                      </w:tcPr>
                      <w:p w14:paraId="14E88B0C" w14:textId="77777777" w:rsidR="000807F3" w:rsidRDefault="00000000">
                        <w:pPr>
                          <w:pStyle w:val="TAC"/>
                          <w:keepNext w:val="0"/>
                          <w:keepLines w:val="0"/>
                          <w:rPr>
                            <w:i/>
                          </w:rPr>
                        </w:pPr>
                        <w:r>
                          <w:t>Correlation distance in the horizontal plane [m]</w:t>
                        </w:r>
                      </w:p>
                    </w:tc>
                    <w:tc>
                      <w:tcPr>
                        <w:tcW w:w="1533" w:type="dxa"/>
                        <w:vAlign w:val="center"/>
                      </w:tcPr>
                      <w:p w14:paraId="382B01FC" w14:textId="77777777" w:rsidR="000807F3" w:rsidRDefault="00000000">
                        <w:pPr>
                          <w:pStyle w:val="TAC"/>
                          <w:keepNext w:val="0"/>
                          <w:keepLines w:val="0"/>
                        </w:pPr>
                        <w:r>
                          <w:t>6</w:t>
                        </w:r>
                      </w:p>
                    </w:tc>
                    <w:tc>
                      <w:tcPr>
                        <w:tcW w:w="1533" w:type="dxa"/>
                        <w:vAlign w:val="center"/>
                      </w:tcPr>
                      <w:p w14:paraId="64F7E3FB" w14:textId="77777777" w:rsidR="000807F3" w:rsidRDefault="00000000">
                        <w:pPr>
                          <w:pStyle w:val="TAC"/>
                          <w:keepNext w:val="0"/>
                          <w:keepLines w:val="0"/>
                        </w:pPr>
                        <w:r>
                          <w:t>11</w:t>
                        </w:r>
                      </w:p>
                    </w:tc>
                    <w:tc>
                      <w:tcPr>
                        <w:tcW w:w="1533" w:type="dxa"/>
                        <w:vAlign w:val="center"/>
                      </w:tcPr>
                      <w:p w14:paraId="14F2004F" w14:textId="77777777" w:rsidR="000807F3"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23028E4C" w14:textId="77777777" w:rsidR="000807F3" w:rsidRDefault="00000000">
                        <w:pPr>
                          <w:pStyle w:val="TAC"/>
                          <w:keepNext w:val="0"/>
                          <w:keepLines w:val="0"/>
                          <w:rPr>
                            <w:color w:val="FF0000"/>
                            <w:lang w:eastAsia="zh-CN"/>
                          </w:rPr>
                        </w:pPr>
                        <w:r>
                          <w:rPr>
                            <w:rFonts w:hint="eastAsia"/>
                            <w:color w:val="FF0000"/>
                            <w:lang w:eastAsia="zh-CN"/>
                          </w:rPr>
                          <w:t>50</w:t>
                        </w:r>
                      </w:p>
                    </w:tc>
                  </w:tr>
                </w:tbl>
                <w:p w14:paraId="5C8A0331" w14:textId="77777777" w:rsidR="000807F3" w:rsidRDefault="000807F3">
                  <w:pPr>
                    <w:spacing w:line="280" w:lineRule="atLeast"/>
                    <w:rPr>
                      <w:lang w:eastAsia="zh-CN"/>
                    </w:rPr>
                  </w:pPr>
                </w:p>
              </w:tc>
            </w:tr>
          </w:tbl>
          <w:p w14:paraId="3BAD7DBB" w14:textId="77777777" w:rsidR="000807F3"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0807F3" w14:paraId="56C265AD" w14:textId="77777777">
        <w:trPr>
          <w:trHeight w:val="675"/>
        </w:trPr>
        <w:tc>
          <w:tcPr>
            <w:tcW w:w="1795" w:type="dxa"/>
          </w:tcPr>
          <w:p w14:paraId="3E2D5F2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6DA78CDE"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0807F3" w14:paraId="5894A635" w14:textId="77777777">
              <w:tc>
                <w:tcPr>
                  <w:tcW w:w="9855" w:type="dxa"/>
                </w:tcPr>
                <w:p w14:paraId="4FD4019B" w14:textId="77777777" w:rsidR="000807F3"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134E72F3" w14:textId="77777777" w:rsidR="000807F3" w:rsidRDefault="00000000">
                  <w:pPr>
                    <w:numPr>
                      <w:ilvl w:val="0"/>
                      <w:numId w:val="11"/>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439C8D5F" w14:textId="77777777" w:rsidR="000807F3" w:rsidRDefault="00000000">
                  <w:pPr>
                    <w:numPr>
                      <w:ilvl w:val="1"/>
                      <w:numId w:val="11"/>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67E85F15" w14:textId="77777777" w:rsidR="000807F3" w:rsidRDefault="00000000">
                  <w:pPr>
                    <w:numPr>
                      <w:ilvl w:val="1"/>
                      <w:numId w:val="11"/>
                    </w:numPr>
                    <w:spacing w:after="0"/>
                    <w:jc w:val="left"/>
                    <w:rPr>
                      <w:lang w:eastAsia="zh-CN"/>
                    </w:rPr>
                  </w:pPr>
                  <w:r>
                    <w:rPr>
                      <w:rFonts w:eastAsia="DengXian"/>
                      <w:lang w:val="en-GB" w:eastAsia="ko-KR"/>
                    </w:rPr>
                    <w:t>FFS: which applicable deployment scenarios</w:t>
                  </w:r>
                </w:p>
              </w:tc>
            </w:tr>
          </w:tbl>
          <w:p w14:paraId="59B92993"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2F7CE2F1" w14:textId="77777777" w:rsidR="000807F3"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651AF8A9" w14:textId="77777777" w:rsidR="000807F3"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AC38878" w14:textId="77777777" w:rsidR="000807F3" w:rsidRDefault="000807F3">
      <w:pPr>
        <w:pStyle w:val="BodyText"/>
        <w:spacing w:after="0"/>
        <w:rPr>
          <w:rFonts w:ascii="Times New Roman" w:eastAsiaTheme="minorEastAsia" w:hAnsi="Times New Roman"/>
          <w:szCs w:val="20"/>
          <w:lang w:eastAsia="ko-KR"/>
        </w:rPr>
      </w:pPr>
    </w:p>
    <w:p w14:paraId="3A574FA4" w14:textId="77777777" w:rsidR="000807F3" w:rsidRDefault="000807F3">
      <w:pPr>
        <w:pStyle w:val="BodyText"/>
        <w:spacing w:after="0"/>
        <w:rPr>
          <w:rFonts w:ascii="Times New Roman" w:eastAsiaTheme="minorEastAsia" w:hAnsi="Times New Roman"/>
          <w:szCs w:val="20"/>
          <w:lang w:eastAsia="ko-KR"/>
        </w:rPr>
      </w:pPr>
    </w:p>
    <w:p w14:paraId="42971DB8" w14:textId="77777777" w:rsidR="000807F3" w:rsidRDefault="000807F3">
      <w:pPr>
        <w:pStyle w:val="BodyText"/>
        <w:spacing w:after="0"/>
        <w:rPr>
          <w:rFonts w:ascii="Times New Roman" w:eastAsiaTheme="minorEastAsia" w:hAnsi="Times New Roman"/>
          <w:szCs w:val="20"/>
          <w:lang w:eastAsia="ko-KR"/>
        </w:rPr>
      </w:pPr>
    </w:p>
    <w:p w14:paraId="3A5BFF33" w14:textId="77777777" w:rsidR="000807F3" w:rsidRDefault="00000000">
      <w:pPr>
        <w:pStyle w:val="Heading2"/>
        <w:ind w:left="720" w:hanging="720"/>
        <w:rPr>
          <w:rFonts w:eastAsiaTheme="minorEastAsia"/>
          <w:lang w:val="en-US" w:eastAsia="ko-KR"/>
        </w:rPr>
      </w:pPr>
      <w:r>
        <w:rPr>
          <w:rFonts w:eastAsia="SimSun"/>
          <w:lang w:val="en-US" w:eastAsia="zh-CN"/>
        </w:rPr>
        <w:t>4.6 Capturing measurement data</w:t>
      </w:r>
    </w:p>
    <w:p w14:paraId="765A1BD2" w14:textId="77777777" w:rsidR="000807F3" w:rsidRDefault="00000000">
      <w:r>
        <w:t>Companies are asked to provide inputs to the data source collection based on the template provided in R1-2403969.</w:t>
      </w:r>
    </w:p>
    <w:p w14:paraId="79EA2E63" w14:textId="77777777" w:rsidR="000807F3" w:rsidRDefault="00000000">
      <w:pPr>
        <w:rPr>
          <w:color w:val="0070C0"/>
        </w:rPr>
      </w:pPr>
      <w:r>
        <w:t xml:space="preserve">Each company may update the excel sheet in </w:t>
      </w:r>
      <w:r>
        <w:rPr>
          <w:color w:val="0070C0"/>
        </w:rPr>
        <w:t>ftp://tsg_ran/WG1_RL1/TSGR1_118/Inbox/drafts/9.8(FS_NR_7_24GHz_CHmod)/source data collection</w:t>
      </w:r>
    </w:p>
    <w:p w14:paraId="280289C5" w14:textId="77777777" w:rsidR="000807F3"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0807F3" w14:paraId="70B9C72C" w14:textId="77777777">
        <w:trPr>
          <w:trHeight w:val="582"/>
        </w:trPr>
        <w:tc>
          <w:tcPr>
            <w:tcW w:w="1335" w:type="dxa"/>
            <w:shd w:val="clear" w:color="auto" w:fill="E2EFD9" w:themeFill="accent6" w:themeFillTint="33"/>
          </w:tcPr>
          <w:p w14:paraId="046C2383"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439AFD01"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2BE8F3D8"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22DF6F33" w14:textId="77777777" w:rsidR="000807F3"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0807F3" w14:paraId="4AE3750C" w14:textId="77777777">
        <w:trPr>
          <w:trHeight w:val="345"/>
        </w:trPr>
        <w:tc>
          <w:tcPr>
            <w:tcW w:w="1335" w:type="dxa"/>
          </w:tcPr>
          <w:p w14:paraId="221AE66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7D0614B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6D54E69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6D1F782F" w14:textId="77777777" w:rsidR="000807F3"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6B52A5F9"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5CB627E2"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5324EEA1" w14:textId="77777777" w:rsidR="000807F3"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0807F3" w14:paraId="14324069" w14:textId="77777777">
        <w:trPr>
          <w:trHeight w:val="345"/>
        </w:trPr>
        <w:tc>
          <w:tcPr>
            <w:tcW w:w="1335" w:type="dxa"/>
          </w:tcPr>
          <w:p w14:paraId="130E300B"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8, 9, 10</w:t>
            </w:r>
          </w:p>
        </w:tc>
        <w:tc>
          <w:tcPr>
            <w:tcW w:w="1372" w:type="dxa"/>
          </w:tcPr>
          <w:p w14:paraId="2255D1F1" w14:textId="77777777" w:rsidR="000807F3" w:rsidRPr="00E866BF" w:rsidRDefault="00000000">
            <w:pPr>
              <w:pStyle w:val="BodyText"/>
              <w:spacing w:after="0"/>
              <w:rPr>
                <w:rFonts w:ascii="Times New Roman" w:eastAsiaTheme="minorEastAsia" w:hAnsi="Times New Roman"/>
                <w:szCs w:val="20"/>
                <w:lang w:eastAsia="ko-KR"/>
              </w:rPr>
            </w:pPr>
            <w:r w:rsidRPr="00E866BF">
              <w:rPr>
                <w:rFonts w:ascii="Times New Roman" w:eastAsiaTheme="minorEastAsia" w:hAnsi="Times New Roman" w:hint="eastAsia"/>
                <w:szCs w:val="20"/>
                <w:lang w:eastAsia="ko-KR"/>
              </w:rPr>
              <w:t>Keysight</w:t>
            </w:r>
          </w:p>
        </w:tc>
        <w:tc>
          <w:tcPr>
            <w:tcW w:w="4612" w:type="dxa"/>
          </w:tcPr>
          <w:p w14:paraId="5163CA04"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7C49CF85" w14:textId="77777777" w:rsidR="000807F3"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36AB19E0" w14:textId="77777777" w:rsidR="000807F3" w:rsidRDefault="001C4FD4">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w:t>
            </w:r>
            <w:r w:rsidRPr="001C4FD4">
              <w:rPr>
                <w:rFonts w:ascii="Times New Roman" w:hAnsi="Times New Roman"/>
                <w:szCs w:val="20"/>
                <w:lang w:eastAsia="zh-CN"/>
              </w:rPr>
              <w:t>R1-2406393</w:t>
            </w:r>
            <w:r>
              <w:rPr>
                <w:rFonts w:ascii="Times New Roman" w:hAnsi="Times New Roman"/>
                <w:szCs w:val="20"/>
                <w:lang w:eastAsia="zh-CN"/>
              </w:rPr>
              <w:t>.</w:t>
            </w:r>
          </w:p>
          <w:p w14:paraId="5D0C8A41"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4520BE53" w14:textId="77777777" w:rsidR="009C0D39" w:rsidRDefault="009C0D39">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66DDAFD8" w14:textId="77777777" w:rsidR="000807F3" w:rsidRDefault="000807F3">
      <w:pPr>
        <w:pStyle w:val="BodyText"/>
        <w:spacing w:after="0"/>
        <w:rPr>
          <w:rFonts w:ascii="Times New Roman" w:hAnsi="Times New Roman"/>
          <w:szCs w:val="20"/>
          <w:lang w:eastAsia="zh-CN"/>
        </w:rPr>
      </w:pPr>
    </w:p>
    <w:p w14:paraId="61AFD80B" w14:textId="77777777" w:rsidR="000807F3" w:rsidRDefault="000807F3">
      <w:pPr>
        <w:pStyle w:val="BodyText"/>
        <w:spacing w:after="0"/>
        <w:rPr>
          <w:rFonts w:ascii="Times New Roman" w:eastAsiaTheme="minorEastAsia" w:hAnsi="Times New Roman"/>
          <w:szCs w:val="20"/>
          <w:lang w:eastAsia="ko-KR"/>
        </w:rPr>
      </w:pPr>
    </w:p>
    <w:p w14:paraId="32001163" w14:textId="77777777" w:rsidR="000807F3"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47A7D250" w14:textId="77777777" w:rsidR="00577303" w:rsidRDefault="00577303" w:rsidP="00577303">
      <w:pPr>
        <w:rPr>
          <w:rFonts w:eastAsia="DengXian"/>
          <w:highlight w:val="green"/>
          <w:lang w:eastAsia="zh-CN"/>
        </w:rPr>
      </w:pPr>
      <w:r>
        <w:rPr>
          <w:rFonts w:eastAsia="DengXian" w:hint="eastAsia"/>
          <w:highlight w:val="green"/>
          <w:lang w:eastAsia="zh-CN"/>
        </w:rPr>
        <w:t>Agreement</w:t>
      </w:r>
    </w:p>
    <w:p w14:paraId="0C3C2E9E" w14:textId="77777777" w:rsidR="00577303" w:rsidRPr="00C075C3" w:rsidRDefault="00577303" w:rsidP="00577303">
      <w:pPr>
        <w:pStyle w:val="BodyText"/>
        <w:numPr>
          <w:ilvl w:val="0"/>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Enable </w:t>
      </w:r>
      <w:r w:rsidRPr="001A78AC">
        <w:rPr>
          <w:rFonts w:eastAsia="DengXian" w:hint="eastAsia"/>
          <w:szCs w:val="20"/>
          <w:lang w:eastAsia="zh-CN"/>
        </w:rPr>
        <w:t xml:space="preserve">necessary </w:t>
      </w:r>
      <w:r w:rsidRPr="007A37D4">
        <w:rPr>
          <w:rFonts w:ascii="Times New Roman" w:hAnsi="Times New Roman"/>
          <w:szCs w:val="20"/>
          <w:lang w:eastAsia="zh-CN"/>
        </w:rPr>
        <w:t xml:space="preserve">model to support </w:t>
      </w:r>
      <w:r>
        <w:rPr>
          <w:rFonts w:ascii="Times New Roman" w:eastAsia="DengXian" w:hAnsi="Times New Roman"/>
          <w:szCs w:val="20"/>
          <w:lang w:eastAsia="zh-CN"/>
        </w:rPr>
        <w:t>“</w:t>
      </w:r>
      <w:r w:rsidRPr="007A37D4">
        <w:rPr>
          <w:rFonts w:ascii="Times New Roman" w:hAnsi="Times New Roman"/>
          <w:szCs w:val="20"/>
          <w:lang w:eastAsia="zh-CN"/>
        </w:rPr>
        <w:t>sub-urban macro deployments</w:t>
      </w:r>
      <w:r>
        <w:rPr>
          <w:rFonts w:ascii="Times New Roman" w:eastAsia="DengXian" w:hAnsi="Times New Roman"/>
          <w:szCs w:val="20"/>
          <w:lang w:eastAsia="zh-CN"/>
        </w:rPr>
        <w:t>”</w:t>
      </w:r>
      <w:r w:rsidRPr="007A37D4">
        <w:rPr>
          <w:rFonts w:ascii="Times New Roman" w:hAnsi="Times New Roman"/>
          <w:szCs w:val="20"/>
          <w:lang w:eastAsia="zh-CN"/>
        </w:rPr>
        <w:t>.</w:t>
      </w:r>
      <w:r w:rsidRPr="00C075C3">
        <w:rPr>
          <w:rFonts w:ascii="Times New Roman" w:eastAsia="DengXian" w:hAnsi="Times New Roman"/>
          <w:szCs w:val="20"/>
          <w:lang w:eastAsia="ko-KR"/>
        </w:rPr>
        <w:t xml:space="preserve"> Scenario of interest </w:t>
      </w:r>
      <w:r w:rsidRPr="007A37D4">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sidRPr="007A37D4">
        <w:rPr>
          <w:rFonts w:ascii="Times New Roman" w:hAnsi="Times New Roman"/>
          <w:szCs w:val="20"/>
          <w:lang w:eastAsia="zh-CN"/>
        </w:rPr>
        <w:t xml:space="preserve"> by one of the following options:</w:t>
      </w:r>
    </w:p>
    <w:p w14:paraId="7BD517EB" w14:textId="77777777" w:rsidR="00577303" w:rsidRPr="007A37D4" w:rsidRDefault="00577303" w:rsidP="00577303">
      <w:pPr>
        <w:pStyle w:val="ListParagraph"/>
        <w:numPr>
          <w:ilvl w:val="1"/>
          <w:numId w:val="11"/>
        </w:numPr>
        <w:suppressAutoHyphens w:val="0"/>
        <w:overflowPunct/>
        <w:snapToGrid w:val="0"/>
        <w:spacing w:line="240" w:lineRule="auto"/>
        <w:jc w:val="both"/>
        <w:rPr>
          <w:szCs w:val="20"/>
          <w:lang w:eastAsia="zh-CN"/>
        </w:rPr>
      </w:pPr>
      <w:r w:rsidRPr="007A37D4">
        <w:rPr>
          <w:szCs w:val="20"/>
          <w:lang w:eastAsia="zh-CN"/>
        </w:rPr>
        <w:t xml:space="preserve">Option-1: Define alternate parameters for </w:t>
      </w:r>
      <w:proofErr w:type="spellStart"/>
      <w:r w:rsidRPr="007A37D4">
        <w:rPr>
          <w:szCs w:val="20"/>
          <w:lang w:eastAsia="zh-CN"/>
        </w:rPr>
        <w:t>UMa</w:t>
      </w:r>
      <w:proofErr w:type="spellEnd"/>
      <w:r w:rsidRPr="007A37D4">
        <w:rPr>
          <w:szCs w:val="20"/>
          <w:lang w:eastAsia="zh-CN"/>
        </w:rPr>
        <w:t xml:space="preserve"> based on different assumption on building density/heights and corresponding BS and UE height/distributions, ISD, other aspects related to sub-urban macro deployments.</w:t>
      </w:r>
    </w:p>
    <w:p w14:paraId="39039F3D"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Option-2: Define a new scenario, e.g., </w:t>
      </w:r>
      <w:proofErr w:type="spellStart"/>
      <w:r w:rsidRPr="007A37D4">
        <w:rPr>
          <w:rFonts w:ascii="Times New Roman" w:hAnsi="Times New Roman"/>
          <w:szCs w:val="20"/>
          <w:lang w:eastAsia="zh-CN"/>
        </w:rPr>
        <w:t>SMa</w:t>
      </w:r>
      <w:proofErr w:type="spellEnd"/>
      <w:r w:rsidRPr="007A37D4">
        <w:rPr>
          <w:rFonts w:ascii="Times New Roman" w:hAnsi="Times New Roman"/>
          <w:szCs w:val="20"/>
          <w:lang w:eastAsia="zh-CN"/>
        </w:rPr>
        <w:t>.</w:t>
      </w:r>
    </w:p>
    <w:p w14:paraId="5B00AD37"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t xml:space="preserve">FFS parameter commonality and differences between </w:t>
      </w:r>
      <w:proofErr w:type="spellStart"/>
      <w:r w:rsidRPr="007A37D4">
        <w:rPr>
          <w:rFonts w:ascii="Times New Roman" w:hAnsi="Times New Roman"/>
          <w:szCs w:val="20"/>
          <w:lang w:eastAsia="zh-CN"/>
        </w:rPr>
        <w:t>UMa</w:t>
      </w:r>
      <w:proofErr w:type="spellEnd"/>
      <w:r w:rsidRPr="001A78AC">
        <w:rPr>
          <w:rFonts w:ascii="Times New Roman" w:hAnsi="Times New Roman"/>
          <w:strike/>
          <w:szCs w:val="20"/>
          <w:lang w:eastAsia="zh-CN"/>
        </w:rPr>
        <w:t>/</w:t>
      </w:r>
      <w:proofErr w:type="spellStart"/>
      <w:r w:rsidRPr="001A78AC">
        <w:rPr>
          <w:rFonts w:ascii="Times New Roman" w:hAnsi="Times New Roman"/>
          <w:strike/>
          <w:szCs w:val="20"/>
          <w:lang w:eastAsia="zh-CN"/>
        </w:rPr>
        <w:t>UMi</w:t>
      </w:r>
      <w:proofErr w:type="spellEnd"/>
      <w:r w:rsidRPr="001A78AC">
        <w:rPr>
          <w:rFonts w:ascii="Times New Roman" w:hAnsi="Times New Roman"/>
          <w:strike/>
          <w:szCs w:val="20"/>
          <w:lang w:eastAsia="zh-CN"/>
        </w:rPr>
        <w:t xml:space="preserve"> </w:t>
      </w:r>
      <w:r w:rsidRPr="007A37D4">
        <w:rPr>
          <w:rFonts w:ascii="Times New Roman" w:hAnsi="Times New Roman"/>
          <w:szCs w:val="20"/>
          <w:lang w:eastAsia="zh-CN"/>
        </w:rPr>
        <w:t>and scenario of interest</w:t>
      </w:r>
    </w:p>
    <w:p w14:paraId="440210D0" w14:textId="77777777" w:rsidR="00577303" w:rsidRPr="00C075C3" w:rsidRDefault="00577303" w:rsidP="00577303">
      <w:pPr>
        <w:pStyle w:val="BodyText"/>
        <w:numPr>
          <w:ilvl w:val="1"/>
          <w:numId w:val="11"/>
        </w:numPr>
        <w:spacing w:after="0"/>
        <w:rPr>
          <w:rFonts w:ascii="Times New Roman" w:eastAsia="DengXian" w:hAnsi="Times New Roman"/>
          <w:szCs w:val="20"/>
          <w:lang w:eastAsia="ko-KR"/>
        </w:rPr>
      </w:pPr>
      <w:r w:rsidRPr="007A37D4">
        <w:rPr>
          <w:rFonts w:ascii="Times New Roman" w:hAnsi="Times New Roman"/>
          <w:szCs w:val="20"/>
          <w:lang w:eastAsia="zh-CN"/>
        </w:rPr>
        <w:lastRenderedPageBreak/>
        <w:t xml:space="preserve">FFS </w:t>
      </w:r>
      <w:r>
        <w:rPr>
          <w:rFonts w:ascii="Times New Roman" w:eastAsia="DengXian" w:hAnsi="Times New Roman" w:hint="eastAsia"/>
          <w:szCs w:val="20"/>
          <w:lang w:eastAsia="zh-CN"/>
        </w:rPr>
        <w:t>whether and</w:t>
      </w:r>
      <w:r w:rsidRPr="007A37D4">
        <w:rPr>
          <w:rFonts w:ascii="Times New Roman" w:hAnsi="Times New Roman"/>
          <w:szCs w:val="20"/>
          <w:lang w:eastAsia="zh-CN"/>
        </w:rPr>
        <w:t xml:space="preserve"> how to enable frequency continuity beyond 7-24 GHz for scenario of interest</w:t>
      </w:r>
    </w:p>
    <w:p w14:paraId="1E4BE2BE" w14:textId="77777777" w:rsidR="000807F3" w:rsidRDefault="000807F3">
      <w:pPr>
        <w:pStyle w:val="BodyText"/>
        <w:spacing w:after="0"/>
        <w:rPr>
          <w:rFonts w:ascii="Times New Roman" w:eastAsiaTheme="minorEastAsia" w:hAnsi="Times New Roman"/>
          <w:szCs w:val="20"/>
          <w:lang w:eastAsia="ko-KR"/>
        </w:rPr>
      </w:pPr>
    </w:p>
    <w:p w14:paraId="60464B11" w14:textId="77777777" w:rsidR="000807F3" w:rsidRDefault="000807F3">
      <w:pPr>
        <w:pStyle w:val="BodyText"/>
        <w:spacing w:after="0"/>
        <w:rPr>
          <w:rFonts w:ascii="Times New Roman" w:eastAsiaTheme="minorEastAsia" w:hAnsi="Times New Roman"/>
          <w:szCs w:val="20"/>
          <w:lang w:eastAsia="ko-KR"/>
        </w:rPr>
      </w:pPr>
    </w:p>
    <w:p w14:paraId="03BAC649" w14:textId="77777777" w:rsidR="000807F3" w:rsidRDefault="00000000">
      <w:pPr>
        <w:pStyle w:val="Heading1"/>
        <w:rPr>
          <w:rFonts w:eastAsia="SimSun" w:cs="Arial"/>
          <w:sz w:val="32"/>
          <w:szCs w:val="32"/>
          <w:lang w:val="en-US"/>
        </w:rPr>
      </w:pPr>
      <w:r>
        <w:rPr>
          <w:rFonts w:eastAsia="SimSun" w:cs="Arial"/>
          <w:sz w:val="32"/>
          <w:szCs w:val="32"/>
          <w:lang w:val="en-US"/>
        </w:rPr>
        <w:t>Reference</w:t>
      </w:r>
    </w:p>
    <w:p w14:paraId="2F55A2B5" w14:textId="77777777" w:rsidR="000807F3"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034FB879" w14:textId="77777777" w:rsidR="000807F3"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2464AEB5" w14:textId="77777777" w:rsidR="000807F3" w:rsidRDefault="00000000">
      <w:pPr>
        <w:pStyle w:val="ListParagraph"/>
        <w:numPr>
          <w:ilvl w:val="0"/>
          <w:numId w:val="33"/>
        </w:numPr>
        <w:ind w:left="540" w:hanging="540"/>
      </w:pPr>
      <w:r>
        <w:t>R1-2405895, “Channel Model Validation of TR 38.901 for 7-24 GHz,” Sharp</w:t>
      </w:r>
    </w:p>
    <w:p w14:paraId="458F2ACD" w14:textId="77777777" w:rsidR="000807F3" w:rsidRDefault="00000000">
      <w:pPr>
        <w:pStyle w:val="ListParagraph"/>
        <w:numPr>
          <w:ilvl w:val="0"/>
          <w:numId w:val="33"/>
        </w:numPr>
        <w:ind w:left="540" w:hanging="540"/>
      </w:pPr>
      <w:r>
        <w:t>R1-2406007, “Discussion on channel modeling verification for 7-24 GHz,” Intel Corporation</w:t>
      </w:r>
    </w:p>
    <w:p w14:paraId="2069CB2C" w14:textId="77777777" w:rsidR="000807F3"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15A42284" w14:textId="77777777" w:rsidR="000807F3" w:rsidRDefault="00000000">
      <w:pPr>
        <w:pStyle w:val="ListParagraph"/>
        <w:numPr>
          <w:ilvl w:val="0"/>
          <w:numId w:val="33"/>
        </w:numPr>
        <w:ind w:left="540" w:hanging="540"/>
      </w:pPr>
      <w:r>
        <w:t>R1-2406139, “Discussion on Channel model validation of TR38.901 for 7-24GHz,” Nokia</w:t>
      </w:r>
    </w:p>
    <w:p w14:paraId="54CCD906" w14:textId="77777777" w:rsidR="000807F3" w:rsidRDefault="00000000">
      <w:pPr>
        <w:pStyle w:val="ListParagraph"/>
        <w:numPr>
          <w:ilvl w:val="0"/>
          <w:numId w:val="33"/>
        </w:numPr>
        <w:ind w:left="540" w:hanging="540"/>
      </w:pPr>
      <w:r>
        <w:t>R1-2406198, “Views on channel model validation of TR38.901 for 7-24GHz,” vivo</w:t>
      </w:r>
    </w:p>
    <w:p w14:paraId="51AEA86D" w14:textId="77777777" w:rsidR="000807F3" w:rsidRDefault="00000000">
      <w:pPr>
        <w:pStyle w:val="ListParagraph"/>
        <w:numPr>
          <w:ilvl w:val="0"/>
          <w:numId w:val="33"/>
        </w:numPr>
        <w:ind w:left="540" w:hanging="540"/>
      </w:pPr>
      <w:r>
        <w:t>R1-2406252, “Discussion on channel model validation for 7~24GHz,” OPPO</w:t>
      </w:r>
    </w:p>
    <w:p w14:paraId="348030FE" w14:textId="77777777" w:rsidR="000807F3" w:rsidRDefault="00000000">
      <w:pPr>
        <w:pStyle w:val="ListParagraph"/>
        <w:numPr>
          <w:ilvl w:val="0"/>
          <w:numId w:val="33"/>
        </w:numPr>
        <w:ind w:left="540" w:hanging="540"/>
      </w:pPr>
      <w:r>
        <w:t>R1-2406384, “Views on channel model validation of TR38.901 for 7-24GHz,” CATT</w:t>
      </w:r>
    </w:p>
    <w:p w14:paraId="34E4607B" w14:textId="77777777" w:rsidR="000807F3"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38563137" w14:textId="77777777" w:rsidR="000807F3" w:rsidRDefault="00000000">
      <w:pPr>
        <w:pStyle w:val="ListParagraph"/>
        <w:numPr>
          <w:ilvl w:val="0"/>
          <w:numId w:val="33"/>
        </w:numPr>
        <w:ind w:left="540" w:hanging="540"/>
      </w:pPr>
      <w:r>
        <w:t>R1-2406485, “Further discussion on channel model validation of TR38.901 for 7-24 GHz</w:t>
      </w:r>
      <w:r>
        <w:tab/>
        <w:t>Sony</w:t>
      </w:r>
    </w:p>
    <w:p w14:paraId="5DAADF59" w14:textId="77777777" w:rsidR="000807F3" w:rsidRDefault="00000000">
      <w:pPr>
        <w:pStyle w:val="ListParagraph"/>
        <w:numPr>
          <w:ilvl w:val="0"/>
          <w:numId w:val="33"/>
        </w:numPr>
        <w:ind w:left="540" w:hanging="540"/>
      </w:pPr>
      <w:r>
        <w:t>R1-2406490, “Channel model validation of TR 38901 for 7-24 GH,” NVIDIA</w:t>
      </w:r>
    </w:p>
    <w:p w14:paraId="7F474766" w14:textId="77777777" w:rsidR="000807F3" w:rsidRDefault="00000000">
      <w:pPr>
        <w:pStyle w:val="ListParagraph"/>
        <w:numPr>
          <w:ilvl w:val="0"/>
          <w:numId w:val="33"/>
        </w:numPr>
        <w:ind w:left="540" w:hanging="540"/>
      </w:pPr>
      <w:r>
        <w:t>R1-2406666, “Discussion on channel model validation of TR38.901 for 7 - 24 GHz,” Samsung</w:t>
      </w:r>
    </w:p>
    <w:p w14:paraId="6C8B0DBC" w14:textId="77777777" w:rsidR="000807F3" w:rsidRDefault="00000000">
      <w:pPr>
        <w:pStyle w:val="ListParagraph"/>
        <w:numPr>
          <w:ilvl w:val="0"/>
          <w:numId w:val="33"/>
        </w:numPr>
        <w:ind w:left="540" w:hanging="540"/>
      </w:pPr>
      <w:r>
        <w:t>R1-2406717, “Discussion on validation of channel model,” Ericsson</w:t>
      </w:r>
    </w:p>
    <w:p w14:paraId="2D9AE4E7" w14:textId="77777777" w:rsidR="000807F3" w:rsidRDefault="00000000">
      <w:pPr>
        <w:pStyle w:val="ListParagraph"/>
        <w:numPr>
          <w:ilvl w:val="0"/>
          <w:numId w:val="33"/>
        </w:numPr>
        <w:ind w:left="540" w:hanging="540"/>
      </w:pPr>
      <w:r>
        <w:t>R1-2406744, “Discussion on channel model validation of TR38.901 for 7-24GHz,” BUPT, Spark NZ Ltd</w:t>
      </w:r>
    </w:p>
    <w:p w14:paraId="2A4C3248" w14:textId="77777777" w:rsidR="000807F3" w:rsidRDefault="00000000">
      <w:pPr>
        <w:pStyle w:val="ListParagraph"/>
        <w:numPr>
          <w:ilvl w:val="0"/>
          <w:numId w:val="33"/>
        </w:numPr>
        <w:ind w:left="540" w:hanging="540"/>
      </w:pPr>
      <w:r>
        <w:t>R1-2406858, “Discussion on validation of channel model,” Apple</w:t>
      </w:r>
    </w:p>
    <w:p w14:paraId="4831CF1E" w14:textId="77777777" w:rsidR="000807F3" w:rsidRDefault="00000000">
      <w:pPr>
        <w:pStyle w:val="ListParagraph"/>
        <w:numPr>
          <w:ilvl w:val="0"/>
          <w:numId w:val="33"/>
        </w:numPr>
        <w:ind w:left="540" w:hanging="540"/>
      </w:pPr>
      <w:r>
        <w:t>R1-2406869, “Discussion on Validation of the Channel Model in 38901,” AT&amp;T</w:t>
      </w:r>
    </w:p>
    <w:p w14:paraId="39E39F5F" w14:textId="77777777" w:rsidR="000807F3" w:rsidRDefault="00000000">
      <w:pPr>
        <w:pStyle w:val="ListParagraph"/>
        <w:numPr>
          <w:ilvl w:val="0"/>
          <w:numId w:val="33"/>
        </w:numPr>
        <w:ind w:left="540" w:hanging="540"/>
      </w:pPr>
      <w:r>
        <w:t>R1-2406946, “Discussion on channel model validation for 7-24 GHz,” NTT DOCOMO, INC.</w:t>
      </w:r>
    </w:p>
    <w:p w14:paraId="6C65C172" w14:textId="77777777" w:rsidR="000807F3" w:rsidRDefault="00000000">
      <w:pPr>
        <w:pStyle w:val="ListParagraph"/>
        <w:numPr>
          <w:ilvl w:val="0"/>
          <w:numId w:val="33"/>
        </w:numPr>
        <w:ind w:left="540" w:hanging="540"/>
      </w:pPr>
      <w:r>
        <w:t>R1-2407045, “Channel Model Validation of TR38.901 for 7-24 GHz,” Qualcomm Incorporated</w:t>
      </w:r>
    </w:p>
    <w:p w14:paraId="16BB2CA0" w14:textId="77777777" w:rsidR="000807F3"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25ABB37E" w14:textId="77777777" w:rsidR="000807F3" w:rsidRDefault="000807F3"/>
    <w:p w14:paraId="4711B98C" w14:textId="77777777" w:rsidR="000807F3" w:rsidRDefault="00000000">
      <w:pPr>
        <w:pStyle w:val="Heading1"/>
        <w:rPr>
          <w:rFonts w:eastAsia="SimSun" w:cs="Arial"/>
          <w:sz w:val="32"/>
          <w:szCs w:val="32"/>
          <w:lang w:val="en-US"/>
        </w:rPr>
      </w:pPr>
      <w:r>
        <w:rPr>
          <w:rFonts w:eastAsia="SimSun" w:cs="Arial"/>
          <w:sz w:val="32"/>
          <w:szCs w:val="32"/>
          <w:lang w:val="en-US"/>
        </w:rPr>
        <w:t>Appendix A: RAN1 Agreements</w:t>
      </w:r>
    </w:p>
    <w:p w14:paraId="0E08025C" w14:textId="77777777" w:rsidR="000807F3" w:rsidRDefault="00000000">
      <w:pPr>
        <w:pStyle w:val="Heading2"/>
      </w:pPr>
      <w:r>
        <w:t>RAN1 #116-bis (April-2023)</w:t>
      </w:r>
    </w:p>
    <w:p w14:paraId="644F365F" w14:textId="77777777" w:rsidR="000807F3" w:rsidRDefault="000807F3">
      <w:pPr>
        <w:spacing w:after="0" w:line="240" w:lineRule="auto"/>
        <w:rPr>
          <w:lang w:val="en-GB"/>
        </w:rPr>
      </w:pPr>
    </w:p>
    <w:p w14:paraId="4DE5C822" w14:textId="77777777" w:rsidR="000807F3" w:rsidRDefault="00000000">
      <w:pPr>
        <w:autoSpaceDE w:val="0"/>
        <w:autoSpaceDN w:val="0"/>
        <w:adjustRightInd w:val="0"/>
        <w:snapToGrid w:val="0"/>
        <w:spacing w:after="0" w:line="240" w:lineRule="auto"/>
        <w:rPr>
          <w:b/>
          <w:bCs/>
          <w:u w:val="single"/>
        </w:rPr>
      </w:pPr>
      <w:r>
        <w:rPr>
          <w:b/>
          <w:bCs/>
          <w:u w:val="single"/>
        </w:rPr>
        <w:t>Conclusion</w:t>
      </w:r>
    </w:p>
    <w:p w14:paraId="033B903B" w14:textId="77777777" w:rsidR="000807F3"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1F18CCAD" w14:textId="77777777" w:rsidR="000807F3"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1570C6E5" w14:textId="77777777" w:rsidR="000807F3" w:rsidRDefault="000807F3">
      <w:pPr>
        <w:pStyle w:val="ListParagraph"/>
        <w:autoSpaceDE w:val="0"/>
        <w:autoSpaceDN w:val="0"/>
        <w:adjustRightInd w:val="0"/>
        <w:snapToGrid w:val="0"/>
        <w:spacing w:line="240" w:lineRule="auto"/>
        <w:ind w:left="720"/>
        <w:rPr>
          <w:rFonts w:eastAsia="DengXian"/>
          <w:lang w:eastAsia="zh-CN"/>
        </w:rPr>
      </w:pPr>
    </w:p>
    <w:p w14:paraId="228AF298" w14:textId="77777777" w:rsidR="000807F3"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47897BEC" w14:textId="77777777" w:rsidR="000807F3"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0063EA40" w14:textId="77777777" w:rsidR="000807F3" w:rsidRDefault="00000000">
      <w:pPr>
        <w:pStyle w:val="ListParagraph"/>
        <w:numPr>
          <w:ilvl w:val="0"/>
          <w:numId w:val="20"/>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141E40BD" w14:textId="77777777" w:rsidR="000807F3" w:rsidRDefault="00000000">
      <w:pPr>
        <w:pStyle w:val="ListParagraph"/>
        <w:numPr>
          <w:ilvl w:val="0"/>
          <w:numId w:val="20"/>
        </w:numPr>
        <w:autoSpaceDE w:val="0"/>
        <w:autoSpaceDN w:val="0"/>
        <w:adjustRightInd w:val="0"/>
        <w:snapToGrid w:val="0"/>
        <w:spacing w:line="240" w:lineRule="auto"/>
      </w:pPr>
      <w:r>
        <w:t>Pathloss</w:t>
      </w:r>
    </w:p>
    <w:p w14:paraId="67A661EF" w14:textId="77777777" w:rsidR="000807F3" w:rsidRDefault="00000000">
      <w:pPr>
        <w:pStyle w:val="ListParagraph"/>
        <w:numPr>
          <w:ilvl w:val="0"/>
          <w:numId w:val="20"/>
        </w:numPr>
        <w:autoSpaceDE w:val="0"/>
        <w:autoSpaceDN w:val="0"/>
        <w:adjustRightInd w:val="0"/>
        <w:snapToGrid w:val="0"/>
        <w:spacing w:line="240" w:lineRule="auto"/>
      </w:pPr>
      <w:r>
        <w:t>LOS probability</w:t>
      </w:r>
    </w:p>
    <w:p w14:paraId="7507FCC5" w14:textId="77777777" w:rsidR="000807F3" w:rsidRDefault="00000000">
      <w:pPr>
        <w:pStyle w:val="ListParagraph"/>
        <w:numPr>
          <w:ilvl w:val="0"/>
          <w:numId w:val="20"/>
        </w:numPr>
        <w:autoSpaceDE w:val="0"/>
        <w:autoSpaceDN w:val="0"/>
        <w:adjustRightInd w:val="0"/>
        <w:snapToGrid w:val="0"/>
        <w:spacing w:line="240" w:lineRule="auto"/>
      </w:pPr>
      <w:r>
        <w:t>O-to-I penetration loss</w:t>
      </w:r>
    </w:p>
    <w:p w14:paraId="4E791A03" w14:textId="77777777" w:rsidR="000807F3" w:rsidRDefault="00000000">
      <w:pPr>
        <w:pStyle w:val="ListParagraph"/>
        <w:numPr>
          <w:ilvl w:val="0"/>
          <w:numId w:val="20"/>
        </w:numPr>
        <w:autoSpaceDE w:val="0"/>
        <w:autoSpaceDN w:val="0"/>
        <w:adjustRightInd w:val="0"/>
        <w:snapToGrid w:val="0"/>
        <w:spacing w:line="240" w:lineRule="auto"/>
      </w:pPr>
      <w:r>
        <w:t>Delay spread (mean, variance)</w:t>
      </w:r>
    </w:p>
    <w:p w14:paraId="16E7B617" w14:textId="77777777" w:rsidR="000807F3" w:rsidRDefault="00000000">
      <w:pPr>
        <w:pStyle w:val="ListParagraph"/>
        <w:numPr>
          <w:ilvl w:val="0"/>
          <w:numId w:val="20"/>
        </w:numPr>
        <w:autoSpaceDE w:val="0"/>
        <w:autoSpaceDN w:val="0"/>
        <w:adjustRightInd w:val="0"/>
        <w:snapToGrid w:val="0"/>
        <w:spacing w:line="240" w:lineRule="auto"/>
      </w:pPr>
      <w:proofErr w:type="spellStart"/>
      <w:r>
        <w:t>AoD</w:t>
      </w:r>
      <w:proofErr w:type="spellEnd"/>
      <w:r>
        <w:t xml:space="preserve"> spread (mean, variance)</w:t>
      </w:r>
    </w:p>
    <w:p w14:paraId="52415164" w14:textId="77777777" w:rsidR="000807F3" w:rsidRDefault="00000000">
      <w:pPr>
        <w:pStyle w:val="ListParagraph"/>
        <w:numPr>
          <w:ilvl w:val="0"/>
          <w:numId w:val="20"/>
        </w:numPr>
        <w:autoSpaceDE w:val="0"/>
        <w:autoSpaceDN w:val="0"/>
        <w:adjustRightInd w:val="0"/>
        <w:snapToGrid w:val="0"/>
        <w:spacing w:line="240" w:lineRule="auto"/>
      </w:pPr>
      <w:proofErr w:type="spellStart"/>
      <w:r>
        <w:t>AoA</w:t>
      </w:r>
      <w:proofErr w:type="spellEnd"/>
      <w:r>
        <w:t xml:space="preserve"> spread (mean, variance)</w:t>
      </w:r>
    </w:p>
    <w:p w14:paraId="2EDC5CA5" w14:textId="77777777" w:rsidR="000807F3" w:rsidRDefault="00000000">
      <w:pPr>
        <w:pStyle w:val="ListParagraph"/>
        <w:numPr>
          <w:ilvl w:val="0"/>
          <w:numId w:val="20"/>
        </w:numPr>
        <w:autoSpaceDE w:val="0"/>
        <w:autoSpaceDN w:val="0"/>
        <w:adjustRightInd w:val="0"/>
        <w:snapToGrid w:val="0"/>
        <w:spacing w:line="240" w:lineRule="auto"/>
      </w:pPr>
      <w:proofErr w:type="spellStart"/>
      <w:r>
        <w:t>ZoA</w:t>
      </w:r>
      <w:proofErr w:type="spellEnd"/>
      <w:r>
        <w:t xml:space="preserve"> spread (mean, variance)</w:t>
      </w:r>
    </w:p>
    <w:p w14:paraId="56DAEE52"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spread (mean, variance)</w:t>
      </w:r>
    </w:p>
    <w:p w14:paraId="27F5AB76" w14:textId="77777777" w:rsidR="000807F3" w:rsidRDefault="00000000">
      <w:pPr>
        <w:pStyle w:val="ListParagraph"/>
        <w:numPr>
          <w:ilvl w:val="0"/>
          <w:numId w:val="20"/>
        </w:numPr>
        <w:autoSpaceDE w:val="0"/>
        <w:autoSpaceDN w:val="0"/>
        <w:adjustRightInd w:val="0"/>
        <w:snapToGrid w:val="0"/>
        <w:spacing w:line="240" w:lineRule="auto"/>
      </w:pPr>
      <w:proofErr w:type="spellStart"/>
      <w:r>
        <w:t>ZoD</w:t>
      </w:r>
      <w:proofErr w:type="spellEnd"/>
      <w:r>
        <w:t xml:space="preserve"> offset</w:t>
      </w:r>
    </w:p>
    <w:p w14:paraId="16BFA862" w14:textId="77777777" w:rsidR="000807F3" w:rsidRDefault="00000000">
      <w:pPr>
        <w:pStyle w:val="ListParagraph"/>
        <w:numPr>
          <w:ilvl w:val="0"/>
          <w:numId w:val="20"/>
        </w:numPr>
        <w:autoSpaceDE w:val="0"/>
        <w:autoSpaceDN w:val="0"/>
        <w:adjustRightInd w:val="0"/>
        <w:snapToGrid w:val="0"/>
        <w:spacing w:line="240" w:lineRule="auto"/>
      </w:pPr>
      <w:r>
        <w:t>Angle distribution characteristics (e.g. exponential, Gaussian, Laplacian distributions)</w:t>
      </w:r>
    </w:p>
    <w:p w14:paraId="51AB7B43" w14:textId="77777777" w:rsidR="000807F3" w:rsidRDefault="00000000">
      <w:pPr>
        <w:pStyle w:val="ListParagraph"/>
        <w:numPr>
          <w:ilvl w:val="0"/>
          <w:numId w:val="20"/>
        </w:numPr>
        <w:autoSpaceDE w:val="0"/>
        <w:autoSpaceDN w:val="0"/>
        <w:adjustRightInd w:val="0"/>
        <w:snapToGrid w:val="0"/>
        <w:spacing w:line="240" w:lineRule="auto"/>
      </w:pPr>
      <w:r>
        <w:t>Shadow fading</w:t>
      </w:r>
    </w:p>
    <w:p w14:paraId="3AA49401" w14:textId="77777777" w:rsidR="000807F3" w:rsidRDefault="00000000">
      <w:pPr>
        <w:pStyle w:val="ListParagraph"/>
        <w:numPr>
          <w:ilvl w:val="0"/>
          <w:numId w:val="20"/>
        </w:numPr>
        <w:autoSpaceDE w:val="0"/>
        <w:autoSpaceDN w:val="0"/>
        <w:adjustRightInd w:val="0"/>
        <w:snapToGrid w:val="0"/>
        <w:spacing w:line="240" w:lineRule="auto"/>
      </w:pPr>
      <w:r>
        <w:t>K factor (mean, variance)</w:t>
      </w:r>
    </w:p>
    <w:p w14:paraId="56CEBBF6" w14:textId="77777777" w:rsidR="000807F3" w:rsidRDefault="00000000">
      <w:pPr>
        <w:pStyle w:val="ListParagraph"/>
        <w:numPr>
          <w:ilvl w:val="0"/>
          <w:numId w:val="20"/>
        </w:numPr>
        <w:autoSpaceDE w:val="0"/>
        <w:autoSpaceDN w:val="0"/>
        <w:adjustRightInd w:val="0"/>
        <w:snapToGrid w:val="0"/>
        <w:spacing w:line="240" w:lineRule="auto"/>
      </w:pPr>
      <w:r>
        <w:t>LSP cross correlations</w:t>
      </w:r>
    </w:p>
    <w:p w14:paraId="540D9ECA" w14:textId="77777777" w:rsidR="000807F3" w:rsidRDefault="00000000">
      <w:pPr>
        <w:pStyle w:val="ListParagraph"/>
        <w:numPr>
          <w:ilvl w:val="0"/>
          <w:numId w:val="20"/>
        </w:numPr>
        <w:autoSpaceDE w:val="0"/>
        <w:autoSpaceDN w:val="0"/>
        <w:adjustRightInd w:val="0"/>
        <w:snapToGrid w:val="0"/>
        <w:spacing w:line="240" w:lineRule="auto"/>
      </w:pPr>
      <w:r>
        <w:lastRenderedPageBreak/>
        <w:t>Delay scaling parameter</w:t>
      </w:r>
    </w:p>
    <w:p w14:paraId="29917DBB" w14:textId="77777777" w:rsidR="000807F3" w:rsidRDefault="00000000">
      <w:pPr>
        <w:pStyle w:val="ListParagraph"/>
        <w:numPr>
          <w:ilvl w:val="0"/>
          <w:numId w:val="20"/>
        </w:numPr>
        <w:autoSpaceDE w:val="0"/>
        <w:autoSpaceDN w:val="0"/>
        <w:adjustRightInd w:val="0"/>
        <w:snapToGrid w:val="0"/>
        <w:spacing w:line="240" w:lineRule="auto"/>
      </w:pPr>
      <w:r>
        <w:t>XPR</w:t>
      </w:r>
    </w:p>
    <w:p w14:paraId="4D913A50" w14:textId="77777777" w:rsidR="000807F3" w:rsidRDefault="00000000">
      <w:pPr>
        <w:pStyle w:val="ListParagraph"/>
        <w:numPr>
          <w:ilvl w:val="0"/>
          <w:numId w:val="20"/>
        </w:numPr>
        <w:autoSpaceDE w:val="0"/>
        <w:autoSpaceDN w:val="0"/>
        <w:adjustRightInd w:val="0"/>
        <w:snapToGrid w:val="0"/>
        <w:spacing w:line="240" w:lineRule="auto"/>
      </w:pPr>
      <w:r>
        <w:t>Number of clusters</w:t>
      </w:r>
    </w:p>
    <w:p w14:paraId="5776DE8F" w14:textId="77777777" w:rsidR="000807F3" w:rsidRDefault="00000000">
      <w:pPr>
        <w:pStyle w:val="ListParagraph"/>
        <w:numPr>
          <w:ilvl w:val="0"/>
          <w:numId w:val="20"/>
        </w:numPr>
        <w:autoSpaceDE w:val="0"/>
        <w:autoSpaceDN w:val="0"/>
        <w:adjustRightInd w:val="0"/>
        <w:snapToGrid w:val="0"/>
        <w:spacing w:line="240" w:lineRule="auto"/>
      </w:pPr>
      <w:r>
        <w:t>Number of rays per cluster</w:t>
      </w:r>
    </w:p>
    <w:p w14:paraId="06450971" w14:textId="77777777" w:rsidR="000807F3" w:rsidRDefault="00000000">
      <w:pPr>
        <w:pStyle w:val="ListParagraph"/>
        <w:numPr>
          <w:ilvl w:val="0"/>
          <w:numId w:val="20"/>
        </w:numPr>
        <w:autoSpaceDE w:val="0"/>
        <w:autoSpaceDN w:val="0"/>
        <w:adjustRightInd w:val="0"/>
        <w:snapToGrid w:val="0"/>
        <w:spacing w:line="240" w:lineRule="auto"/>
      </w:pPr>
      <w:r>
        <w:t>Cluster delay spread</w:t>
      </w:r>
    </w:p>
    <w:p w14:paraId="2187E056" w14:textId="77777777" w:rsidR="000807F3" w:rsidRDefault="00000000">
      <w:pPr>
        <w:pStyle w:val="ListParagraph"/>
        <w:numPr>
          <w:ilvl w:val="0"/>
          <w:numId w:val="20"/>
        </w:numPr>
        <w:autoSpaceDE w:val="0"/>
        <w:autoSpaceDN w:val="0"/>
        <w:adjustRightInd w:val="0"/>
        <w:snapToGrid w:val="0"/>
        <w:spacing w:line="240" w:lineRule="auto"/>
      </w:pPr>
      <w:r>
        <w:t>Cluster ASD</w:t>
      </w:r>
    </w:p>
    <w:p w14:paraId="74B60421" w14:textId="77777777" w:rsidR="000807F3" w:rsidRDefault="00000000">
      <w:pPr>
        <w:pStyle w:val="ListParagraph"/>
        <w:numPr>
          <w:ilvl w:val="0"/>
          <w:numId w:val="20"/>
        </w:numPr>
        <w:autoSpaceDE w:val="0"/>
        <w:autoSpaceDN w:val="0"/>
        <w:adjustRightInd w:val="0"/>
        <w:snapToGrid w:val="0"/>
        <w:spacing w:line="240" w:lineRule="auto"/>
      </w:pPr>
      <w:r>
        <w:t>Cluster ASA</w:t>
      </w:r>
    </w:p>
    <w:p w14:paraId="05C94B5F" w14:textId="77777777" w:rsidR="000807F3" w:rsidRDefault="00000000">
      <w:pPr>
        <w:pStyle w:val="ListParagraph"/>
        <w:numPr>
          <w:ilvl w:val="0"/>
          <w:numId w:val="20"/>
        </w:numPr>
        <w:autoSpaceDE w:val="0"/>
        <w:autoSpaceDN w:val="0"/>
        <w:adjustRightInd w:val="0"/>
        <w:snapToGrid w:val="0"/>
        <w:spacing w:line="240" w:lineRule="auto"/>
      </w:pPr>
      <w:r>
        <w:t>Cluster ZSD</w:t>
      </w:r>
    </w:p>
    <w:p w14:paraId="165D25D9" w14:textId="77777777" w:rsidR="000807F3" w:rsidRDefault="00000000">
      <w:pPr>
        <w:pStyle w:val="ListParagraph"/>
        <w:numPr>
          <w:ilvl w:val="0"/>
          <w:numId w:val="20"/>
        </w:numPr>
        <w:autoSpaceDE w:val="0"/>
        <w:autoSpaceDN w:val="0"/>
        <w:adjustRightInd w:val="0"/>
        <w:snapToGrid w:val="0"/>
        <w:spacing w:line="240" w:lineRule="auto"/>
      </w:pPr>
      <w:r>
        <w:t>Cluster ZSA</w:t>
      </w:r>
    </w:p>
    <w:p w14:paraId="0E81C15D" w14:textId="77777777" w:rsidR="000807F3" w:rsidRDefault="00000000">
      <w:pPr>
        <w:pStyle w:val="ListParagraph"/>
        <w:numPr>
          <w:ilvl w:val="0"/>
          <w:numId w:val="20"/>
        </w:numPr>
        <w:autoSpaceDE w:val="0"/>
        <w:autoSpaceDN w:val="0"/>
        <w:adjustRightInd w:val="0"/>
        <w:snapToGrid w:val="0"/>
        <w:spacing w:line="240" w:lineRule="auto"/>
      </w:pPr>
      <w:r>
        <w:t>Per Cluster shadowing</w:t>
      </w:r>
    </w:p>
    <w:p w14:paraId="22E3C3DC" w14:textId="77777777" w:rsidR="000807F3" w:rsidRDefault="00000000">
      <w:pPr>
        <w:pStyle w:val="ListParagraph"/>
        <w:numPr>
          <w:ilvl w:val="0"/>
          <w:numId w:val="20"/>
        </w:numPr>
        <w:autoSpaceDE w:val="0"/>
        <w:autoSpaceDN w:val="0"/>
        <w:adjustRightInd w:val="0"/>
        <w:snapToGrid w:val="0"/>
        <w:spacing w:line="240" w:lineRule="auto"/>
      </w:pPr>
      <w:r>
        <w:t>Correlation distances</w:t>
      </w:r>
    </w:p>
    <w:p w14:paraId="16DD95CF" w14:textId="77777777" w:rsidR="000807F3" w:rsidRDefault="00000000">
      <w:pPr>
        <w:pStyle w:val="ListParagraph"/>
        <w:numPr>
          <w:ilvl w:val="0"/>
          <w:numId w:val="20"/>
        </w:numPr>
        <w:autoSpaceDE w:val="0"/>
        <w:autoSpaceDN w:val="0"/>
        <w:adjustRightInd w:val="0"/>
        <w:snapToGrid w:val="0"/>
        <w:spacing w:line="240" w:lineRule="auto"/>
      </w:pPr>
      <w:r>
        <w:t>LSP correlation type (e.g. site-specific or all correlated)</w:t>
      </w:r>
    </w:p>
    <w:p w14:paraId="4DC8D33B" w14:textId="77777777" w:rsidR="000807F3" w:rsidRDefault="00000000">
      <w:pPr>
        <w:pStyle w:val="ListParagraph"/>
        <w:numPr>
          <w:ilvl w:val="0"/>
          <w:numId w:val="20"/>
        </w:numPr>
        <w:autoSpaceDE w:val="0"/>
        <w:autoSpaceDN w:val="0"/>
        <w:adjustRightInd w:val="0"/>
        <w:snapToGrid w:val="0"/>
        <w:spacing w:line="240" w:lineRule="auto"/>
      </w:pPr>
      <w:r>
        <w:t>Oxygen absorption</w:t>
      </w:r>
    </w:p>
    <w:p w14:paraId="2C5C5EA5" w14:textId="77777777" w:rsidR="000807F3" w:rsidRDefault="00000000">
      <w:pPr>
        <w:pStyle w:val="ListParagraph"/>
        <w:numPr>
          <w:ilvl w:val="0"/>
          <w:numId w:val="20"/>
        </w:numPr>
        <w:autoSpaceDE w:val="0"/>
        <w:autoSpaceDN w:val="0"/>
        <w:adjustRightInd w:val="0"/>
        <w:snapToGrid w:val="0"/>
        <w:spacing w:line="240" w:lineRule="auto"/>
      </w:pPr>
      <w:r>
        <w:t>Correlation distance for spatial consistency</w:t>
      </w:r>
    </w:p>
    <w:p w14:paraId="6EA79C1B" w14:textId="77777777" w:rsidR="000807F3" w:rsidRDefault="00000000">
      <w:pPr>
        <w:pStyle w:val="ListParagraph"/>
        <w:numPr>
          <w:ilvl w:val="0"/>
          <w:numId w:val="20"/>
        </w:numPr>
        <w:autoSpaceDE w:val="0"/>
        <w:autoSpaceDN w:val="0"/>
        <w:adjustRightInd w:val="0"/>
        <w:snapToGrid w:val="0"/>
        <w:spacing w:line="240" w:lineRule="auto"/>
      </w:pPr>
      <w:r>
        <w:t>Blockage region parameters/blocker parameters</w:t>
      </w:r>
    </w:p>
    <w:p w14:paraId="2F1CB28B" w14:textId="77777777" w:rsidR="000807F3" w:rsidRDefault="00000000">
      <w:pPr>
        <w:pStyle w:val="ListParagraph"/>
        <w:numPr>
          <w:ilvl w:val="0"/>
          <w:numId w:val="20"/>
        </w:numPr>
        <w:autoSpaceDE w:val="0"/>
        <w:autoSpaceDN w:val="0"/>
        <w:adjustRightInd w:val="0"/>
        <w:snapToGrid w:val="0"/>
        <w:spacing w:line="240" w:lineRule="auto"/>
      </w:pPr>
      <w:r>
        <w:t>Spatial correlation for blockages</w:t>
      </w:r>
    </w:p>
    <w:p w14:paraId="7AFA4659" w14:textId="77777777" w:rsidR="000807F3" w:rsidRDefault="00000000">
      <w:pPr>
        <w:pStyle w:val="ListParagraph"/>
        <w:numPr>
          <w:ilvl w:val="0"/>
          <w:numId w:val="20"/>
        </w:numPr>
        <w:autoSpaceDE w:val="0"/>
        <w:autoSpaceDN w:val="0"/>
        <w:adjustRightInd w:val="0"/>
        <w:snapToGrid w:val="0"/>
        <w:spacing w:line="240" w:lineRule="auto"/>
      </w:pPr>
      <w:r>
        <w:t>Material properties for ground reflector model</w:t>
      </w:r>
    </w:p>
    <w:p w14:paraId="6E69CBF3" w14:textId="77777777" w:rsidR="000807F3" w:rsidRDefault="00000000">
      <w:pPr>
        <w:pStyle w:val="ListParagraph"/>
        <w:numPr>
          <w:ilvl w:val="0"/>
          <w:numId w:val="20"/>
        </w:numPr>
        <w:autoSpaceDE w:val="0"/>
        <w:autoSpaceDN w:val="0"/>
        <w:adjustRightInd w:val="0"/>
        <w:snapToGrid w:val="0"/>
        <w:spacing w:line="240" w:lineRule="auto"/>
        <w:rPr>
          <w:szCs w:val="20"/>
        </w:rPr>
      </w:pPr>
      <w:r>
        <w:t>Spatial consistency model A/B</w:t>
      </w:r>
    </w:p>
    <w:p w14:paraId="6BC220C9" w14:textId="77777777" w:rsidR="000807F3" w:rsidRDefault="000807F3">
      <w:pPr>
        <w:autoSpaceDE w:val="0"/>
        <w:autoSpaceDN w:val="0"/>
        <w:adjustRightInd w:val="0"/>
        <w:snapToGrid w:val="0"/>
        <w:spacing w:line="240" w:lineRule="auto"/>
        <w:rPr>
          <w:rFonts w:eastAsia="DengXian"/>
          <w:lang w:eastAsia="zh-CN"/>
        </w:rPr>
      </w:pPr>
    </w:p>
    <w:p w14:paraId="1170B46F" w14:textId="77777777" w:rsidR="000807F3"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2BC6D214" w14:textId="77777777" w:rsidR="000807F3"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576153F" w14:textId="77777777" w:rsidR="000807F3" w:rsidRDefault="00000000">
      <w:pPr>
        <w:pStyle w:val="ListParagraph"/>
        <w:numPr>
          <w:ilvl w:val="0"/>
          <w:numId w:val="35"/>
        </w:numPr>
        <w:autoSpaceDE w:val="0"/>
        <w:autoSpaceDN w:val="0"/>
        <w:adjustRightInd w:val="0"/>
        <w:snapToGrid w:val="0"/>
        <w:spacing w:line="240" w:lineRule="auto"/>
      </w:pPr>
      <w:r>
        <w:t>Intra-cluster K factor</w:t>
      </w:r>
    </w:p>
    <w:p w14:paraId="1E19CC68" w14:textId="77777777" w:rsidR="000807F3"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5EC3864C" w14:textId="77777777" w:rsidR="000807F3"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0E040D9E" w14:textId="77777777" w:rsidR="000807F3" w:rsidRDefault="000807F3">
      <w:pPr>
        <w:autoSpaceDE w:val="0"/>
        <w:autoSpaceDN w:val="0"/>
        <w:adjustRightInd w:val="0"/>
        <w:snapToGrid w:val="0"/>
        <w:spacing w:line="240" w:lineRule="auto"/>
        <w:rPr>
          <w:rFonts w:eastAsia="DengXian"/>
          <w:lang w:eastAsia="zh-CN"/>
        </w:rPr>
      </w:pPr>
    </w:p>
    <w:p w14:paraId="4C8B317A" w14:textId="77777777" w:rsidR="000807F3" w:rsidRDefault="00000000">
      <w:pPr>
        <w:spacing w:after="0" w:line="240" w:lineRule="auto"/>
        <w:rPr>
          <w:rFonts w:eastAsia="DengXian"/>
          <w:b/>
          <w:bCs/>
          <w:u w:val="single"/>
          <w:lang w:eastAsia="zh-CN"/>
        </w:rPr>
      </w:pPr>
      <w:r>
        <w:rPr>
          <w:rFonts w:eastAsia="DengXian" w:hint="eastAsia"/>
          <w:b/>
          <w:bCs/>
          <w:u w:val="single"/>
          <w:lang w:eastAsia="zh-CN"/>
        </w:rPr>
        <w:t>Conclusion</w:t>
      </w:r>
    </w:p>
    <w:p w14:paraId="12F5EF50"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7FEA894E" w14:textId="77777777" w:rsidR="000807F3"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63A26CD8" w14:textId="77777777" w:rsidR="000807F3"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69368FE1" w14:textId="77777777" w:rsidR="000807F3" w:rsidRDefault="000807F3">
      <w:pPr>
        <w:spacing w:after="0" w:line="240" w:lineRule="auto"/>
      </w:pPr>
    </w:p>
    <w:p w14:paraId="6D3A9CC7" w14:textId="77777777" w:rsidR="000807F3" w:rsidRDefault="00000000">
      <w:pPr>
        <w:pStyle w:val="Heading2"/>
      </w:pPr>
      <w:r>
        <w:t>RAN1 #117 (May-2024)</w:t>
      </w:r>
    </w:p>
    <w:p w14:paraId="7C9D69A9" w14:textId="77777777" w:rsidR="000807F3" w:rsidRDefault="000807F3">
      <w:pPr>
        <w:spacing w:after="0"/>
        <w:rPr>
          <w:lang w:val="en-GB"/>
        </w:rPr>
      </w:pPr>
    </w:p>
    <w:p w14:paraId="3DEB83D6"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F2D83EF" w14:textId="77777777" w:rsidR="000807F3"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602B1D79"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711686E4"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0841D42A"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6075022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03DFB902"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38C92F5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192AA7A7"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146E733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6C4775CC"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0C7F0B5F" w14:textId="77777777" w:rsidR="000807F3"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00E40386" w14:textId="77777777" w:rsidR="000807F3" w:rsidRDefault="000807F3">
      <w:pPr>
        <w:spacing w:after="0"/>
        <w:rPr>
          <w:lang w:val="en-GB"/>
        </w:rPr>
      </w:pPr>
    </w:p>
    <w:p w14:paraId="4667CE26" w14:textId="77777777" w:rsidR="000807F3" w:rsidRDefault="00000000">
      <w:pPr>
        <w:spacing w:after="0"/>
        <w:rPr>
          <w:rFonts w:eastAsia="DengXian"/>
          <w:b/>
          <w:bCs/>
          <w:u w:val="single"/>
          <w:lang w:eastAsia="zh-CN"/>
        </w:rPr>
      </w:pPr>
      <w:r>
        <w:rPr>
          <w:rFonts w:eastAsia="DengXian"/>
          <w:b/>
          <w:bCs/>
          <w:u w:val="single"/>
          <w:lang w:eastAsia="zh-CN"/>
        </w:rPr>
        <w:t>Observation</w:t>
      </w:r>
    </w:p>
    <w:p w14:paraId="175C5090"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4B8B7190" w14:textId="77777777" w:rsidR="000807F3" w:rsidRDefault="000807F3">
      <w:pPr>
        <w:spacing w:after="0"/>
        <w:rPr>
          <w:rFonts w:eastAsia="DengXian"/>
          <w:lang w:eastAsia="zh-CN"/>
        </w:rPr>
      </w:pPr>
    </w:p>
    <w:p w14:paraId="3F908591" w14:textId="77777777" w:rsidR="000807F3" w:rsidRDefault="00000000">
      <w:pPr>
        <w:spacing w:after="0"/>
        <w:rPr>
          <w:rFonts w:eastAsia="DengXian"/>
          <w:b/>
          <w:bCs/>
          <w:u w:val="single"/>
          <w:lang w:eastAsia="zh-CN"/>
        </w:rPr>
      </w:pPr>
      <w:bookmarkStart w:id="41" w:name="_Hlk167170400"/>
      <w:r>
        <w:rPr>
          <w:rFonts w:eastAsia="DengXian"/>
          <w:b/>
          <w:bCs/>
          <w:u w:val="single"/>
          <w:lang w:eastAsia="zh-CN"/>
        </w:rPr>
        <w:lastRenderedPageBreak/>
        <w:t>Conclusion</w:t>
      </w:r>
    </w:p>
    <w:p w14:paraId="2660E6DE" w14:textId="77777777" w:rsidR="000807F3"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6E85884B" w14:textId="77777777" w:rsidR="000807F3" w:rsidRDefault="000807F3">
      <w:pPr>
        <w:pStyle w:val="BodyText"/>
        <w:spacing w:after="0"/>
        <w:rPr>
          <w:rFonts w:ascii="Times New Roman" w:eastAsia="DengXian" w:hAnsi="Times New Roman"/>
          <w:szCs w:val="20"/>
          <w:lang w:eastAsia="zh-CN"/>
        </w:rPr>
      </w:pPr>
    </w:p>
    <w:p w14:paraId="13CAA78D"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608A7AE7"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B99CFFA"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6CC7E6B"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E1A851F"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1A71BD39"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1874E7B6"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57E9E6D7" w14:textId="77777777" w:rsidR="000807F3"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349A903" w14:textId="77777777" w:rsidR="000807F3" w:rsidRDefault="00000000">
      <w:pPr>
        <w:pStyle w:val="BodyText"/>
        <w:numPr>
          <w:ilvl w:val="0"/>
          <w:numId w:val="28"/>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7BE5A8EF" w14:textId="77777777" w:rsidR="000807F3" w:rsidRDefault="000807F3">
      <w:pPr>
        <w:pStyle w:val="BodyText"/>
        <w:spacing w:after="0"/>
        <w:rPr>
          <w:rFonts w:ascii="Times New Roman" w:eastAsia="DengXian" w:hAnsi="Times New Roman"/>
          <w:szCs w:val="20"/>
          <w:lang w:val="fr-FR" w:eastAsia="zh-CN"/>
        </w:rPr>
      </w:pPr>
    </w:p>
    <w:p w14:paraId="348ED8A7" w14:textId="77777777" w:rsidR="000807F3" w:rsidRDefault="00000000">
      <w:pPr>
        <w:spacing w:after="0"/>
        <w:rPr>
          <w:rFonts w:eastAsia="DengXian"/>
          <w:b/>
          <w:bCs/>
          <w:u w:val="single"/>
          <w:lang w:eastAsia="zh-CN"/>
        </w:rPr>
      </w:pPr>
      <w:r>
        <w:rPr>
          <w:rFonts w:eastAsia="DengXian"/>
          <w:b/>
          <w:bCs/>
          <w:u w:val="single"/>
          <w:lang w:eastAsia="zh-CN"/>
        </w:rPr>
        <w:t>Conclusion</w:t>
      </w:r>
    </w:p>
    <w:p w14:paraId="671A5402" w14:textId="77777777" w:rsidR="000807F3" w:rsidRDefault="00000000">
      <w:pPr>
        <w:pStyle w:val="BodyText"/>
        <w:numPr>
          <w:ilvl w:val="0"/>
          <w:numId w:val="13"/>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7815CCA8" w14:textId="77777777" w:rsidR="000807F3" w:rsidRDefault="000807F3">
      <w:pPr>
        <w:pStyle w:val="BodyText"/>
        <w:spacing w:after="0"/>
        <w:rPr>
          <w:rFonts w:ascii="Times New Roman" w:eastAsia="DengXian" w:hAnsi="Times New Roman"/>
          <w:szCs w:val="20"/>
          <w:lang w:eastAsia="zh-CN"/>
        </w:rPr>
      </w:pPr>
    </w:p>
    <w:p w14:paraId="77593380" w14:textId="77777777" w:rsidR="000807F3" w:rsidRDefault="000807F3">
      <w:pPr>
        <w:pStyle w:val="BodyText"/>
        <w:spacing w:after="0"/>
        <w:rPr>
          <w:rFonts w:ascii="Times New Roman" w:eastAsia="DengXian" w:hAnsi="Times New Roman"/>
          <w:szCs w:val="20"/>
          <w:lang w:eastAsia="zh-CN"/>
        </w:rPr>
      </w:pPr>
    </w:p>
    <w:p w14:paraId="3419BA0D"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5A0344A3"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4A6CF8BB" w14:textId="77777777" w:rsidR="000807F3" w:rsidRDefault="00000000">
      <w:pPr>
        <w:pStyle w:val="ListParagraph"/>
        <w:numPr>
          <w:ilvl w:val="1"/>
          <w:numId w:val="20"/>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518EFDC4" w14:textId="77777777" w:rsidR="000807F3" w:rsidRDefault="00000000">
      <w:pPr>
        <w:pStyle w:val="ListParagraph"/>
        <w:numPr>
          <w:ilvl w:val="0"/>
          <w:numId w:val="18"/>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75AA2E41" w14:textId="77777777" w:rsidR="000807F3" w:rsidRDefault="000807F3">
      <w:pPr>
        <w:pStyle w:val="BodyText"/>
        <w:spacing w:after="0"/>
        <w:rPr>
          <w:rFonts w:ascii="Times New Roman" w:eastAsia="DengXian" w:hAnsi="Times New Roman"/>
          <w:szCs w:val="20"/>
          <w:lang w:eastAsia="zh-CN"/>
        </w:rPr>
      </w:pPr>
    </w:p>
    <w:p w14:paraId="1CBD5C97"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795D2C4" w14:textId="77777777" w:rsidR="000807F3" w:rsidRDefault="00000000">
      <w:pPr>
        <w:pStyle w:val="ListParagraph"/>
        <w:numPr>
          <w:ilvl w:val="0"/>
          <w:numId w:val="18"/>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39C36EBD"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197C11B8" w14:textId="77777777" w:rsidR="000807F3" w:rsidRDefault="00000000">
      <w:pPr>
        <w:pStyle w:val="ListParagraph"/>
        <w:numPr>
          <w:ilvl w:val="1"/>
          <w:numId w:val="18"/>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47C07724" w14:textId="77777777" w:rsidR="000807F3" w:rsidRDefault="000807F3">
      <w:pPr>
        <w:pStyle w:val="BodyText"/>
        <w:spacing w:after="0"/>
        <w:rPr>
          <w:rFonts w:ascii="Times New Roman" w:eastAsia="DengXian" w:hAnsi="Times New Roman"/>
          <w:szCs w:val="20"/>
          <w:lang w:eastAsia="zh-CN"/>
        </w:rPr>
      </w:pPr>
    </w:p>
    <w:p w14:paraId="3DA77BDE" w14:textId="77777777" w:rsidR="000807F3"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5D47BAAE" w14:textId="77777777" w:rsidR="000807F3" w:rsidRDefault="00000000">
      <w:pPr>
        <w:pStyle w:val="BodyText"/>
        <w:numPr>
          <w:ilvl w:val="0"/>
          <w:numId w:val="11"/>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23D1868B" w14:textId="77777777" w:rsidR="000807F3" w:rsidRDefault="000807F3">
      <w:pPr>
        <w:pStyle w:val="BodyText"/>
        <w:spacing w:after="0"/>
        <w:rPr>
          <w:rFonts w:ascii="Times New Roman" w:eastAsia="DengXian" w:hAnsi="Times New Roman"/>
          <w:szCs w:val="20"/>
          <w:lang w:eastAsia="zh-CN"/>
        </w:rPr>
      </w:pPr>
    </w:p>
    <w:p w14:paraId="38235A76"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3F524426"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520D3321"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5F6F6436"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4F6442AF"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545F0FF6" w14:textId="77777777" w:rsidR="000807F3" w:rsidRDefault="000807F3">
      <w:pPr>
        <w:spacing w:after="0"/>
        <w:rPr>
          <w:rFonts w:eastAsia="DengXian"/>
          <w:lang w:eastAsia="zh-CN"/>
        </w:rPr>
      </w:pPr>
    </w:p>
    <w:p w14:paraId="5DF428C8"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7ACD6761" w14:textId="77777777" w:rsidR="000807F3" w:rsidRDefault="00000000">
      <w:pPr>
        <w:pStyle w:val="BodyText"/>
        <w:numPr>
          <w:ilvl w:val="0"/>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3503F591"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73F082EE" w14:textId="77777777" w:rsidR="000807F3" w:rsidRDefault="00000000">
      <w:pPr>
        <w:pStyle w:val="BodyText"/>
        <w:numPr>
          <w:ilvl w:val="1"/>
          <w:numId w:val="11"/>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CDBDAB2" w14:textId="77777777" w:rsidR="000807F3" w:rsidRDefault="00000000">
      <w:pPr>
        <w:spacing w:after="0"/>
        <w:rPr>
          <w:rFonts w:eastAsia="DengXian"/>
          <w:b/>
          <w:bCs/>
          <w:highlight w:val="green"/>
          <w:lang w:eastAsia="zh-CN"/>
        </w:rPr>
      </w:pPr>
      <w:r>
        <w:rPr>
          <w:rFonts w:eastAsia="DengXian"/>
          <w:b/>
          <w:bCs/>
          <w:highlight w:val="green"/>
          <w:lang w:eastAsia="zh-CN"/>
        </w:rPr>
        <w:t>Agreement</w:t>
      </w:r>
    </w:p>
    <w:p w14:paraId="4961D0C8"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489354B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57258B9A"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566989B5"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29D4BAC6" w14:textId="77777777" w:rsidR="000807F3" w:rsidRDefault="00000000">
      <w:pPr>
        <w:pStyle w:val="ListParagraph"/>
        <w:numPr>
          <w:ilvl w:val="1"/>
          <w:numId w:val="16"/>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610E057C" w14:textId="77777777" w:rsidR="000807F3" w:rsidRDefault="00000000">
      <w:pPr>
        <w:pStyle w:val="ListParagraph"/>
        <w:numPr>
          <w:ilvl w:val="0"/>
          <w:numId w:val="16"/>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71F551CB" w14:textId="77777777" w:rsidR="000807F3" w:rsidRDefault="000807F3">
      <w:pPr>
        <w:spacing w:after="0" w:line="240" w:lineRule="auto"/>
      </w:pPr>
    </w:p>
    <w:sectPr w:rsidR="000807F3">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4B44" w14:textId="77777777" w:rsidR="00922540" w:rsidRDefault="00922540">
      <w:pPr>
        <w:spacing w:line="240" w:lineRule="auto"/>
      </w:pPr>
      <w:r>
        <w:separator/>
      </w:r>
    </w:p>
  </w:endnote>
  <w:endnote w:type="continuationSeparator" w:id="0">
    <w:p w14:paraId="2634ADC2" w14:textId="77777777" w:rsidR="00922540" w:rsidRDefault="00922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charset w:val="80"/>
    <w:family w:val="auto"/>
    <w:pitch w:val="default"/>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AC2E" w14:textId="77777777" w:rsidR="00922540" w:rsidRDefault="00922540">
      <w:pPr>
        <w:spacing w:after="0"/>
      </w:pPr>
      <w:r>
        <w:separator/>
      </w:r>
    </w:p>
  </w:footnote>
  <w:footnote w:type="continuationSeparator" w:id="0">
    <w:p w14:paraId="2C69ABB2" w14:textId="77777777" w:rsidR="00922540" w:rsidRDefault="009225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4FA531"/>
    <w:multiLevelType w:val="multilevel"/>
    <w:tmpl w:val="7E4FA53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39005699">
    <w:abstractNumId w:val="15"/>
  </w:num>
  <w:num w:numId="2" w16cid:durableId="604388379">
    <w:abstractNumId w:val="36"/>
  </w:num>
  <w:num w:numId="3" w16cid:durableId="335696008">
    <w:abstractNumId w:val="0"/>
  </w:num>
  <w:num w:numId="4" w16cid:durableId="2067756521">
    <w:abstractNumId w:val="1"/>
  </w:num>
  <w:num w:numId="5" w16cid:durableId="741832341">
    <w:abstractNumId w:val="11"/>
  </w:num>
  <w:num w:numId="6" w16cid:durableId="689456367">
    <w:abstractNumId w:val="21"/>
  </w:num>
  <w:num w:numId="7" w16cid:durableId="750349420">
    <w:abstractNumId w:val="14"/>
  </w:num>
  <w:num w:numId="8" w16cid:durableId="1440832581">
    <w:abstractNumId w:val="30"/>
    <w:lvlOverride w:ilvl="0">
      <w:startOverride w:val="1"/>
    </w:lvlOverride>
  </w:num>
  <w:num w:numId="9" w16cid:durableId="1488133321">
    <w:abstractNumId w:val="6"/>
  </w:num>
  <w:num w:numId="10" w16cid:durableId="1118530311">
    <w:abstractNumId w:val="30"/>
  </w:num>
  <w:num w:numId="11" w16cid:durableId="1254164412">
    <w:abstractNumId w:val="24"/>
  </w:num>
  <w:num w:numId="12" w16cid:durableId="1505322103">
    <w:abstractNumId w:val="23"/>
  </w:num>
  <w:num w:numId="13" w16cid:durableId="536040264">
    <w:abstractNumId w:val="17"/>
  </w:num>
  <w:num w:numId="14" w16cid:durableId="1970236393">
    <w:abstractNumId w:val="4"/>
  </w:num>
  <w:num w:numId="15" w16cid:durableId="33427438">
    <w:abstractNumId w:val="22"/>
  </w:num>
  <w:num w:numId="16" w16cid:durableId="1036927581">
    <w:abstractNumId w:val="27"/>
  </w:num>
  <w:num w:numId="17" w16cid:durableId="1959026234">
    <w:abstractNumId w:val="31"/>
  </w:num>
  <w:num w:numId="18" w16cid:durableId="780224352">
    <w:abstractNumId w:val="7"/>
  </w:num>
  <w:num w:numId="19" w16cid:durableId="1862738232">
    <w:abstractNumId w:val="34"/>
  </w:num>
  <w:num w:numId="20" w16cid:durableId="654535159">
    <w:abstractNumId w:val="13"/>
  </w:num>
  <w:num w:numId="21" w16cid:durableId="1771273690">
    <w:abstractNumId w:val="10"/>
  </w:num>
  <w:num w:numId="22" w16cid:durableId="1943610253">
    <w:abstractNumId w:val="19"/>
  </w:num>
  <w:num w:numId="23" w16cid:durableId="916356716">
    <w:abstractNumId w:val="9"/>
  </w:num>
  <w:num w:numId="24" w16cid:durableId="692537550">
    <w:abstractNumId w:val="28"/>
  </w:num>
  <w:num w:numId="25" w16cid:durableId="1492910678">
    <w:abstractNumId w:val="25"/>
  </w:num>
  <w:num w:numId="26" w16cid:durableId="1323968237">
    <w:abstractNumId w:val="8"/>
  </w:num>
  <w:num w:numId="27" w16cid:durableId="1157453776">
    <w:abstractNumId w:val="32"/>
  </w:num>
  <w:num w:numId="28" w16cid:durableId="914776773">
    <w:abstractNumId w:val="5"/>
  </w:num>
  <w:num w:numId="29" w16cid:durableId="1721978607">
    <w:abstractNumId w:val="29"/>
  </w:num>
  <w:num w:numId="30" w16cid:durableId="904409423">
    <w:abstractNumId w:val="18"/>
  </w:num>
  <w:num w:numId="31" w16cid:durableId="1111163471">
    <w:abstractNumId w:val="2"/>
  </w:num>
  <w:num w:numId="32" w16cid:durableId="1434788084">
    <w:abstractNumId w:val="16"/>
  </w:num>
  <w:num w:numId="33" w16cid:durableId="1678800697">
    <w:abstractNumId w:val="33"/>
  </w:num>
  <w:num w:numId="34" w16cid:durableId="1208109470">
    <w:abstractNumId w:val="12"/>
  </w:num>
  <w:num w:numId="35" w16cid:durableId="1958171868">
    <w:abstractNumId w:val="26"/>
  </w:num>
  <w:num w:numId="36" w16cid:durableId="1060396484">
    <w:abstractNumId w:val="3"/>
  </w:num>
  <w:num w:numId="37" w16cid:durableId="446199439">
    <w:abstractNumId w:val="20"/>
  </w:num>
  <w:num w:numId="38" w16cid:durableId="10665897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722"/>
    <w:rsid w:val="00445C35"/>
    <w:rsid w:val="00446836"/>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8FCF"/>
  <w15:docId w15:val="{134D39ED-4496-41FF-8274-926C2FA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36"/>
    <w:pPr>
      <w:suppressAutoHyphens/>
      <w:spacing w:after="180" w:line="254" w:lineRule="auto"/>
    </w:pPr>
    <w:rPr>
      <w:rFonts w:ascii="Times New Roman" w:eastAsia="SimSun" w:hAnsi="Times New Roman" w:cs="Times New Roman"/>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autoRedefine/>
    <w:uiPriority w:val="99"/>
    <w:semiHidden/>
    <w:unhideWhenUsed/>
    <w:qFormat/>
    <w:pPr>
      <w:ind w:left="1418" w:hanging="1418"/>
    </w:pPr>
  </w:style>
  <w:style w:type="paragraph" w:styleId="TOC3">
    <w:name w:val="toc 3"/>
    <w:basedOn w:val="TOC2"/>
    <w:next w:val="Normal"/>
    <w:autoRedefine/>
    <w:uiPriority w:val="99"/>
    <w:semiHidden/>
    <w:unhideWhenUsed/>
    <w:qFormat/>
    <w:pPr>
      <w:ind w:left="1134" w:hanging="1134"/>
    </w:pPr>
  </w:style>
  <w:style w:type="paragraph" w:styleId="TOC2">
    <w:name w:val="toc 2"/>
    <w:basedOn w:val="TOC1"/>
    <w:next w:val="Normal"/>
    <w:autoRedefine/>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autoRedefine/>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autoRedefine/>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szCs w:val="22"/>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autoRedefine/>
    <w:qFormat/>
    <w:pPr>
      <w:keepNext/>
      <w:keepLines/>
      <w:spacing w:after="0"/>
    </w:pPr>
    <w:rPr>
      <w:rFonts w:ascii="Arial" w:eastAsiaTheme="minorEastAsia" w:hAnsi="Arial" w:cs="Arial"/>
      <w:sz w:val="18"/>
      <w:szCs w:val="22"/>
      <w:lang w:eastAsia="ko-KR"/>
    </w:rPr>
  </w:style>
  <w:style w:type="character" w:customStyle="1" w:styleId="THChar">
    <w:name w:val="TH Char"/>
    <w:link w:val="TH"/>
    <w:autoRedefine/>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autoRedefine/>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autoRedefine/>
    <w:uiPriority w:val="99"/>
    <w:qFormat/>
    <w:pPr>
      <w:spacing w:after="0"/>
    </w:pPr>
  </w:style>
  <w:style w:type="paragraph" w:customStyle="1" w:styleId="EW">
    <w:name w:val="EW"/>
    <w:basedOn w:val="EX"/>
    <w:autoRedefine/>
    <w:uiPriority w:val="99"/>
    <w:qFormat/>
    <w:pPr>
      <w:spacing w:after="0"/>
    </w:pPr>
  </w:style>
  <w:style w:type="paragraph" w:customStyle="1" w:styleId="EQ">
    <w:name w:val="EQ"/>
    <w:basedOn w:val="Normal"/>
    <w:next w:val="Normal"/>
    <w:autoRedefine/>
    <w:qFormat/>
    <w:pPr>
      <w:keepLines/>
      <w:tabs>
        <w:tab w:val="center" w:pos="4536"/>
        <w:tab w:val="right" w:pos="9072"/>
      </w:tabs>
    </w:pPr>
  </w:style>
  <w:style w:type="paragraph" w:customStyle="1" w:styleId="NF">
    <w:name w:val="NF"/>
    <w:basedOn w:val="NO"/>
    <w:autoRedefine/>
    <w:uiPriority w:val="99"/>
    <w:qFormat/>
    <w:pPr>
      <w:keepNext/>
      <w:spacing w:after="0"/>
    </w:pPr>
    <w:rPr>
      <w:rFonts w:ascii="Arial" w:hAnsi="Arial"/>
      <w:sz w:val="18"/>
    </w:rPr>
  </w:style>
  <w:style w:type="paragraph" w:customStyle="1" w:styleId="PL">
    <w:name w:val="PL"/>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autoRedefine/>
    <w:uiPriority w:val="99"/>
    <w:qFormat/>
    <w:pPr>
      <w:jc w:val="right"/>
    </w:pPr>
  </w:style>
  <w:style w:type="paragraph" w:customStyle="1" w:styleId="TAN">
    <w:name w:val="TAN"/>
    <w:basedOn w:val="TAL"/>
    <w:link w:val="TANChar"/>
    <w:qFormat/>
    <w:pPr>
      <w:ind w:left="851" w:hanging="851"/>
    </w:pPr>
  </w:style>
  <w:style w:type="paragraph" w:customStyle="1" w:styleId="ZA">
    <w:name w:val="ZA"/>
    <w:autoRedefine/>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8150">
      <w:bodyDiv w:val="1"/>
      <w:marLeft w:val="0"/>
      <w:marRight w:val="0"/>
      <w:marTop w:val="0"/>
      <w:marBottom w:val="0"/>
      <w:divBdr>
        <w:top w:val="none" w:sz="0" w:space="0" w:color="auto"/>
        <w:left w:val="none" w:sz="0" w:space="0" w:color="auto"/>
        <w:bottom w:val="none" w:sz="0" w:space="0" w:color="auto"/>
        <w:right w:val="none" w:sz="0" w:space="0" w:color="auto"/>
      </w:divBdr>
      <w:divsChild>
        <w:div w:id="1964726152">
          <w:marLeft w:val="0"/>
          <w:marRight w:val="0"/>
          <w:marTop w:val="0"/>
          <w:marBottom w:val="0"/>
          <w:divBdr>
            <w:top w:val="none" w:sz="0" w:space="0" w:color="auto"/>
            <w:left w:val="none" w:sz="0" w:space="0" w:color="auto"/>
            <w:bottom w:val="none" w:sz="0" w:space="0" w:color="auto"/>
            <w:right w:val="none" w:sz="0" w:space="0" w:color="auto"/>
          </w:divBdr>
          <w:divsChild>
            <w:div w:id="14208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124">
      <w:bodyDiv w:val="1"/>
      <w:marLeft w:val="0"/>
      <w:marRight w:val="0"/>
      <w:marTop w:val="0"/>
      <w:marBottom w:val="0"/>
      <w:divBdr>
        <w:top w:val="none" w:sz="0" w:space="0" w:color="auto"/>
        <w:left w:val="none" w:sz="0" w:space="0" w:color="auto"/>
        <w:bottom w:val="none" w:sz="0" w:space="0" w:color="auto"/>
        <w:right w:val="none" w:sz="0" w:space="0" w:color="auto"/>
      </w:divBdr>
      <w:divsChild>
        <w:div w:id="1922713527">
          <w:marLeft w:val="0"/>
          <w:marRight w:val="0"/>
          <w:marTop w:val="0"/>
          <w:marBottom w:val="0"/>
          <w:divBdr>
            <w:top w:val="none" w:sz="0" w:space="0" w:color="auto"/>
            <w:left w:val="none" w:sz="0" w:space="0" w:color="auto"/>
            <w:bottom w:val="none" w:sz="0" w:space="0" w:color="auto"/>
            <w:right w:val="none" w:sz="0" w:space="0" w:color="auto"/>
          </w:divBdr>
          <w:divsChild>
            <w:div w:id="16441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20322</Words>
  <Characters>115842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Lee, Daewon</cp:lastModifiedBy>
  <cp:revision>46</cp:revision>
  <dcterms:created xsi:type="dcterms:W3CDTF">2024-08-20T05:40:00Z</dcterms:created>
  <dcterms:modified xsi:type="dcterms:W3CDTF">2024-08-21T10:32:00Z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