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EC545" w14:textId="77777777" w:rsidR="000807F3" w:rsidRDefault="00000000">
      <w:pPr>
        <w:tabs>
          <w:tab w:val="left" w:pos="936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#118</w:t>
      </w:r>
      <w:r>
        <w:rPr>
          <w:rFonts w:ascii="Arial" w:eastAsia="Batang" w:hAnsi="Arial" w:cs="Arial"/>
          <w:b/>
          <w:bCs/>
          <w:sz w:val="24"/>
          <w:szCs w:val="24"/>
        </w:rPr>
        <w:tab/>
        <w:t>R1-240725</w:t>
      </w:r>
      <w:r w:rsidR="002F166F">
        <w:rPr>
          <w:rFonts w:ascii="Arial" w:eastAsia="Batang" w:hAnsi="Arial" w:cs="Arial"/>
          <w:b/>
          <w:bCs/>
          <w:sz w:val="24"/>
          <w:szCs w:val="24"/>
        </w:rPr>
        <w:t>4</w:t>
      </w:r>
    </w:p>
    <w:p w14:paraId="5FB2E6EB" w14:textId="77777777" w:rsidR="000807F3"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Maastricht, Netherlands, August 19th </w:t>
      </w:r>
      <w:r>
        <w:rPr>
          <w:rFonts w:ascii="Arial" w:eastAsia="Batang" w:hAnsi="Arial" w:cs="Arial"/>
          <w:b/>
          <w:sz w:val="24"/>
          <w:szCs w:val="24"/>
        </w:rPr>
        <w:t xml:space="preserve">– </w:t>
      </w:r>
      <w:proofErr w:type="gramStart"/>
      <w:r>
        <w:rPr>
          <w:rFonts w:ascii="Arial" w:eastAsia="Batang" w:hAnsi="Arial" w:cs="Arial"/>
          <w:b/>
          <w:sz w:val="24"/>
          <w:szCs w:val="24"/>
        </w:rPr>
        <w:t>23th</w:t>
      </w:r>
      <w:proofErr w:type="gramEnd"/>
      <w:r>
        <w:rPr>
          <w:rFonts w:ascii="Arial" w:eastAsia="Batang" w:hAnsi="Arial" w:cs="Arial"/>
          <w:b/>
          <w:sz w:val="24"/>
          <w:szCs w:val="24"/>
        </w:rPr>
        <w:t>, 2024</w:t>
      </w:r>
    </w:p>
    <w:bookmarkEnd w:id="0"/>
    <w:p w14:paraId="6D51B310" w14:textId="77777777" w:rsidR="000807F3" w:rsidRDefault="000807F3">
      <w:pPr>
        <w:spacing w:after="0"/>
        <w:ind w:left="1988" w:hanging="1988"/>
        <w:jc w:val="both"/>
        <w:rPr>
          <w:rFonts w:ascii="Arial" w:hAnsi="Arial" w:cs="Arial"/>
          <w:b/>
          <w:sz w:val="24"/>
        </w:rPr>
      </w:pPr>
    </w:p>
    <w:p w14:paraId="724F6A04" w14:textId="77777777" w:rsidR="000807F3" w:rsidRDefault="00000000">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BA3095F" w14:textId="77777777" w:rsidR="000807F3" w:rsidRDefault="00000000">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2F166F">
            <w:rPr>
              <w:rFonts w:ascii="Arial" w:hAnsi="Arial" w:cs="Arial"/>
              <w:b/>
              <w:sz w:val="24"/>
            </w:rPr>
            <w:t>2</w:t>
          </w:r>
          <w:r>
            <w:rPr>
              <w:rFonts w:ascii="Arial" w:hAnsi="Arial" w:cs="Arial"/>
              <w:b/>
              <w:sz w:val="24"/>
            </w:rPr>
            <w:t xml:space="preserve"> of discussions for Rel-19 7-24 GHz Channel Modeling Validation</w:t>
          </w:r>
        </w:sdtContent>
      </w:sdt>
    </w:p>
    <w:p w14:paraId="68AB6D55" w14:textId="77777777" w:rsidR="000807F3" w:rsidRDefault="00000000">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9.8.1</w:t>
      </w:r>
    </w:p>
    <w:p w14:paraId="138E3E68" w14:textId="77777777" w:rsidR="000807F3" w:rsidRDefault="00000000">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2FCDE2B" w14:textId="77777777" w:rsidR="000807F3" w:rsidRDefault="000807F3">
      <w:pPr>
        <w:spacing w:after="0"/>
        <w:ind w:left="2388" w:hanging="2388"/>
        <w:jc w:val="both"/>
        <w:rPr>
          <w:sz w:val="24"/>
        </w:rPr>
      </w:pPr>
    </w:p>
    <w:p w14:paraId="49E3EEEA" w14:textId="77777777" w:rsidR="000807F3" w:rsidRDefault="00000000">
      <w:pPr>
        <w:pStyle w:val="Heading1"/>
        <w:numPr>
          <w:ilvl w:val="0"/>
          <w:numId w:val="8"/>
        </w:numPr>
        <w:ind w:hanging="720"/>
        <w:rPr>
          <w:rFonts w:eastAsia="SimSun" w:cs="Arial"/>
          <w:sz w:val="32"/>
          <w:szCs w:val="32"/>
          <w:lang w:val="en-US"/>
        </w:rPr>
      </w:pPr>
      <w:r>
        <w:rPr>
          <w:rFonts w:eastAsia="SimSun" w:cs="Arial"/>
          <w:sz w:val="32"/>
          <w:szCs w:val="32"/>
          <w:lang w:val="en-US"/>
        </w:rPr>
        <w:t>Introduction</w:t>
      </w:r>
    </w:p>
    <w:p w14:paraId="485151F0" w14:textId="77777777" w:rsidR="000807F3" w:rsidRDefault="00000000">
      <w:pPr>
        <w:ind w:firstLine="288"/>
        <w:jc w:val="both"/>
        <w:rPr>
          <w:lang w:eastAsia="zh-CN"/>
        </w:rPr>
      </w:pPr>
      <w:r>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14:paraId="72C1303D" w14:textId="77777777" w:rsidR="000807F3" w:rsidRDefault="00000000">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14:paraId="78647C02"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41F64FA3"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14:paraId="215A043F"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the methodology for modelling </w:t>
      </w:r>
      <w:proofErr w:type="gramStart"/>
      <w:r>
        <w:rPr>
          <w:lang w:eastAsia="zh-CN"/>
        </w:rPr>
        <w:t>updates..</w:t>
      </w:r>
      <w:proofErr w:type="gramEnd"/>
    </w:p>
    <w:p w14:paraId="1561AB2C" w14:textId="77777777" w:rsidR="000807F3" w:rsidRDefault="00000000">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14:paraId="5EF078FF"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4A5EA973"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14:paraId="2C978050"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14:paraId="4B22473E" w14:textId="77777777" w:rsidR="000807F3" w:rsidRDefault="000807F3">
      <w:pPr>
        <w:suppressAutoHyphens w:val="0"/>
        <w:autoSpaceDE w:val="0"/>
        <w:autoSpaceDN w:val="0"/>
        <w:adjustRightInd w:val="0"/>
        <w:spacing w:line="240" w:lineRule="auto"/>
        <w:contextualSpacing/>
        <w:textAlignment w:val="baseline"/>
        <w:rPr>
          <w:rFonts w:eastAsiaTheme="minorEastAsia"/>
          <w:lang w:eastAsia="ko-KR"/>
        </w:rPr>
      </w:pPr>
    </w:p>
    <w:p w14:paraId="7D13E89E"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Suggested proposals for agreement/conclusion</w:t>
      </w:r>
    </w:p>
    <w:p w14:paraId="7FCFE018" w14:textId="77777777" w:rsidR="000807F3" w:rsidRDefault="000807F3">
      <w:pPr>
        <w:pStyle w:val="BodyText"/>
        <w:spacing w:after="0"/>
        <w:rPr>
          <w:rFonts w:ascii="Times New Roman" w:eastAsiaTheme="minorEastAsia" w:hAnsi="Times New Roman"/>
          <w:szCs w:val="20"/>
          <w:lang w:eastAsia="ko-KR"/>
        </w:rPr>
      </w:pPr>
    </w:p>
    <w:p w14:paraId="50924751" w14:textId="77777777" w:rsidR="00836D3F" w:rsidRDefault="00836D3F" w:rsidP="00836D3F">
      <w:pPr>
        <w:pStyle w:val="Heading5"/>
        <w:rPr>
          <w:lang w:eastAsia="zh-CN"/>
        </w:rPr>
      </w:pPr>
      <w:r>
        <w:rPr>
          <w:lang w:val="en-US" w:eastAsia="zh-CN"/>
        </w:rPr>
        <w:t xml:space="preserve">Proposal </w:t>
      </w:r>
      <w:r>
        <w:rPr>
          <w:lang w:eastAsia="zh-CN"/>
        </w:rPr>
        <w:t>#4-1A</w:t>
      </w:r>
    </w:p>
    <w:p w14:paraId="16C6BE27" w14:textId="77777777" w:rsidR="00836D3F" w:rsidRDefault="00836D3F" w:rsidP="00836D3F">
      <w:pPr>
        <w:pStyle w:val="ListParagraph"/>
        <w:numPr>
          <w:ilvl w:val="0"/>
          <w:numId w:val="15"/>
        </w:numPr>
        <w:spacing w:line="240" w:lineRule="auto"/>
      </w:pPr>
      <w:r>
        <w:rPr>
          <w:color w:val="C00000"/>
          <w:u w:val="single"/>
        </w:rPr>
        <w:t xml:space="preserve">At least </w:t>
      </w:r>
      <w:r>
        <w:t>for calibration purposes, introduce new UE antenna model that potentially provides updates to following parameters:</w:t>
      </w:r>
    </w:p>
    <w:p w14:paraId="61799BD5" w14:textId="77777777" w:rsidR="00836D3F" w:rsidRDefault="00836D3F" w:rsidP="00836D3F">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w:t>
      </w:r>
    </w:p>
    <w:p w14:paraId="115C2707" w14:textId="77777777" w:rsidR="00836D3F" w:rsidRDefault="00836D3F" w:rsidP="00836D3F">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1751F98F" w14:textId="77777777" w:rsidR="00836D3F" w:rsidRDefault="00836D3F" w:rsidP="00836D3F">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w:t>
      </w:r>
    </w:p>
    <w:p w14:paraId="3EDF9766" w14:textId="77777777" w:rsidR="00836D3F" w:rsidRDefault="00836D3F" w:rsidP="00836D3F">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22C00397" w14:textId="77777777" w:rsidR="00836D3F" w:rsidRDefault="00836D3F" w:rsidP="00836D3F">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14:paraId="3B568209" w14:textId="77777777" w:rsidR="00836D3F" w:rsidRDefault="00836D3F" w:rsidP="00836D3F">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00C7665F" w14:textId="77777777" w:rsidR="00836D3F" w:rsidRDefault="00836D3F" w:rsidP="00836D3F">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7CAEE87B" w14:textId="77777777" w:rsidR="00836D3F" w:rsidRDefault="00836D3F" w:rsidP="00836D3F">
      <w:pPr>
        <w:pStyle w:val="ListParagraph"/>
        <w:numPr>
          <w:ilvl w:val="2"/>
          <w:numId w:val="16"/>
        </w:numPr>
        <w:suppressAutoHyphens w:val="0"/>
        <w:autoSpaceDE w:val="0"/>
        <w:autoSpaceDN w:val="0"/>
        <w:adjustRightInd w:val="0"/>
        <w:spacing w:line="240" w:lineRule="auto"/>
        <w:contextualSpacing/>
        <w:textAlignment w:val="baseline"/>
        <w:rPr>
          <w:color w:val="C00000"/>
          <w:szCs w:val="20"/>
          <w:u w:val="single"/>
        </w:rPr>
      </w:pPr>
      <w:r>
        <w:rPr>
          <w:color w:val="C00000"/>
          <w:szCs w:val="20"/>
          <w:u w:val="single"/>
        </w:rPr>
        <w:t>Consider hand gripping effects</w:t>
      </w:r>
    </w:p>
    <w:p w14:paraId="5D19A9B3" w14:textId="77777777" w:rsidR="00836D3F" w:rsidRDefault="00836D3F" w:rsidP="00836D3F">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imbalance</w:t>
      </w:r>
    </w:p>
    <w:p w14:paraId="3C901683" w14:textId="77777777" w:rsidR="00836D3F" w:rsidRDefault="00836D3F" w:rsidP="00836D3F">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1C2B9F7D" w14:textId="77777777" w:rsidR="00836D3F" w:rsidRDefault="00836D3F">
      <w:pPr>
        <w:pStyle w:val="BodyText"/>
        <w:spacing w:after="0"/>
        <w:rPr>
          <w:rFonts w:ascii="Times New Roman" w:eastAsiaTheme="minorEastAsia" w:hAnsi="Times New Roman"/>
          <w:szCs w:val="20"/>
          <w:lang w:eastAsia="ko-KR"/>
        </w:rPr>
      </w:pPr>
    </w:p>
    <w:p w14:paraId="00BE38AC" w14:textId="77777777" w:rsidR="00836D3F" w:rsidRDefault="00836D3F">
      <w:pPr>
        <w:pStyle w:val="BodyText"/>
        <w:spacing w:after="0"/>
        <w:rPr>
          <w:rFonts w:ascii="Times New Roman" w:eastAsiaTheme="minorEastAsia" w:hAnsi="Times New Roman"/>
          <w:szCs w:val="20"/>
          <w:lang w:eastAsia="ko-KR"/>
        </w:rPr>
      </w:pPr>
    </w:p>
    <w:p w14:paraId="63520AC8" w14:textId="77777777" w:rsidR="00170C2C" w:rsidRDefault="00170C2C" w:rsidP="00170C2C">
      <w:pPr>
        <w:pStyle w:val="Heading5"/>
        <w:rPr>
          <w:rFonts w:eastAsiaTheme="minorEastAsia"/>
          <w:lang w:eastAsia="ko-KR"/>
        </w:rPr>
      </w:pPr>
      <w:r>
        <w:rPr>
          <w:rFonts w:eastAsiaTheme="minorEastAsia" w:hint="eastAsia"/>
          <w:lang w:eastAsia="ko-KR"/>
        </w:rPr>
        <w:t>Proposal 2.1-1</w:t>
      </w:r>
      <w:r>
        <w:rPr>
          <w:rFonts w:eastAsiaTheme="minorEastAsia"/>
          <w:lang w:eastAsia="ko-KR"/>
        </w:rPr>
        <w:t>B</w:t>
      </w:r>
      <w:r>
        <w:rPr>
          <w:rFonts w:eastAsiaTheme="minorEastAsia" w:hint="eastAsia"/>
          <w:lang w:eastAsia="ko-KR"/>
        </w:rPr>
        <w:t>:</w:t>
      </w:r>
    </w:p>
    <w:p w14:paraId="5D7496E3" w14:textId="77777777" w:rsidR="00170C2C" w:rsidRDefault="00170C2C" w:rsidP="00170C2C">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CCD6272" w14:textId="77777777" w:rsidR="00170C2C" w:rsidRDefault="00170C2C" w:rsidP="00170C2C">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w:t>
      </w:r>
      <w:r>
        <w:rPr>
          <w:rFonts w:ascii="Times New Roman" w:eastAsiaTheme="minorEastAsia" w:hAnsi="Times New Roman"/>
          <w:szCs w:val="20"/>
          <w:lang w:eastAsia="ko-KR"/>
        </w:rPr>
        <w:t xml:space="preserve">be </w:t>
      </w:r>
      <w:r>
        <w:rPr>
          <w:rFonts w:ascii="Times New Roman" w:eastAsiaTheme="minorEastAsia" w:hAnsi="Times New Roman" w:hint="eastAsia"/>
          <w:szCs w:val="20"/>
          <w:lang w:eastAsia="ko-KR"/>
        </w:rPr>
        <w:t>align</w:t>
      </w:r>
      <w:r>
        <w:rPr>
          <w:rFonts w:ascii="Times New Roman" w:eastAsiaTheme="minorEastAsia" w:hAnsi="Times New Roman"/>
          <w:szCs w:val="20"/>
          <w:lang w:eastAsia="ko-KR"/>
        </w:rPr>
        <w:t>ed</w:t>
      </w:r>
      <w:r>
        <w:rPr>
          <w:rFonts w:ascii="Times New Roman" w:eastAsiaTheme="minorEastAsia" w:hAnsi="Times New Roman" w:hint="eastAsia"/>
          <w:szCs w:val="20"/>
          <w:lang w:eastAsia="ko-KR"/>
        </w:rPr>
        <w:t xml:space="preserve"> well with measurements in 7-24 GHz conducted by companies.</w:t>
      </w:r>
    </w:p>
    <w:p w14:paraId="4E46A367" w14:textId="77777777" w:rsidR="00170C2C" w:rsidRPr="005550C7" w:rsidRDefault="00170C2C" w:rsidP="00170C2C">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wood,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szCs w:val="20"/>
          <w:lang w:eastAsia="ko-KR"/>
        </w:rPr>
        <w:t>es</w:t>
      </w:r>
      <w:r>
        <w:rPr>
          <w:rFonts w:ascii="Times New Roman" w:eastAsiaTheme="minorEastAsia" w:hAnsi="Times New Roman" w:hint="eastAsia"/>
          <w:szCs w:val="20"/>
          <w:lang w:eastAsia="ko-KR"/>
        </w:rPr>
        <w:t>.</w:t>
      </w:r>
      <w:r>
        <w:rPr>
          <w:rFonts w:ascii="Times New Roman" w:eastAsiaTheme="minorEastAsia" w:hAnsi="Times New Roman"/>
          <w:color w:val="C00000"/>
          <w:szCs w:val="20"/>
          <w:lang w:eastAsia="ko-KR"/>
        </w:rPr>
        <w:t xml:space="preserve"> </w:t>
      </w:r>
      <w:r w:rsidRPr="005550C7">
        <w:rPr>
          <w:rFonts w:ascii="Times New Roman" w:eastAsiaTheme="minorEastAsia" w:hAnsi="Times New Roman"/>
          <w:color w:val="000000" w:themeColor="text1"/>
          <w:szCs w:val="20"/>
          <w:lang w:eastAsia="ko-KR"/>
        </w:rPr>
        <w:t xml:space="preserve">It should be noted that assumption of material thickness has impact to penetration loss and further alignment of material thickness is useful for further </w:t>
      </w:r>
      <w:r>
        <w:rPr>
          <w:rFonts w:ascii="Times New Roman" w:eastAsiaTheme="minorEastAsia" w:hAnsi="Times New Roman"/>
          <w:color w:val="000000" w:themeColor="text1"/>
          <w:szCs w:val="20"/>
          <w:lang w:eastAsia="ko-KR"/>
        </w:rPr>
        <w:t>validation</w:t>
      </w:r>
      <w:r w:rsidRPr="005550C7">
        <w:rPr>
          <w:rFonts w:ascii="Times New Roman" w:eastAsiaTheme="minorEastAsia" w:hAnsi="Times New Roman"/>
          <w:color w:val="000000" w:themeColor="text1"/>
          <w:szCs w:val="20"/>
          <w:lang w:eastAsia="ko-KR"/>
        </w:rPr>
        <w:t>.</w:t>
      </w:r>
    </w:p>
    <w:p w14:paraId="06F78727" w14:textId="77777777" w:rsidR="00170C2C" w:rsidRDefault="00170C2C" w:rsidP="00170C2C">
      <w:pPr>
        <w:pStyle w:val="BodyText"/>
        <w:numPr>
          <w:ilvl w:val="1"/>
          <w:numId w:val="17"/>
        </w:numPr>
        <w:spacing w:after="0"/>
        <w:rPr>
          <w:rFonts w:ascii="Times New Roman" w:eastAsiaTheme="minorEastAsia" w:hAnsi="Times New Roman"/>
          <w:szCs w:val="20"/>
          <w:lang w:eastAsia="ko-KR"/>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6108A9C0" w14:textId="77777777" w:rsidR="00170C2C" w:rsidRPr="005550C7" w:rsidRDefault="00170C2C" w:rsidP="00170C2C">
      <w:pPr>
        <w:pStyle w:val="ListParagraph"/>
        <w:numPr>
          <w:ilvl w:val="0"/>
          <w:numId w:val="17"/>
        </w:numPr>
        <w:rPr>
          <w:szCs w:val="20"/>
        </w:rPr>
      </w:pPr>
      <w:r w:rsidRPr="005550C7">
        <w:rPr>
          <w:rFonts w:hint="eastAsia"/>
        </w:rPr>
        <w:t>Continue study on penetration loss for</w:t>
      </w:r>
      <w:r w:rsidRPr="005550C7">
        <w:t xml:space="preserve"> the </w:t>
      </w:r>
      <w:r>
        <w:t>wood, concrete and IRR glass penetration loss</w:t>
      </w:r>
      <w:r w:rsidRPr="005550C7">
        <w:t>.</w:t>
      </w:r>
    </w:p>
    <w:p w14:paraId="0FF8A37E" w14:textId="77777777" w:rsidR="005762EE" w:rsidRDefault="005762EE">
      <w:pPr>
        <w:pStyle w:val="BodyText"/>
        <w:spacing w:after="0"/>
        <w:rPr>
          <w:rFonts w:ascii="Times New Roman" w:eastAsiaTheme="minorEastAsia" w:hAnsi="Times New Roman"/>
          <w:szCs w:val="20"/>
          <w:lang w:eastAsia="ko-KR"/>
        </w:rPr>
      </w:pPr>
    </w:p>
    <w:p w14:paraId="5D1D8168" w14:textId="77777777" w:rsidR="00170C2C" w:rsidRDefault="00170C2C" w:rsidP="00170C2C">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2</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4FFA5AC8" w14:textId="77777777" w:rsidR="00170C2C" w:rsidRDefault="00170C2C" w:rsidP="00170C2C">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27988FD" w14:textId="77777777" w:rsidR="00170C2C" w:rsidRPr="006A6A24" w:rsidRDefault="00170C2C" w:rsidP="00170C2C">
      <w:pPr>
        <w:pStyle w:val="BodyText"/>
        <w:numPr>
          <w:ilvl w:val="1"/>
          <w:numId w:val="17"/>
        </w:numPr>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Preliminary study </w:t>
      </w:r>
      <w:r w:rsidRPr="006A6A24">
        <w:rPr>
          <w:rFonts w:ascii="Times New Roman" w:eastAsiaTheme="minorEastAsia" w:hAnsi="Times New Roman"/>
          <w:color w:val="000000" w:themeColor="text1"/>
          <w:szCs w:val="20"/>
          <w:lang w:eastAsia="ko-KR"/>
        </w:rPr>
        <w:t>shows pathloss updates may not be needed at least for the following scenarios:</w:t>
      </w:r>
    </w:p>
    <w:p w14:paraId="1B89460D" w14:textId="77777777" w:rsidR="00170C2C" w:rsidRDefault="00170C2C" w:rsidP="00170C2C">
      <w:pPr>
        <w:pStyle w:val="BodyText"/>
        <w:numPr>
          <w:ilvl w:val="2"/>
          <w:numId w:val="17"/>
        </w:numPr>
        <w:spacing w:after="0"/>
        <w:rPr>
          <w:rFonts w:ascii="Times New Roman" w:eastAsiaTheme="minorEastAsia" w:hAnsi="Times New Roman"/>
          <w:szCs w:val="20"/>
          <w:lang w:eastAsia="ko-KR"/>
        </w:rPr>
      </w:pPr>
      <w:r w:rsidRPr="006A6A24">
        <w:rPr>
          <w:rFonts w:ascii="Times New Roman" w:eastAsiaTheme="minorEastAsia" w:hAnsi="Times New Roman"/>
          <w:color w:val="000000" w:themeColor="text1"/>
          <w:szCs w:val="20"/>
          <w:lang w:eastAsia="ko-KR"/>
        </w:rPr>
        <w:t xml:space="preserve">InH-Office, </w:t>
      </w:r>
      <w:proofErr w:type="spellStart"/>
      <w:r w:rsidRPr="006A6A24">
        <w:rPr>
          <w:rFonts w:ascii="Times New Roman" w:eastAsiaTheme="minorEastAsia" w:hAnsi="Times New Roman"/>
          <w:color w:val="000000" w:themeColor="text1"/>
          <w:szCs w:val="20"/>
          <w:lang w:eastAsia="ko-KR"/>
        </w:rPr>
        <w:t>UMi</w:t>
      </w:r>
      <w:proofErr w:type="spellEnd"/>
      <w:r w:rsidRPr="006A6A24">
        <w:rPr>
          <w:rFonts w:ascii="Times New Roman" w:eastAsiaTheme="minorEastAsia" w:hAnsi="Times New Roman"/>
          <w:color w:val="000000" w:themeColor="text1"/>
          <w:szCs w:val="20"/>
          <w:lang w:eastAsia="ko-KR"/>
        </w:rPr>
        <w:t xml:space="preserve"> Street Canyon</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7C512906" w14:textId="77777777" w:rsidR="00170C2C" w:rsidRDefault="00170C2C" w:rsidP="00170C2C">
      <w:pPr>
        <w:pStyle w:val="BodyText"/>
        <w:numPr>
          <w:ilvl w:val="1"/>
          <w:numId w:val="17"/>
        </w:numPr>
        <w:spacing w:after="0"/>
        <w:rPr>
          <w:rFonts w:ascii="Times New Roman" w:eastAsiaTheme="minorEastAsia" w:hAnsi="Times New Roman"/>
          <w:szCs w:val="20"/>
          <w:lang w:eastAsia="ko-KR"/>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509FD63F" w14:textId="77777777" w:rsidR="00170C2C" w:rsidRDefault="00170C2C" w:rsidP="00170C2C">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the following applicable </w:t>
      </w:r>
      <w:r w:rsidRPr="006A6A24">
        <w:rPr>
          <w:rFonts w:ascii="Times New Roman" w:eastAsiaTheme="minorEastAsia" w:hAnsi="Times New Roman"/>
          <w:color w:val="000000" w:themeColor="text1"/>
          <w:szCs w:val="20"/>
          <w:lang w:eastAsia="ko-KR"/>
        </w:rPr>
        <w:t xml:space="preserve">scenarios, </w:t>
      </w:r>
      <w:proofErr w:type="spellStart"/>
      <w:r w:rsidRPr="006A6A24">
        <w:rPr>
          <w:rFonts w:ascii="Times New Roman" w:eastAsiaTheme="minorEastAsia" w:hAnsi="Times New Roman"/>
          <w:color w:val="000000" w:themeColor="text1"/>
          <w:szCs w:val="20"/>
          <w:lang w:eastAsia="ko-KR"/>
        </w:rPr>
        <w:t>UMa</w:t>
      </w:r>
      <w:proofErr w:type="spellEnd"/>
      <w:r w:rsidRPr="006A6A24">
        <w:rPr>
          <w:rFonts w:ascii="Times New Roman" w:eastAsiaTheme="minorEastAsia" w:hAnsi="Times New Roman"/>
          <w:color w:val="000000" w:themeColor="text1"/>
          <w:szCs w:val="20"/>
          <w:lang w:eastAsia="ko-KR"/>
        </w:rPr>
        <w:t xml:space="preserve"> LOS/NLOS.</w:t>
      </w:r>
    </w:p>
    <w:p w14:paraId="52DC00F4" w14:textId="77777777" w:rsidR="00170C2C" w:rsidRDefault="00170C2C">
      <w:pPr>
        <w:pStyle w:val="BodyText"/>
        <w:spacing w:after="0"/>
        <w:rPr>
          <w:rFonts w:ascii="Times New Roman" w:eastAsiaTheme="minorEastAsia" w:hAnsi="Times New Roman"/>
          <w:szCs w:val="20"/>
          <w:lang w:eastAsia="ko-KR"/>
        </w:rPr>
      </w:pPr>
    </w:p>
    <w:p w14:paraId="4B2F6D25" w14:textId="77777777" w:rsidR="00170C2C" w:rsidRDefault="00170C2C" w:rsidP="00170C2C">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757B0C97" w14:textId="77777777" w:rsidR="00170C2C" w:rsidRDefault="00170C2C" w:rsidP="00170C2C">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0C9EE921" w14:textId="77777777" w:rsidR="00170C2C" w:rsidRPr="00D62507" w:rsidRDefault="00170C2C" w:rsidP="00170C2C">
      <w:pPr>
        <w:pStyle w:val="BodyText"/>
        <w:numPr>
          <w:ilvl w:val="1"/>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Preliminary study </w:t>
      </w:r>
      <w:r w:rsidRPr="00D62507">
        <w:rPr>
          <w:rFonts w:ascii="Times New Roman" w:eastAsiaTheme="minorEastAsia" w:hAnsi="Times New Roman"/>
          <w:color w:val="000000" w:themeColor="text1"/>
          <w:szCs w:val="20"/>
          <w:lang w:eastAsia="ko-KR"/>
        </w:rPr>
        <w:t xml:space="preserve">shows delay spread updates </w:t>
      </w:r>
      <w:r w:rsidRPr="00D62507">
        <w:rPr>
          <w:rFonts w:ascii="Times New Roman" w:eastAsiaTheme="minorEastAsia" w:hAnsi="Times New Roman"/>
          <w:szCs w:val="20"/>
          <w:lang w:eastAsia="ko-KR"/>
        </w:rPr>
        <w:t>may not be needed at least for the following scenarios:</w:t>
      </w:r>
    </w:p>
    <w:p w14:paraId="47625C99" w14:textId="77777777" w:rsidR="00170C2C" w:rsidRPr="00D62507" w:rsidRDefault="00170C2C" w:rsidP="00170C2C">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InH-Office NLOS</w:t>
      </w:r>
    </w:p>
    <w:p w14:paraId="2387299C" w14:textId="77777777" w:rsidR="00170C2C" w:rsidRPr="00D62507" w:rsidRDefault="00170C2C" w:rsidP="00170C2C">
      <w:pPr>
        <w:pStyle w:val="BodyText"/>
        <w:numPr>
          <w:ilvl w:val="1"/>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Preliminary study shows delay spread updates may be needed at least for the following scenarios:</w:t>
      </w:r>
    </w:p>
    <w:p w14:paraId="1353F8DA" w14:textId="77777777" w:rsidR="00170C2C" w:rsidRPr="00D62507" w:rsidRDefault="00170C2C" w:rsidP="00170C2C">
      <w:pPr>
        <w:pStyle w:val="BodyText"/>
        <w:numPr>
          <w:ilvl w:val="2"/>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UMi</w:t>
      </w:r>
      <w:proofErr w:type="spellEnd"/>
      <w:r w:rsidRPr="00D62507">
        <w:rPr>
          <w:rFonts w:ascii="Times New Roman" w:eastAsiaTheme="minorEastAsia" w:hAnsi="Times New Roman"/>
          <w:szCs w:val="20"/>
          <w:lang w:eastAsia="ko-KR"/>
        </w:rPr>
        <w:t xml:space="preserve"> LOS/NLOS</w:t>
      </w:r>
    </w:p>
    <w:p w14:paraId="177E78FF" w14:textId="77777777" w:rsidR="00170C2C" w:rsidRPr="00D62507" w:rsidRDefault="00170C2C" w:rsidP="00170C2C">
      <w:pPr>
        <w:pStyle w:val="BodyText"/>
        <w:numPr>
          <w:ilvl w:val="1"/>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Preliminary </w:t>
      </w:r>
      <w:proofErr w:type="gramStart"/>
      <w:r w:rsidRPr="00D62507">
        <w:rPr>
          <w:rFonts w:ascii="Times New Roman" w:eastAsiaTheme="minorEastAsia" w:hAnsi="Times New Roman"/>
          <w:szCs w:val="20"/>
          <w:lang w:eastAsia="ko-KR"/>
        </w:rPr>
        <w:t>study</w:t>
      </w:r>
      <w:proofErr w:type="gramEnd"/>
      <w:r w:rsidRPr="00D62507">
        <w:rPr>
          <w:rFonts w:ascii="Times New Roman" w:eastAsiaTheme="minorEastAsia" w:hAnsi="Times New Roman"/>
          <w:szCs w:val="20"/>
          <w:lang w:eastAsia="ko-KR"/>
        </w:rPr>
        <w:t xml:space="preserve"> are inconclusive on whether delay spread updates are needed at least for following scenarios and further </w:t>
      </w:r>
      <w:r w:rsidRPr="005550C7">
        <w:rPr>
          <w:szCs w:val="20"/>
        </w:rPr>
        <w:t>study</w:t>
      </w:r>
      <w:r>
        <w:rPr>
          <w:szCs w:val="20"/>
        </w:rPr>
        <w:t xml:space="preserve"> and validation</w:t>
      </w:r>
      <w:r w:rsidRPr="005550C7">
        <w:rPr>
          <w:szCs w:val="20"/>
        </w:rPr>
        <w:t xml:space="preserve"> </w:t>
      </w:r>
      <w:r w:rsidRPr="00D62507">
        <w:rPr>
          <w:rFonts w:ascii="Times New Roman" w:eastAsiaTheme="minorEastAsia" w:hAnsi="Times New Roman"/>
          <w:szCs w:val="20"/>
          <w:lang w:eastAsia="ko-KR"/>
        </w:rPr>
        <w:t>is needed</w:t>
      </w:r>
      <w:r>
        <w:rPr>
          <w:rFonts w:ascii="Times New Roman" w:eastAsiaTheme="minorEastAsia" w:hAnsi="Times New Roman"/>
          <w:szCs w:val="20"/>
          <w:lang w:eastAsia="ko-KR"/>
        </w:rPr>
        <w:t>.</w:t>
      </w:r>
    </w:p>
    <w:p w14:paraId="69F49225" w14:textId="77777777" w:rsidR="00170C2C" w:rsidRPr="00D62507" w:rsidRDefault="00170C2C" w:rsidP="00170C2C">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InH-Office LOS</w:t>
      </w:r>
    </w:p>
    <w:p w14:paraId="66978887" w14:textId="77777777" w:rsidR="00170C2C" w:rsidRPr="00D62507" w:rsidRDefault="00170C2C" w:rsidP="00170C2C">
      <w:pPr>
        <w:pStyle w:val="BodyText"/>
        <w:numPr>
          <w:ilvl w:val="3"/>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Standard deviation of delay spread, frequency dependency aspects</w:t>
      </w:r>
      <w:r>
        <w:rPr>
          <w:rFonts w:ascii="Times New Roman" w:eastAsiaTheme="minorEastAsia" w:hAnsi="Times New Roman"/>
          <w:szCs w:val="20"/>
          <w:lang w:eastAsia="ko-KR"/>
        </w:rPr>
        <w:t xml:space="preserve"> may need further study and validation</w:t>
      </w:r>
    </w:p>
    <w:p w14:paraId="5E5DA33E" w14:textId="77777777" w:rsidR="00170C2C" w:rsidRPr="00D62507" w:rsidRDefault="00170C2C" w:rsidP="00170C2C">
      <w:pPr>
        <w:pStyle w:val="BodyText"/>
        <w:numPr>
          <w:ilvl w:val="2"/>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UMa</w:t>
      </w:r>
      <w:proofErr w:type="spellEnd"/>
      <w:r w:rsidRPr="00D62507">
        <w:rPr>
          <w:rFonts w:ascii="Times New Roman" w:eastAsiaTheme="minorEastAsia" w:hAnsi="Times New Roman"/>
          <w:szCs w:val="20"/>
          <w:lang w:eastAsia="ko-KR"/>
        </w:rPr>
        <w:t xml:space="preserve"> LOS/NLOS/O2I</w:t>
      </w:r>
    </w:p>
    <w:p w14:paraId="494C798F" w14:textId="77777777" w:rsidR="00170C2C" w:rsidRPr="005550C7" w:rsidRDefault="00170C2C" w:rsidP="00170C2C">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15E03C57" w14:textId="77777777" w:rsidR="00170C2C" w:rsidRPr="00D62507" w:rsidRDefault="00170C2C" w:rsidP="00170C2C">
      <w:pPr>
        <w:pStyle w:val="BodyText"/>
        <w:numPr>
          <w:ilvl w:val="0"/>
          <w:numId w:val="17"/>
        </w:numPr>
        <w:spacing w:after="0"/>
        <w:rPr>
          <w:rFonts w:ascii="Times New Roman" w:eastAsiaTheme="minorEastAsia" w:hAnsi="Times New Roman"/>
          <w:szCs w:val="20"/>
          <w:lang w:eastAsia="ko-KR"/>
        </w:rPr>
      </w:pPr>
      <w:r w:rsidRPr="00D62507">
        <w:rPr>
          <w:rFonts w:ascii="Times New Roman" w:eastAsiaTheme="minorEastAsia" w:hAnsi="Times New Roman" w:hint="eastAsia"/>
          <w:szCs w:val="20"/>
          <w:lang w:eastAsia="ko-KR"/>
        </w:rPr>
        <w:t xml:space="preserve">Continue study on </w:t>
      </w:r>
      <w:r w:rsidRPr="00D62507">
        <w:rPr>
          <w:rFonts w:ascii="Times New Roman" w:eastAsiaTheme="minorEastAsia" w:hAnsi="Times New Roman"/>
          <w:szCs w:val="20"/>
          <w:lang w:eastAsia="ko-KR"/>
        </w:rPr>
        <w:t>delay spread</w:t>
      </w:r>
      <w:r w:rsidRPr="00D62507">
        <w:rPr>
          <w:rFonts w:ascii="Times New Roman" w:eastAsiaTheme="minorEastAsia" w:hAnsi="Times New Roman" w:hint="eastAsia"/>
          <w:szCs w:val="20"/>
          <w:lang w:eastAsia="ko-KR"/>
        </w:rPr>
        <w:t xml:space="preserve"> for</w:t>
      </w:r>
      <w:r w:rsidRPr="00D62507">
        <w:rPr>
          <w:rFonts w:ascii="Times New Roman" w:eastAsiaTheme="minorEastAsia" w:hAnsi="Times New Roman"/>
          <w:szCs w:val="20"/>
          <w:lang w:eastAsia="ko-KR"/>
        </w:rPr>
        <w:t xml:space="preserve"> applicable scenarios. Following are some preliminary data samples:</w:t>
      </w:r>
    </w:p>
    <w:p w14:paraId="5677A3D4" w14:textId="77777777" w:rsidR="00170C2C" w:rsidRPr="00D62507" w:rsidRDefault="00170C2C" w:rsidP="00170C2C">
      <w:pPr>
        <w:pStyle w:val="BodyText"/>
        <w:numPr>
          <w:ilvl w:val="1"/>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UMi</w:t>
      </w:r>
      <w:proofErr w:type="spellEnd"/>
      <w:r w:rsidRPr="00D62507">
        <w:rPr>
          <w:rFonts w:ascii="Times New Roman" w:eastAsiaTheme="minorEastAsia" w:hAnsi="Times New Roman"/>
          <w:szCs w:val="20"/>
          <w:lang w:eastAsia="ko-KR"/>
        </w:rPr>
        <w:t xml:space="preserve"> LOS</w:t>
      </w:r>
    </w:p>
    <w:p w14:paraId="46D4EE22" w14:textId="77777777" w:rsidR="00170C2C" w:rsidRPr="00D62507" w:rsidRDefault="00170C2C" w:rsidP="00170C2C">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@10.25GHz: mean log DS -7.22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-7.695</w:t>
      </w:r>
    </w:p>
    <w:p w14:paraId="71C05A53" w14:textId="77777777" w:rsidR="00170C2C" w:rsidRPr="00D62507" w:rsidRDefault="00170C2C" w:rsidP="00170C2C">
      <w:pPr>
        <w:pStyle w:val="BodyText"/>
        <w:numPr>
          <w:ilvl w:val="1"/>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UMi</w:t>
      </w:r>
      <w:proofErr w:type="spellEnd"/>
      <w:r w:rsidRPr="00D62507">
        <w:rPr>
          <w:rFonts w:ascii="Times New Roman" w:eastAsiaTheme="minorEastAsia" w:hAnsi="Times New Roman"/>
          <w:szCs w:val="20"/>
          <w:lang w:eastAsia="ko-KR"/>
        </w:rPr>
        <w:t xml:space="preserve"> NLOS</w:t>
      </w:r>
    </w:p>
    <w:p w14:paraId="7B562965" w14:textId="77777777" w:rsidR="00170C2C" w:rsidRPr="00D62507" w:rsidRDefault="00170C2C" w:rsidP="00170C2C">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@10GHz: mean log DS -7.08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-7.37</w:t>
      </w:r>
      <w:r>
        <w:rPr>
          <w:rFonts w:ascii="Times New Roman" w:eastAsiaTheme="minorEastAsia" w:hAnsi="Times New Roman"/>
          <w:szCs w:val="20"/>
          <w:lang w:eastAsia="ko-KR"/>
        </w:rPr>
        <w:t xml:space="preserve">, std. dev DS 0.45 </w:t>
      </w:r>
      <w:r w:rsidRPr="00D62507">
        <w:rPr>
          <w:rFonts w:ascii="Cambria Math" w:eastAsiaTheme="minorEastAsia" w:hAnsi="Cambria Math"/>
          <w:szCs w:val="20"/>
          <w:lang w:eastAsia="ko-KR"/>
        </w:rPr>
        <w:t>⇒</w:t>
      </w:r>
      <w:r>
        <w:rPr>
          <w:rFonts w:ascii="Cambria Math" w:eastAsiaTheme="minorEastAsia" w:hAnsi="Cambria Math"/>
          <w:szCs w:val="20"/>
          <w:lang w:eastAsia="ko-KR"/>
        </w:rPr>
        <w:t xml:space="preserve"> 0.1</w:t>
      </w:r>
    </w:p>
    <w:p w14:paraId="337F02A6" w14:textId="77777777" w:rsidR="00170C2C" w:rsidRPr="00D62507" w:rsidRDefault="00170C2C" w:rsidP="00170C2C">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@10.25GHz: mean log DS -6.714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-7.53</w:t>
      </w:r>
    </w:p>
    <w:p w14:paraId="2A9576FE" w14:textId="77777777" w:rsidR="00170C2C" w:rsidRPr="00D62507" w:rsidRDefault="00170C2C" w:rsidP="00170C2C">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@10GHz: mean log DS -7.08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-7.746</w:t>
      </w:r>
    </w:p>
    <w:p w14:paraId="4302BC33" w14:textId="77777777" w:rsidR="00170C2C" w:rsidRPr="00B612A2" w:rsidRDefault="00170C2C" w:rsidP="00170C2C">
      <w:pPr>
        <w:numPr>
          <w:ilvl w:val="1"/>
          <w:numId w:val="17"/>
        </w:numPr>
        <w:spacing w:after="0" w:line="240" w:lineRule="auto"/>
        <w:ind w:hanging="357"/>
        <w:rPr>
          <w:rFonts w:eastAsiaTheme="minorEastAsia"/>
          <w:color w:val="C00000"/>
          <w:lang w:eastAsia="ko-KR"/>
        </w:rPr>
      </w:pPr>
      <w:proofErr w:type="spellStart"/>
      <w:r w:rsidRPr="00B612A2">
        <w:rPr>
          <w:rFonts w:eastAsiaTheme="minorEastAsia"/>
          <w:color w:val="C00000"/>
          <w:lang w:eastAsia="ko-KR"/>
        </w:rPr>
        <w:t>UMa</w:t>
      </w:r>
      <w:proofErr w:type="spellEnd"/>
      <w:r w:rsidRPr="00B612A2">
        <w:rPr>
          <w:rFonts w:eastAsiaTheme="minorEastAsia"/>
          <w:color w:val="C00000"/>
          <w:lang w:eastAsia="ko-KR"/>
        </w:rPr>
        <w:t xml:space="preserve"> LOS</w:t>
      </w:r>
    </w:p>
    <w:p w14:paraId="5AFAC6C5" w14:textId="77777777" w:rsidR="00170C2C" w:rsidRPr="00B612A2" w:rsidRDefault="00170C2C" w:rsidP="00170C2C">
      <w:pPr>
        <w:numPr>
          <w:ilvl w:val="2"/>
          <w:numId w:val="17"/>
        </w:numPr>
        <w:spacing w:after="0" w:line="240" w:lineRule="auto"/>
        <w:ind w:hanging="357"/>
        <w:rPr>
          <w:rFonts w:eastAsiaTheme="minorEastAsia"/>
          <w:color w:val="C00000"/>
          <w:lang w:eastAsia="ko-KR"/>
        </w:rPr>
      </w:pPr>
      <w:r w:rsidRPr="00B612A2">
        <w:rPr>
          <w:rFonts w:eastAsiaTheme="minorEastAsia"/>
          <w:color w:val="C00000"/>
          <w:lang w:eastAsia="ko-KR"/>
        </w:rPr>
        <w:t xml:space="preserve">@6.5GHz: mean log DS -7.03 </w:t>
      </w:r>
      <w:r w:rsidRPr="00B612A2">
        <w:rPr>
          <w:rFonts w:ascii="Cambria Math" w:eastAsiaTheme="minorEastAsia" w:hAnsi="Cambria Math"/>
          <w:color w:val="C00000"/>
          <w:lang w:eastAsia="ko-KR"/>
        </w:rPr>
        <w:t>⇒</w:t>
      </w:r>
      <w:r w:rsidRPr="00B612A2">
        <w:rPr>
          <w:rFonts w:eastAsiaTheme="minorEastAsia"/>
          <w:color w:val="C00000"/>
          <w:lang w:eastAsia="ko-KR"/>
        </w:rPr>
        <w:t xml:space="preserve"> -7.32</w:t>
      </w:r>
    </w:p>
    <w:p w14:paraId="61A85007" w14:textId="77777777" w:rsidR="00170C2C" w:rsidRPr="00B612A2" w:rsidRDefault="00170C2C" w:rsidP="00170C2C">
      <w:pPr>
        <w:numPr>
          <w:ilvl w:val="2"/>
          <w:numId w:val="17"/>
        </w:numPr>
        <w:spacing w:after="0" w:line="240" w:lineRule="auto"/>
        <w:ind w:hanging="357"/>
        <w:rPr>
          <w:rFonts w:eastAsiaTheme="minorEastAsia"/>
          <w:color w:val="C00000"/>
          <w:lang w:eastAsia="ko-KR"/>
        </w:rPr>
      </w:pPr>
      <w:r w:rsidRPr="00B612A2">
        <w:rPr>
          <w:rFonts w:eastAsiaTheme="minorEastAsia"/>
          <w:color w:val="C00000"/>
          <w:lang w:eastAsia="ko-KR"/>
        </w:rPr>
        <w:t xml:space="preserve">@13GHz: mean log DS -7.06 </w:t>
      </w:r>
      <w:r w:rsidRPr="00B612A2">
        <w:rPr>
          <w:rFonts w:ascii="Cambria Math" w:eastAsiaTheme="minorEastAsia" w:hAnsi="Cambria Math"/>
          <w:color w:val="C00000"/>
          <w:lang w:eastAsia="ko-KR"/>
        </w:rPr>
        <w:t>⇒</w:t>
      </w:r>
      <w:r w:rsidRPr="00B612A2">
        <w:rPr>
          <w:rFonts w:eastAsiaTheme="minorEastAsia"/>
          <w:color w:val="C00000"/>
          <w:lang w:eastAsia="ko-KR"/>
        </w:rPr>
        <w:t xml:space="preserve"> -7.59</w:t>
      </w:r>
    </w:p>
    <w:p w14:paraId="1112FBEE" w14:textId="77777777" w:rsidR="00170C2C" w:rsidRPr="00B612A2" w:rsidRDefault="00170C2C" w:rsidP="00170C2C">
      <w:pPr>
        <w:numPr>
          <w:ilvl w:val="1"/>
          <w:numId w:val="17"/>
        </w:numPr>
        <w:spacing w:after="0" w:line="240" w:lineRule="auto"/>
        <w:ind w:hanging="357"/>
        <w:rPr>
          <w:rFonts w:eastAsiaTheme="minorEastAsia"/>
          <w:color w:val="C00000"/>
          <w:lang w:eastAsia="ko-KR"/>
        </w:rPr>
      </w:pPr>
      <w:proofErr w:type="spellStart"/>
      <w:r w:rsidRPr="00B612A2">
        <w:rPr>
          <w:rFonts w:eastAsiaTheme="minorEastAsia"/>
          <w:color w:val="C00000"/>
          <w:lang w:eastAsia="ko-KR"/>
        </w:rPr>
        <w:t>UMa</w:t>
      </w:r>
      <w:proofErr w:type="spellEnd"/>
      <w:r w:rsidRPr="00B612A2">
        <w:rPr>
          <w:rFonts w:eastAsiaTheme="minorEastAsia"/>
          <w:color w:val="C00000"/>
          <w:lang w:eastAsia="ko-KR"/>
        </w:rPr>
        <w:t xml:space="preserve"> NLOS</w:t>
      </w:r>
    </w:p>
    <w:p w14:paraId="205795B5" w14:textId="77777777" w:rsidR="00170C2C" w:rsidRPr="00B612A2" w:rsidRDefault="00170C2C" w:rsidP="00170C2C">
      <w:pPr>
        <w:numPr>
          <w:ilvl w:val="2"/>
          <w:numId w:val="17"/>
        </w:numPr>
        <w:spacing w:after="0" w:line="240" w:lineRule="auto"/>
        <w:ind w:hanging="357"/>
        <w:rPr>
          <w:rFonts w:eastAsiaTheme="minorEastAsia"/>
          <w:color w:val="C00000"/>
          <w:lang w:eastAsia="ko-KR"/>
        </w:rPr>
      </w:pPr>
      <w:r w:rsidRPr="00B612A2">
        <w:rPr>
          <w:rFonts w:eastAsiaTheme="minorEastAsia"/>
          <w:color w:val="C00000"/>
          <w:lang w:eastAsia="ko-KR"/>
        </w:rPr>
        <w:t xml:space="preserve">@6.5GHz: mean log DS -6.458 </w:t>
      </w:r>
      <w:r w:rsidRPr="00B612A2">
        <w:rPr>
          <w:rFonts w:ascii="Cambria Math" w:eastAsiaTheme="minorEastAsia" w:hAnsi="Cambria Math"/>
          <w:color w:val="C00000"/>
          <w:lang w:eastAsia="ko-KR"/>
        </w:rPr>
        <w:t>⇒</w:t>
      </w:r>
      <w:r w:rsidRPr="00B612A2">
        <w:rPr>
          <w:rFonts w:eastAsiaTheme="minorEastAsia"/>
          <w:color w:val="C00000"/>
          <w:lang w:eastAsia="ko-KR"/>
        </w:rPr>
        <w:t xml:space="preserve"> -7.01</w:t>
      </w:r>
    </w:p>
    <w:p w14:paraId="5B16F5BA" w14:textId="77777777" w:rsidR="00170C2C" w:rsidRPr="00B612A2" w:rsidRDefault="00170C2C" w:rsidP="00170C2C">
      <w:pPr>
        <w:numPr>
          <w:ilvl w:val="2"/>
          <w:numId w:val="17"/>
        </w:numPr>
        <w:spacing w:after="0" w:line="240" w:lineRule="auto"/>
        <w:ind w:hanging="357"/>
        <w:rPr>
          <w:rFonts w:eastAsiaTheme="minorEastAsia"/>
          <w:color w:val="C00000"/>
          <w:lang w:eastAsia="ko-KR"/>
        </w:rPr>
      </w:pPr>
      <w:r w:rsidRPr="00B612A2">
        <w:rPr>
          <w:rFonts w:eastAsiaTheme="minorEastAsia"/>
          <w:color w:val="C00000"/>
          <w:lang w:eastAsia="ko-KR"/>
        </w:rPr>
        <w:t xml:space="preserve">@13GHz: mean log DS -6.51 </w:t>
      </w:r>
      <w:r w:rsidRPr="00B612A2">
        <w:rPr>
          <w:rFonts w:ascii="Cambria Math" w:eastAsiaTheme="minorEastAsia" w:hAnsi="Cambria Math"/>
          <w:color w:val="C00000"/>
          <w:lang w:eastAsia="ko-KR"/>
        </w:rPr>
        <w:t>⇒</w:t>
      </w:r>
      <w:r w:rsidRPr="00B612A2">
        <w:rPr>
          <w:rFonts w:eastAsiaTheme="minorEastAsia"/>
          <w:color w:val="C00000"/>
          <w:lang w:eastAsia="ko-KR"/>
        </w:rPr>
        <w:t xml:space="preserve"> -7.12</w:t>
      </w:r>
    </w:p>
    <w:p w14:paraId="60F5A7B3" w14:textId="77777777" w:rsidR="00170C2C" w:rsidRDefault="00170C2C">
      <w:pPr>
        <w:pStyle w:val="BodyText"/>
        <w:spacing w:after="0"/>
        <w:rPr>
          <w:rFonts w:ascii="Times New Roman" w:eastAsiaTheme="minorEastAsia" w:hAnsi="Times New Roman"/>
          <w:szCs w:val="20"/>
          <w:lang w:eastAsia="ko-KR"/>
        </w:rPr>
      </w:pPr>
    </w:p>
    <w:p w14:paraId="5CE0890F" w14:textId="77777777" w:rsidR="005762EE" w:rsidRDefault="005762EE">
      <w:pPr>
        <w:pStyle w:val="BodyText"/>
        <w:spacing w:after="0"/>
        <w:rPr>
          <w:rFonts w:ascii="Times New Roman" w:eastAsiaTheme="minorEastAsia" w:hAnsi="Times New Roman"/>
          <w:szCs w:val="20"/>
          <w:lang w:eastAsia="ko-KR"/>
        </w:rPr>
      </w:pPr>
    </w:p>
    <w:p w14:paraId="54852D1E" w14:textId="77777777" w:rsidR="00446836" w:rsidRDefault="00446836" w:rsidP="00446836">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1420CCA4" w14:textId="77777777" w:rsidR="00446836" w:rsidRDefault="00446836" w:rsidP="00446836">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95762E7" w14:textId="77777777" w:rsidR="00446836" w:rsidRPr="00864125" w:rsidRDefault="00446836" w:rsidP="00446836">
      <w:pPr>
        <w:pStyle w:val="BodyText"/>
        <w:numPr>
          <w:ilvl w:val="1"/>
          <w:numId w:val="17"/>
        </w:numPr>
        <w:spacing w:after="0" w:line="240" w:lineRule="auto"/>
        <w:rPr>
          <w:rFonts w:ascii="Times New Roman" w:eastAsiaTheme="minorEastAsia" w:hAnsi="Times New Roman"/>
          <w:szCs w:val="20"/>
          <w:lang w:eastAsia="ko-KR"/>
        </w:rPr>
      </w:pPr>
      <w:r w:rsidRPr="00864125">
        <w:rPr>
          <w:rFonts w:ascii="Times New Roman" w:eastAsiaTheme="minorEastAsia" w:hAnsi="Times New Roman"/>
          <w:szCs w:val="20"/>
          <w:lang w:eastAsia="ko-KR"/>
        </w:rPr>
        <w:t>Preliminary study shows some updates may be needed for azimuth and zenith angular spread for at least following scenarios:</w:t>
      </w:r>
    </w:p>
    <w:p w14:paraId="387A2204" w14:textId="77777777" w:rsidR="00446836" w:rsidRPr="00864125" w:rsidRDefault="00446836" w:rsidP="00446836">
      <w:pPr>
        <w:pStyle w:val="BodyText"/>
        <w:numPr>
          <w:ilvl w:val="2"/>
          <w:numId w:val="17"/>
        </w:numPr>
        <w:spacing w:after="0" w:line="240" w:lineRule="auto"/>
        <w:rPr>
          <w:rFonts w:ascii="Times New Roman" w:eastAsiaTheme="minorEastAsia" w:hAnsi="Times New Roman"/>
          <w:szCs w:val="20"/>
          <w:lang w:val="fr-FR" w:eastAsia="ko-KR"/>
        </w:rPr>
      </w:pPr>
      <w:proofErr w:type="spellStart"/>
      <w:r w:rsidRPr="00864125">
        <w:rPr>
          <w:rFonts w:ascii="Times New Roman" w:eastAsiaTheme="minorEastAsia" w:hAnsi="Times New Roman"/>
          <w:szCs w:val="20"/>
          <w:lang w:val="fr-FR" w:eastAsia="ko-KR"/>
        </w:rPr>
        <w:t>InH</w:t>
      </w:r>
      <w:proofErr w:type="spellEnd"/>
      <w:r w:rsidRPr="00864125">
        <w:rPr>
          <w:rFonts w:ascii="Times New Roman" w:eastAsiaTheme="minorEastAsia" w:hAnsi="Times New Roman"/>
          <w:szCs w:val="20"/>
          <w:lang w:val="fr-FR" w:eastAsia="ko-KR"/>
        </w:rPr>
        <w:t xml:space="preserve"> LOS/NLOS, </w:t>
      </w:r>
      <w:proofErr w:type="spellStart"/>
      <w:r w:rsidRPr="00864125">
        <w:rPr>
          <w:rFonts w:ascii="Times New Roman" w:eastAsiaTheme="minorEastAsia" w:hAnsi="Times New Roman"/>
          <w:szCs w:val="20"/>
          <w:lang w:val="fr-FR" w:eastAsia="ko-KR"/>
        </w:rPr>
        <w:t>UMi</w:t>
      </w:r>
      <w:proofErr w:type="spellEnd"/>
      <w:r w:rsidRPr="00864125">
        <w:rPr>
          <w:rFonts w:ascii="Times New Roman" w:eastAsiaTheme="minorEastAsia" w:hAnsi="Times New Roman"/>
          <w:szCs w:val="20"/>
          <w:lang w:val="fr-FR" w:eastAsia="ko-KR"/>
        </w:rPr>
        <w:t xml:space="preserve"> LOS/NLOS, </w:t>
      </w:r>
      <w:proofErr w:type="spellStart"/>
      <w:r w:rsidRPr="00864125">
        <w:rPr>
          <w:rFonts w:ascii="Times New Roman" w:eastAsiaTheme="minorEastAsia" w:hAnsi="Times New Roman"/>
          <w:szCs w:val="20"/>
          <w:lang w:val="fr-FR" w:eastAsia="ko-KR"/>
        </w:rPr>
        <w:t>UMa</w:t>
      </w:r>
      <w:proofErr w:type="spellEnd"/>
      <w:r w:rsidRPr="00864125">
        <w:rPr>
          <w:rFonts w:ascii="Times New Roman" w:eastAsiaTheme="minorEastAsia" w:hAnsi="Times New Roman"/>
          <w:szCs w:val="20"/>
          <w:lang w:val="fr-FR" w:eastAsia="ko-KR"/>
        </w:rPr>
        <w:t xml:space="preserve"> LOS/NLOS</w:t>
      </w:r>
    </w:p>
    <w:p w14:paraId="4077D516" w14:textId="77777777" w:rsidR="00446836" w:rsidRPr="005550C7" w:rsidRDefault="00446836" w:rsidP="00446836">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50367A78" w14:textId="77777777" w:rsidR="00446836" w:rsidRDefault="00446836" w:rsidP="00446836">
      <w:pPr>
        <w:pStyle w:val="BodyText"/>
        <w:numPr>
          <w:ilvl w:val="0"/>
          <w:numId w:val="17"/>
        </w:numPr>
        <w:spacing w:after="0" w:line="240" w:lineRule="auto"/>
        <w:rPr>
          <w:rFonts w:ascii="Times New Roman" w:eastAsiaTheme="minorEastAsia" w:hAnsi="Times New Roman"/>
          <w:szCs w:val="20"/>
          <w:lang w:eastAsia="ko-KR"/>
        </w:rPr>
      </w:pPr>
      <w:r w:rsidRPr="00864125">
        <w:rPr>
          <w:rFonts w:ascii="Times New Roman" w:eastAsiaTheme="minorEastAsia" w:hAnsi="Times New Roman"/>
          <w:szCs w:val="20"/>
          <w:lang w:eastAsia="ko-KR"/>
        </w:rPr>
        <w:t>Continue study on angular spread for applicable scenarios. The following are preliminary data samples</w:t>
      </w:r>
      <w:r>
        <w:rPr>
          <w:rFonts w:ascii="Times New Roman" w:eastAsiaTheme="minorEastAsia" w:hAnsi="Times New Roman"/>
          <w:szCs w:val="20"/>
          <w:lang w:eastAsia="ko-KR"/>
        </w:rPr>
        <w:t xml:space="preserve"> for identified scenarios</w:t>
      </w:r>
      <w:r w:rsidRPr="00864125">
        <w:rPr>
          <w:rFonts w:ascii="Times New Roman" w:eastAsiaTheme="minorEastAsia" w:hAnsi="Times New Roman"/>
          <w:szCs w:val="20"/>
          <w:lang w:eastAsia="ko-KR"/>
        </w:rPr>
        <w:t>:</w:t>
      </w:r>
    </w:p>
    <w:p w14:paraId="55052063" w14:textId="77777777" w:rsidR="00446836" w:rsidRPr="00864125" w:rsidRDefault="00446836" w:rsidP="00446836">
      <w:pPr>
        <w:pStyle w:val="BodyText"/>
        <w:spacing w:after="0" w:line="240" w:lineRule="auto"/>
        <w:ind w:left="720"/>
        <w:rPr>
          <w:rFonts w:ascii="Times New Roman" w:eastAsiaTheme="minorEastAsia" w:hAnsi="Times New Roman"/>
          <w:szCs w:val="20"/>
          <w:lang w:eastAsia="ko-KR"/>
        </w:rPr>
      </w:pPr>
    </w:p>
    <w:tbl>
      <w:tblPr>
        <w:tblStyle w:val="TableGrid"/>
        <w:tblW w:w="9579" w:type="dxa"/>
        <w:jc w:val="center"/>
        <w:tblLayout w:type="fixed"/>
        <w:tblCellMar>
          <w:left w:w="0" w:type="dxa"/>
          <w:right w:w="0" w:type="dxa"/>
        </w:tblCellMar>
        <w:tblLook w:val="04A0" w:firstRow="1" w:lastRow="0" w:firstColumn="1" w:lastColumn="0" w:noHBand="0" w:noVBand="1"/>
      </w:tblPr>
      <w:tblGrid>
        <w:gridCol w:w="2425"/>
        <w:gridCol w:w="630"/>
        <w:gridCol w:w="1087"/>
        <w:gridCol w:w="1087"/>
        <w:gridCol w:w="1088"/>
        <w:gridCol w:w="1087"/>
        <w:gridCol w:w="1087"/>
        <w:gridCol w:w="1088"/>
      </w:tblGrid>
      <w:tr w:rsidR="00446836" w:rsidRPr="00864125" w14:paraId="4302294D" w14:textId="77777777" w:rsidTr="009C6EA6">
        <w:trPr>
          <w:cantSplit/>
          <w:trHeight w:hRule="exact" w:val="282"/>
          <w:jc w:val="center"/>
        </w:trPr>
        <w:tc>
          <w:tcPr>
            <w:tcW w:w="305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86B27" w14:textId="77777777" w:rsidR="00446836" w:rsidRPr="00864125" w:rsidRDefault="00446836" w:rsidP="009C6EA6">
            <w:pPr>
              <w:pStyle w:val="B10"/>
              <w:keepNext/>
              <w:widowControl w:val="0"/>
              <w:spacing w:before="0" w:after="0" w:line="240" w:lineRule="auto"/>
              <w:ind w:left="0" w:hanging="288"/>
              <w:jc w:val="center"/>
              <w:rPr>
                <w:rFonts w:eastAsia="SimSun"/>
                <w:b/>
                <w:bCs/>
                <w:sz w:val="20"/>
                <w:szCs w:val="20"/>
                <w:lang w:eastAsia="zh-CN"/>
              </w:rPr>
            </w:pPr>
            <w:r w:rsidRPr="00864125">
              <w:rPr>
                <w:rFonts w:eastAsia="SimSun"/>
                <w:b/>
                <w:bCs/>
                <w:sz w:val="20"/>
                <w:szCs w:val="20"/>
                <w:lang w:eastAsia="zh-CN"/>
              </w:rPr>
              <w:t>Scenario</w:t>
            </w:r>
          </w:p>
        </w:tc>
        <w:tc>
          <w:tcPr>
            <w:tcW w:w="2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3944D" w14:textId="77777777" w:rsidR="00446836" w:rsidRPr="00864125" w:rsidRDefault="00446836"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InH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D45B6" w14:textId="77777777" w:rsidR="00446836" w:rsidRPr="00864125" w:rsidRDefault="00446836" w:rsidP="009C6EA6">
            <w:pPr>
              <w:pStyle w:val="B10"/>
              <w:keepNext/>
              <w:widowControl w:val="0"/>
              <w:spacing w:before="0" w:after="0" w:line="240" w:lineRule="auto"/>
              <w:ind w:left="0" w:firstLine="0"/>
              <w:jc w:val="center"/>
              <w:rPr>
                <w:rFonts w:eastAsia="SimSun"/>
                <w:b/>
                <w:bCs/>
                <w:sz w:val="20"/>
                <w:szCs w:val="20"/>
                <w:lang w:eastAsia="zh-CN"/>
              </w:rPr>
            </w:pPr>
            <w:proofErr w:type="spellStart"/>
            <w:r w:rsidRPr="00864125">
              <w:rPr>
                <w:rFonts w:eastAsia="SimSun"/>
                <w:b/>
                <w:bCs/>
                <w:sz w:val="20"/>
                <w:szCs w:val="20"/>
                <w:lang w:eastAsia="zh-CN"/>
              </w:rPr>
              <w:t>UMi</w:t>
            </w:r>
            <w:proofErr w:type="spellEnd"/>
            <w:r w:rsidRPr="00864125">
              <w:rPr>
                <w:rFonts w:eastAsia="SimSun"/>
                <w:b/>
                <w:bCs/>
                <w:sz w:val="20"/>
                <w:szCs w:val="20"/>
                <w:lang w:eastAsia="zh-CN"/>
              </w:rPr>
              <w:t xml:space="preserve">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B814C9" w14:textId="77777777" w:rsidR="00446836" w:rsidRPr="007F0618" w:rsidRDefault="00446836" w:rsidP="009C6EA6">
            <w:pPr>
              <w:pStyle w:val="B10"/>
              <w:keepNext/>
              <w:widowControl w:val="0"/>
              <w:spacing w:before="0" w:after="0" w:line="240" w:lineRule="auto"/>
              <w:ind w:left="0" w:firstLine="0"/>
              <w:jc w:val="center"/>
              <w:rPr>
                <w:rFonts w:eastAsia="SimSun"/>
                <w:b/>
                <w:bCs/>
                <w:sz w:val="20"/>
                <w:szCs w:val="20"/>
                <w:lang w:eastAsia="zh-CN"/>
              </w:rPr>
            </w:pPr>
            <w:proofErr w:type="spellStart"/>
            <w:r w:rsidRPr="00864125">
              <w:rPr>
                <w:rFonts w:eastAsia="SimSun"/>
                <w:b/>
                <w:bCs/>
                <w:sz w:val="20"/>
                <w:szCs w:val="20"/>
                <w:lang w:eastAsia="zh-CN"/>
              </w:rPr>
              <w:t>UMa</w:t>
            </w:r>
            <w:proofErr w:type="spellEnd"/>
            <w:r w:rsidRPr="00864125">
              <w:rPr>
                <w:rFonts w:eastAsia="SimSun"/>
                <w:b/>
                <w:bCs/>
                <w:sz w:val="20"/>
                <w:szCs w:val="20"/>
                <w:lang w:eastAsia="zh-CN"/>
              </w:rPr>
              <w:t xml:space="preserve"> @13 GHz</w:t>
            </w:r>
          </w:p>
        </w:tc>
      </w:tr>
      <w:tr w:rsidR="00446836" w:rsidRPr="00864125" w14:paraId="0ACC4FC8" w14:textId="77777777" w:rsidTr="009C6EA6">
        <w:trPr>
          <w:cantSplit/>
          <w:trHeight w:val="252"/>
          <w:jc w:val="center"/>
        </w:trPr>
        <w:tc>
          <w:tcPr>
            <w:tcW w:w="305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F75759" w14:textId="77777777" w:rsidR="00446836" w:rsidRPr="00864125" w:rsidRDefault="00446836" w:rsidP="009C6EA6">
            <w:pPr>
              <w:pStyle w:val="B10"/>
              <w:keepNext/>
              <w:widowControl w:val="0"/>
              <w:spacing w:before="0" w:after="0" w:line="240" w:lineRule="auto"/>
              <w:jc w:val="center"/>
              <w:rPr>
                <w:rFonts w:eastAsia="SimSun"/>
                <w:b/>
                <w:bCs/>
                <w:sz w:val="20"/>
                <w:szCs w:val="20"/>
                <w:lang w:eastAsia="zh-CN"/>
              </w:rPr>
            </w:pP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ECC25" w14:textId="77777777" w:rsidR="00446836" w:rsidRPr="00864125" w:rsidRDefault="00446836"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A86FB" w14:textId="77777777" w:rsidR="00446836" w:rsidRPr="00864125" w:rsidRDefault="00446836"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8EF00" w14:textId="77777777" w:rsidR="00446836" w:rsidRPr="00864125" w:rsidRDefault="00446836"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65A618" w14:textId="77777777" w:rsidR="00446836" w:rsidRPr="00864125" w:rsidRDefault="00446836"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1DCEA" w14:textId="77777777" w:rsidR="00446836" w:rsidRPr="007F0618" w:rsidRDefault="00446836"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4FEB6" w14:textId="77777777" w:rsidR="00446836" w:rsidRPr="007F0618" w:rsidRDefault="00446836"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r>
      <w:tr w:rsidR="00446836" w:rsidRPr="00864125" w14:paraId="70C00469" w14:textId="77777777" w:rsidTr="009C6EA6">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D5FF4"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ASD</w:t>
            </w:r>
          </w:p>
          <w:p w14:paraId="10F70B9B"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lgASD</w:t>
            </w:r>
            <w:proofErr w:type="spellEnd"/>
            <w:r w:rsidRPr="00864125">
              <w:rPr>
                <w:rFonts w:eastAsia="SimSun"/>
                <w:sz w:val="20"/>
                <w:szCs w:val="20"/>
                <w:lang w:eastAsia="zh-CN"/>
              </w:rPr>
              <w:t>=log10(ASD/1°)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4E55D" w14:textId="77777777" w:rsidR="00446836" w:rsidRPr="00864125" w:rsidRDefault="00446836"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3560197F"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1.21</w:t>
            </w:r>
          </w:p>
        </w:tc>
        <w:tc>
          <w:tcPr>
            <w:tcW w:w="1087" w:type="dxa"/>
            <w:tcBorders>
              <w:top w:val="single" w:sz="4" w:space="0" w:color="auto"/>
              <w:left w:val="single" w:sz="4" w:space="0" w:color="auto"/>
              <w:bottom w:val="single" w:sz="4" w:space="0" w:color="auto"/>
              <w:right w:val="single" w:sz="4" w:space="0" w:color="auto"/>
            </w:tcBorders>
            <w:vAlign w:val="center"/>
          </w:tcPr>
          <w:p w14:paraId="42BEE897"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30EDBF53"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1.04</w:t>
            </w:r>
          </w:p>
        </w:tc>
        <w:tc>
          <w:tcPr>
            <w:tcW w:w="1087" w:type="dxa"/>
            <w:tcBorders>
              <w:top w:val="single" w:sz="4" w:space="0" w:color="auto"/>
              <w:left w:val="single" w:sz="4" w:space="0" w:color="auto"/>
              <w:bottom w:val="single" w:sz="4" w:space="0" w:color="auto"/>
              <w:right w:val="single" w:sz="4" w:space="0" w:color="auto"/>
            </w:tcBorders>
            <w:vAlign w:val="center"/>
          </w:tcPr>
          <w:p w14:paraId="2BD19E28"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1.14</w:t>
            </w:r>
          </w:p>
        </w:tc>
        <w:tc>
          <w:tcPr>
            <w:tcW w:w="1087" w:type="dxa"/>
            <w:tcBorders>
              <w:top w:val="single" w:sz="4" w:space="0" w:color="auto"/>
              <w:left w:val="single" w:sz="4" w:space="0" w:color="auto"/>
              <w:bottom w:val="single" w:sz="4" w:space="0" w:color="auto"/>
              <w:right w:val="single" w:sz="4" w:space="0" w:color="auto"/>
            </w:tcBorders>
            <w:vAlign w:val="center"/>
          </w:tcPr>
          <w:p w14:paraId="23AD378E"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1.08</w:t>
            </w:r>
          </w:p>
        </w:tc>
        <w:tc>
          <w:tcPr>
            <w:tcW w:w="1088" w:type="dxa"/>
            <w:tcBorders>
              <w:top w:val="single" w:sz="4" w:space="0" w:color="auto"/>
              <w:left w:val="single" w:sz="4" w:space="0" w:color="auto"/>
              <w:bottom w:val="single" w:sz="4" w:space="0" w:color="auto"/>
              <w:right w:val="single" w:sz="4" w:space="0" w:color="auto"/>
            </w:tcBorders>
            <w:vAlign w:val="center"/>
          </w:tcPr>
          <w:p w14:paraId="4738FFF4"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1.25</w:t>
            </w:r>
          </w:p>
        </w:tc>
      </w:tr>
      <w:tr w:rsidR="00446836" w:rsidRPr="00864125" w14:paraId="1DE16307" w14:textId="77777777" w:rsidTr="009C6EA6">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62902" w14:textId="77777777" w:rsidR="00446836" w:rsidRPr="00864125" w:rsidRDefault="00446836" w:rsidP="009C6EA6">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0FE4C0" w14:textId="77777777" w:rsidR="00446836" w:rsidRPr="00864125" w:rsidRDefault="00446836"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65C78E56"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0.18</w:t>
            </w:r>
          </w:p>
        </w:tc>
        <w:tc>
          <w:tcPr>
            <w:tcW w:w="1087" w:type="dxa"/>
            <w:tcBorders>
              <w:top w:val="single" w:sz="4" w:space="0" w:color="auto"/>
              <w:left w:val="single" w:sz="4" w:space="0" w:color="auto"/>
              <w:bottom w:val="single" w:sz="4" w:space="0" w:color="auto"/>
              <w:right w:val="single" w:sz="4" w:space="0" w:color="auto"/>
            </w:tcBorders>
            <w:vAlign w:val="center"/>
          </w:tcPr>
          <w:p w14:paraId="33AC6B5C"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0.14</w:t>
            </w:r>
          </w:p>
        </w:tc>
        <w:tc>
          <w:tcPr>
            <w:tcW w:w="1088" w:type="dxa"/>
            <w:tcBorders>
              <w:top w:val="single" w:sz="4" w:space="0" w:color="auto"/>
              <w:left w:val="single" w:sz="4" w:space="0" w:color="auto"/>
              <w:bottom w:val="single" w:sz="4" w:space="0" w:color="auto"/>
              <w:right w:val="single" w:sz="4" w:space="0" w:color="auto"/>
            </w:tcBorders>
            <w:vAlign w:val="center"/>
          </w:tcPr>
          <w:p w14:paraId="789F7465"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0.2</w:t>
            </w:r>
          </w:p>
        </w:tc>
        <w:tc>
          <w:tcPr>
            <w:tcW w:w="1087" w:type="dxa"/>
            <w:tcBorders>
              <w:top w:val="single" w:sz="4" w:space="0" w:color="auto"/>
              <w:left w:val="single" w:sz="4" w:space="0" w:color="auto"/>
              <w:bottom w:val="single" w:sz="4" w:space="0" w:color="auto"/>
              <w:right w:val="single" w:sz="4" w:space="0" w:color="auto"/>
            </w:tcBorders>
            <w:vAlign w:val="center"/>
          </w:tcPr>
          <w:p w14:paraId="18414DF1"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0.07</w:t>
            </w:r>
          </w:p>
        </w:tc>
        <w:tc>
          <w:tcPr>
            <w:tcW w:w="1087" w:type="dxa"/>
            <w:tcBorders>
              <w:top w:val="single" w:sz="4" w:space="0" w:color="auto"/>
              <w:left w:val="single" w:sz="4" w:space="0" w:color="auto"/>
              <w:bottom w:val="single" w:sz="4" w:space="0" w:color="auto"/>
              <w:right w:val="single" w:sz="4" w:space="0" w:color="auto"/>
            </w:tcBorders>
            <w:vAlign w:val="center"/>
          </w:tcPr>
          <w:p w14:paraId="1C57C4C9"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0.21</w:t>
            </w:r>
          </w:p>
        </w:tc>
        <w:tc>
          <w:tcPr>
            <w:tcW w:w="1088" w:type="dxa"/>
            <w:tcBorders>
              <w:top w:val="single" w:sz="4" w:space="0" w:color="auto"/>
              <w:left w:val="single" w:sz="4" w:space="0" w:color="auto"/>
              <w:bottom w:val="single" w:sz="4" w:space="0" w:color="auto"/>
              <w:right w:val="single" w:sz="4" w:space="0" w:color="auto"/>
            </w:tcBorders>
            <w:vAlign w:val="center"/>
          </w:tcPr>
          <w:p w14:paraId="6E250944"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0.3</w:t>
            </w:r>
          </w:p>
        </w:tc>
      </w:tr>
      <w:tr w:rsidR="00446836" w:rsidRPr="00864125" w14:paraId="08180DED" w14:textId="77777777" w:rsidTr="009C6EA6">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0B79E"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ASA</w:t>
            </w:r>
          </w:p>
          <w:p w14:paraId="32B10B74"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=log10(ASA/1°)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113FED" w14:textId="77777777" w:rsidR="00446836" w:rsidRPr="00864125" w:rsidRDefault="00446836"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29CE3852"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1.29</w:t>
            </w:r>
          </w:p>
        </w:tc>
        <w:tc>
          <w:tcPr>
            <w:tcW w:w="1087" w:type="dxa"/>
            <w:tcBorders>
              <w:top w:val="single" w:sz="4" w:space="0" w:color="auto"/>
              <w:left w:val="single" w:sz="4" w:space="0" w:color="auto"/>
              <w:bottom w:val="single" w:sz="4" w:space="0" w:color="auto"/>
              <w:right w:val="single" w:sz="4" w:space="0" w:color="auto"/>
            </w:tcBorders>
            <w:vAlign w:val="center"/>
          </w:tcPr>
          <w:p w14:paraId="675377BB"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1.5</w:t>
            </w:r>
          </w:p>
        </w:tc>
        <w:tc>
          <w:tcPr>
            <w:tcW w:w="1088" w:type="dxa"/>
            <w:tcBorders>
              <w:top w:val="single" w:sz="4" w:space="0" w:color="auto"/>
              <w:left w:val="single" w:sz="4" w:space="0" w:color="auto"/>
              <w:bottom w:val="single" w:sz="4" w:space="0" w:color="auto"/>
              <w:right w:val="single" w:sz="4" w:space="0" w:color="auto"/>
            </w:tcBorders>
            <w:vAlign w:val="center"/>
          </w:tcPr>
          <w:p w14:paraId="082527E4"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1.19</w:t>
            </w:r>
          </w:p>
        </w:tc>
        <w:tc>
          <w:tcPr>
            <w:tcW w:w="1087" w:type="dxa"/>
            <w:tcBorders>
              <w:top w:val="single" w:sz="4" w:space="0" w:color="auto"/>
              <w:left w:val="single" w:sz="4" w:space="0" w:color="auto"/>
              <w:bottom w:val="single" w:sz="4" w:space="0" w:color="auto"/>
              <w:right w:val="single" w:sz="4" w:space="0" w:color="auto"/>
            </w:tcBorders>
            <w:vAlign w:val="center"/>
          </w:tcPr>
          <w:p w14:paraId="1477F8F9"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1.37</w:t>
            </w:r>
          </w:p>
        </w:tc>
        <w:tc>
          <w:tcPr>
            <w:tcW w:w="1087" w:type="dxa"/>
            <w:tcBorders>
              <w:top w:val="single" w:sz="4" w:space="0" w:color="auto"/>
              <w:left w:val="single" w:sz="4" w:space="0" w:color="auto"/>
              <w:bottom w:val="single" w:sz="4" w:space="0" w:color="auto"/>
              <w:right w:val="single" w:sz="4" w:space="0" w:color="auto"/>
            </w:tcBorders>
            <w:vAlign w:val="center"/>
          </w:tcPr>
          <w:p w14:paraId="59972333"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162E44F4"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446836" w:rsidRPr="00864125" w14:paraId="562DFC93" w14:textId="77777777" w:rsidTr="009C6EA6">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AE2F0" w14:textId="77777777" w:rsidR="00446836" w:rsidRPr="00864125" w:rsidRDefault="00446836" w:rsidP="009C6EA6">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40E09C" w14:textId="77777777" w:rsidR="00446836" w:rsidRPr="00864125" w:rsidRDefault="00446836"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60F5AF30"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4C4EC1A4"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0.23</w:t>
            </w:r>
          </w:p>
        </w:tc>
        <w:tc>
          <w:tcPr>
            <w:tcW w:w="1088" w:type="dxa"/>
            <w:tcBorders>
              <w:top w:val="single" w:sz="4" w:space="0" w:color="auto"/>
              <w:left w:val="single" w:sz="4" w:space="0" w:color="auto"/>
              <w:bottom w:val="single" w:sz="4" w:space="0" w:color="auto"/>
              <w:right w:val="single" w:sz="4" w:space="0" w:color="auto"/>
            </w:tcBorders>
            <w:vAlign w:val="center"/>
          </w:tcPr>
          <w:p w14:paraId="04679E6D"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16357A04"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0.08</w:t>
            </w:r>
          </w:p>
        </w:tc>
        <w:tc>
          <w:tcPr>
            <w:tcW w:w="1087" w:type="dxa"/>
            <w:tcBorders>
              <w:top w:val="single" w:sz="4" w:space="0" w:color="auto"/>
              <w:left w:val="single" w:sz="4" w:space="0" w:color="auto"/>
              <w:bottom w:val="single" w:sz="4" w:space="0" w:color="auto"/>
              <w:right w:val="single" w:sz="4" w:space="0" w:color="auto"/>
            </w:tcBorders>
            <w:vAlign w:val="center"/>
          </w:tcPr>
          <w:p w14:paraId="1C96AAB2"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5B1F2DD4"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3D3F7615" w14:textId="77777777" w:rsidR="00446836" w:rsidRPr="00864125" w:rsidRDefault="00446836" w:rsidP="00446836">
      <w:pPr>
        <w:pStyle w:val="BodyText"/>
        <w:spacing w:after="0" w:line="240" w:lineRule="auto"/>
        <w:ind w:left="1440"/>
        <w:rPr>
          <w:rFonts w:ascii="Times New Roman" w:eastAsiaTheme="minorEastAsia" w:hAnsi="Times New Roman"/>
          <w:szCs w:val="20"/>
          <w:lang w:eastAsia="ko-KR"/>
        </w:rPr>
      </w:pPr>
    </w:p>
    <w:tbl>
      <w:tblPr>
        <w:tblStyle w:val="TableGrid"/>
        <w:tblW w:w="9653" w:type="dxa"/>
        <w:jc w:val="center"/>
        <w:tblLayout w:type="fixed"/>
        <w:tblCellMar>
          <w:left w:w="0" w:type="dxa"/>
          <w:right w:w="0" w:type="dxa"/>
        </w:tblCellMar>
        <w:tblLook w:val="04A0" w:firstRow="1" w:lastRow="0" w:firstColumn="1" w:lastColumn="0" w:noHBand="0" w:noVBand="1"/>
      </w:tblPr>
      <w:tblGrid>
        <w:gridCol w:w="2468"/>
        <w:gridCol w:w="636"/>
        <w:gridCol w:w="1071"/>
        <w:gridCol w:w="1030"/>
        <w:gridCol w:w="1120"/>
        <w:gridCol w:w="1049"/>
        <w:gridCol w:w="1098"/>
        <w:gridCol w:w="1181"/>
      </w:tblGrid>
      <w:tr w:rsidR="00446836" w:rsidRPr="00864125" w14:paraId="0294765E" w14:textId="77777777" w:rsidTr="009C6EA6">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1E5EF" w14:textId="77777777" w:rsidR="00446836" w:rsidRPr="00864125" w:rsidRDefault="00446836" w:rsidP="009C6EA6">
            <w:pPr>
              <w:pStyle w:val="B10"/>
              <w:keepNext/>
              <w:widowControl w:val="0"/>
              <w:spacing w:before="0" w:after="0" w:line="240" w:lineRule="auto"/>
              <w:ind w:left="0" w:hanging="288"/>
              <w:jc w:val="center"/>
              <w:rPr>
                <w:rFonts w:eastAsia="SimSun"/>
                <w:b/>
                <w:bCs/>
                <w:sz w:val="20"/>
                <w:szCs w:val="20"/>
                <w:lang w:eastAsia="zh-CN"/>
              </w:rPr>
            </w:pPr>
            <w:r w:rsidRPr="00864125">
              <w:rPr>
                <w:rFonts w:eastAsia="SimSun"/>
                <w:b/>
                <w:bCs/>
                <w:sz w:val="20"/>
                <w:szCs w:val="20"/>
                <w:lang w:eastAsia="zh-CN"/>
              </w:rPr>
              <w:lastRenderedPageBreak/>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EE7A7" w14:textId="77777777" w:rsidR="00446836" w:rsidRPr="00864125" w:rsidRDefault="00446836"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InH @10</w:t>
            </w:r>
            <w:r>
              <w:rPr>
                <w:rFonts w:eastAsia="SimSun"/>
                <w:b/>
                <w:bCs/>
                <w:sz w:val="20"/>
                <w:szCs w:val="20"/>
                <w:lang w:eastAsia="zh-CN"/>
              </w:rPr>
              <w:t>.1</w:t>
            </w:r>
            <w:r w:rsidRPr="00864125">
              <w:rPr>
                <w:rFonts w:eastAsia="SimSun"/>
                <w:b/>
                <w:bCs/>
                <w:sz w:val="20"/>
                <w:szCs w:val="20"/>
                <w:lang w:eastAsia="zh-CN"/>
              </w:rPr>
              <w:t xml:space="preserve"> GHz</w:t>
            </w:r>
          </w:p>
        </w:tc>
        <w:tc>
          <w:tcPr>
            <w:tcW w:w="21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9C5BE" w14:textId="77777777" w:rsidR="00446836" w:rsidRPr="00864125" w:rsidRDefault="00446836" w:rsidP="009C6EA6">
            <w:pPr>
              <w:pStyle w:val="B10"/>
              <w:keepNext/>
              <w:widowControl w:val="0"/>
              <w:spacing w:before="0" w:after="0" w:line="240" w:lineRule="auto"/>
              <w:ind w:left="0" w:firstLine="0"/>
              <w:jc w:val="center"/>
              <w:rPr>
                <w:rFonts w:eastAsia="SimSun"/>
                <w:b/>
                <w:bCs/>
                <w:sz w:val="20"/>
                <w:szCs w:val="20"/>
                <w:lang w:eastAsia="zh-CN"/>
              </w:rPr>
            </w:pPr>
            <w:proofErr w:type="spellStart"/>
            <w:r w:rsidRPr="00864125">
              <w:rPr>
                <w:rFonts w:eastAsia="SimSun"/>
                <w:b/>
                <w:bCs/>
                <w:sz w:val="20"/>
                <w:szCs w:val="20"/>
                <w:lang w:eastAsia="zh-CN"/>
              </w:rPr>
              <w:t>UMi</w:t>
            </w:r>
            <w:proofErr w:type="spellEnd"/>
            <w:r w:rsidRPr="00864125">
              <w:rPr>
                <w:rFonts w:eastAsia="SimSun"/>
                <w:b/>
                <w:bCs/>
                <w:sz w:val="20"/>
                <w:szCs w:val="20"/>
                <w:lang w:eastAsia="zh-CN"/>
              </w:rPr>
              <w:t xml:space="preserve"> @10</w:t>
            </w:r>
            <w:r>
              <w:rPr>
                <w:rFonts w:eastAsia="SimSun"/>
                <w:b/>
                <w:bCs/>
                <w:sz w:val="20"/>
                <w:szCs w:val="20"/>
                <w:lang w:eastAsia="zh-CN"/>
              </w:rPr>
              <w:t>.1</w:t>
            </w:r>
            <w:r w:rsidRPr="00864125">
              <w:rPr>
                <w:rFonts w:eastAsia="SimSun"/>
                <w:b/>
                <w:bCs/>
                <w:sz w:val="20"/>
                <w:szCs w:val="20"/>
                <w:lang w:eastAsia="zh-CN"/>
              </w:rPr>
              <w:t xml:space="preserve"> GHz</w:t>
            </w:r>
          </w:p>
        </w:tc>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F3B5DB" w14:textId="77777777" w:rsidR="00446836" w:rsidRPr="007F0618" w:rsidRDefault="00446836" w:rsidP="009C6EA6">
            <w:pPr>
              <w:pStyle w:val="B10"/>
              <w:keepNext/>
              <w:widowControl w:val="0"/>
              <w:spacing w:before="0" w:after="0" w:line="240" w:lineRule="auto"/>
              <w:ind w:left="0" w:firstLine="0"/>
              <w:jc w:val="center"/>
              <w:rPr>
                <w:rFonts w:eastAsia="SimSun"/>
                <w:b/>
                <w:bCs/>
                <w:sz w:val="20"/>
                <w:szCs w:val="20"/>
                <w:lang w:eastAsia="zh-CN"/>
              </w:rPr>
            </w:pPr>
            <w:proofErr w:type="spellStart"/>
            <w:r w:rsidRPr="007F0618">
              <w:rPr>
                <w:rFonts w:eastAsia="SimSun"/>
                <w:b/>
                <w:bCs/>
                <w:sz w:val="20"/>
                <w:szCs w:val="20"/>
                <w:lang w:eastAsia="zh-CN"/>
              </w:rPr>
              <w:t>UMi</w:t>
            </w:r>
            <w:proofErr w:type="spellEnd"/>
            <w:r w:rsidRPr="007F0618">
              <w:rPr>
                <w:rFonts w:eastAsia="SimSun"/>
                <w:b/>
                <w:bCs/>
                <w:sz w:val="20"/>
                <w:szCs w:val="20"/>
                <w:lang w:eastAsia="zh-CN"/>
              </w:rPr>
              <w:t xml:space="preserve"> @ 10GHz</w:t>
            </w:r>
          </w:p>
        </w:tc>
      </w:tr>
      <w:tr w:rsidR="00446836" w:rsidRPr="00864125" w14:paraId="4D349FF6" w14:textId="77777777" w:rsidTr="009C6EA6">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DA587" w14:textId="77777777" w:rsidR="00446836" w:rsidRPr="00864125" w:rsidRDefault="00446836" w:rsidP="009C6EA6">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3FA6C" w14:textId="77777777" w:rsidR="00446836" w:rsidRPr="00864125" w:rsidRDefault="00446836"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7ACB91" w14:textId="77777777" w:rsidR="00446836" w:rsidRPr="00864125" w:rsidRDefault="00446836"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03458" w14:textId="77777777" w:rsidR="00446836" w:rsidRPr="00864125" w:rsidRDefault="00446836"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44F66D" w14:textId="77777777" w:rsidR="00446836" w:rsidRPr="00864125" w:rsidRDefault="00446836"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AE8101" w14:textId="77777777" w:rsidR="00446836" w:rsidRPr="007F0618" w:rsidRDefault="00446836" w:rsidP="009C6EA6">
            <w:pPr>
              <w:pStyle w:val="B10"/>
              <w:keepNext/>
              <w:widowControl w:val="0"/>
              <w:spacing w:before="0" w:after="0" w:line="240" w:lineRule="auto"/>
              <w:ind w:left="0" w:firstLine="0"/>
              <w:jc w:val="center"/>
              <w:rPr>
                <w:rFonts w:eastAsia="SimSun"/>
                <w:b/>
                <w:bCs/>
                <w:sz w:val="20"/>
                <w:szCs w:val="20"/>
                <w:lang w:eastAsia="zh-CN"/>
              </w:rPr>
            </w:pPr>
            <w:r w:rsidRPr="007F0618">
              <w:rPr>
                <w:rFonts w:eastAsia="SimSun"/>
                <w:b/>
                <w:bCs/>
                <w:sz w:val="20"/>
                <w:szCs w:val="20"/>
                <w:lang w:eastAsia="zh-CN"/>
              </w:rPr>
              <w:t>LOS</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7A8D4" w14:textId="77777777" w:rsidR="00446836" w:rsidRPr="007F0618" w:rsidRDefault="00446836" w:rsidP="009C6EA6">
            <w:pPr>
              <w:pStyle w:val="B10"/>
              <w:keepNext/>
              <w:widowControl w:val="0"/>
              <w:spacing w:before="0" w:after="0" w:line="240" w:lineRule="auto"/>
              <w:ind w:left="0" w:firstLine="0"/>
              <w:jc w:val="center"/>
              <w:rPr>
                <w:rFonts w:eastAsia="SimSun"/>
                <w:b/>
                <w:bCs/>
                <w:sz w:val="20"/>
                <w:szCs w:val="20"/>
                <w:lang w:eastAsia="zh-CN"/>
              </w:rPr>
            </w:pPr>
            <w:r w:rsidRPr="007F0618">
              <w:rPr>
                <w:rFonts w:eastAsia="SimSun"/>
                <w:b/>
                <w:bCs/>
                <w:sz w:val="20"/>
                <w:szCs w:val="20"/>
                <w:lang w:eastAsia="zh-CN"/>
              </w:rPr>
              <w:t>NLOS</w:t>
            </w:r>
          </w:p>
        </w:tc>
      </w:tr>
      <w:tr w:rsidR="00446836" w:rsidRPr="00864125" w14:paraId="53A81C31" w14:textId="77777777" w:rsidTr="009C6EA6">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E97D20"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ASD</w:t>
            </w:r>
          </w:p>
          <w:p w14:paraId="76722FE1"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lgASD</w:t>
            </w:r>
            <w:proofErr w:type="spellEnd"/>
            <w:r w:rsidRPr="00864125">
              <w:rPr>
                <w:rFonts w:eastAsia="SimSun"/>
                <w:sz w:val="20"/>
                <w:szCs w:val="20"/>
                <w:lang w:eastAsia="zh-CN"/>
              </w:rPr>
              <w:t>=log10(ASD/1°)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A3C34D" w14:textId="77777777" w:rsidR="00446836" w:rsidRPr="00864125" w:rsidRDefault="00446836"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46881E7D"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8.3</w:t>
            </w:r>
          </w:p>
        </w:tc>
        <w:tc>
          <w:tcPr>
            <w:tcW w:w="1030" w:type="dxa"/>
            <w:tcBorders>
              <w:top w:val="single" w:sz="4" w:space="0" w:color="auto"/>
              <w:left w:val="single" w:sz="4" w:space="0" w:color="auto"/>
              <w:bottom w:val="single" w:sz="4" w:space="0" w:color="auto"/>
              <w:right w:val="single" w:sz="4" w:space="0" w:color="auto"/>
            </w:tcBorders>
            <w:vAlign w:val="center"/>
          </w:tcPr>
          <w:p w14:paraId="6F06801E"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676DEF83"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7F8A7517"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22.8</w:t>
            </w:r>
          </w:p>
        </w:tc>
        <w:tc>
          <w:tcPr>
            <w:tcW w:w="1098" w:type="dxa"/>
            <w:tcBorders>
              <w:top w:val="single" w:sz="4" w:space="0" w:color="auto"/>
              <w:left w:val="single" w:sz="4" w:space="0" w:color="auto"/>
              <w:bottom w:val="single" w:sz="4" w:space="0" w:color="auto"/>
              <w:right w:val="single" w:sz="4" w:space="0" w:color="auto"/>
            </w:tcBorders>
            <w:vAlign w:val="center"/>
          </w:tcPr>
          <w:p w14:paraId="7DBAE0E6"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36.7</w:t>
            </w:r>
          </w:p>
        </w:tc>
        <w:tc>
          <w:tcPr>
            <w:tcW w:w="1181" w:type="dxa"/>
            <w:tcBorders>
              <w:top w:val="single" w:sz="4" w:space="0" w:color="auto"/>
              <w:left w:val="single" w:sz="4" w:space="0" w:color="auto"/>
              <w:bottom w:val="single" w:sz="4" w:space="0" w:color="auto"/>
              <w:right w:val="single" w:sz="4" w:space="0" w:color="auto"/>
            </w:tcBorders>
            <w:vAlign w:val="center"/>
          </w:tcPr>
          <w:p w14:paraId="0552C6FA"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17.4</w:t>
            </w:r>
          </w:p>
        </w:tc>
      </w:tr>
      <w:tr w:rsidR="00446836" w:rsidRPr="00864125" w14:paraId="499D9AA9" w14:textId="77777777" w:rsidTr="009C6EA6">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E668E" w14:textId="77777777" w:rsidR="00446836" w:rsidRPr="00864125" w:rsidRDefault="00446836" w:rsidP="009C6EA6">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13EDD" w14:textId="77777777" w:rsidR="00446836" w:rsidRPr="00864125" w:rsidRDefault="00446836"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0D955FB5"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4.8</w:t>
            </w:r>
          </w:p>
        </w:tc>
        <w:tc>
          <w:tcPr>
            <w:tcW w:w="1030" w:type="dxa"/>
            <w:tcBorders>
              <w:top w:val="single" w:sz="4" w:space="0" w:color="auto"/>
              <w:left w:val="single" w:sz="4" w:space="0" w:color="auto"/>
              <w:bottom w:val="single" w:sz="4" w:space="0" w:color="auto"/>
              <w:right w:val="single" w:sz="4" w:space="0" w:color="auto"/>
            </w:tcBorders>
            <w:vAlign w:val="center"/>
          </w:tcPr>
          <w:p w14:paraId="368557CE"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13.7</w:t>
            </w:r>
          </w:p>
        </w:tc>
        <w:tc>
          <w:tcPr>
            <w:tcW w:w="1120" w:type="dxa"/>
            <w:tcBorders>
              <w:top w:val="single" w:sz="4" w:space="0" w:color="auto"/>
              <w:left w:val="single" w:sz="4" w:space="0" w:color="auto"/>
              <w:bottom w:val="single" w:sz="4" w:space="0" w:color="auto"/>
              <w:right w:val="single" w:sz="4" w:space="0" w:color="auto"/>
            </w:tcBorders>
            <w:vAlign w:val="center"/>
          </w:tcPr>
          <w:p w14:paraId="34864464"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15.8</w:t>
            </w:r>
          </w:p>
        </w:tc>
        <w:tc>
          <w:tcPr>
            <w:tcW w:w="1049" w:type="dxa"/>
            <w:tcBorders>
              <w:top w:val="single" w:sz="4" w:space="0" w:color="auto"/>
              <w:left w:val="single" w:sz="4" w:space="0" w:color="auto"/>
              <w:bottom w:val="single" w:sz="4" w:space="0" w:color="auto"/>
              <w:right w:val="single" w:sz="4" w:space="0" w:color="auto"/>
            </w:tcBorders>
            <w:vAlign w:val="center"/>
          </w:tcPr>
          <w:p w14:paraId="1DFA7FE8"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19.3</w:t>
            </w:r>
          </w:p>
        </w:tc>
        <w:tc>
          <w:tcPr>
            <w:tcW w:w="1098" w:type="dxa"/>
            <w:tcBorders>
              <w:top w:val="single" w:sz="4" w:space="0" w:color="auto"/>
              <w:left w:val="single" w:sz="4" w:space="0" w:color="auto"/>
              <w:bottom w:val="single" w:sz="4" w:space="0" w:color="auto"/>
              <w:right w:val="single" w:sz="4" w:space="0" w:color="auto"/>
            </w:tcBorders>
            <w:vAlign w:val="center"/>
          </w:tcPr>
          <w:p w14:paraId="2E099703"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20.4</w:t>
            </w:r>
          </w:p>
        </w:tc>
        <w:tc>
          <w:tcPr>
            <w:tcW w:w="1181" w:type="dxa"/>
            <w:tcBorders>
              <w:top w:val="single" w:sz="4" w:space="0" w:color="auto"/>
              <w:left w:val="single" w:sz="4" w:space="0" w:color="auto"/>
              <w:bottom w:val="single" w:sz="4" w:space="0" w:color="auto"/>
              <w:right w:val="single" w:sz="4" w:space="0" w:color="auto"/>
            </w:tcBorders>
            <w:vAlign w:val="center"/>
          </w:tcPr>
          <w:p w14:paraId="40F31C9D"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24.0</w:t>
            </w:r>
          </w:p>
        </w:tc>
      </w:tr>
      <w:tr w:rsidR="00446836" w:rsidRPr="00864125" w14:paraId="1A245A95" w14:textId="77777777" w:rsidTr="009C6EA6">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32740"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ASA</w:t>
            </w:r>
          </w:p>
          <w:p w14:paraId="3145A4A2"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C9A148" w14:textId="77777777" w:rsidR="00446836" w:rsidRPr="00864125" w:rsidRDefault="00446836"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6D3D3D77"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28.4</w:t>
            </w:r>
          </w:p>
        </w:tc>
        <w:tc>
          <w:tcPr>
            <w:tcW w:w="1030" w:type="dxa"/>
            <w:tcBorders>
              <w:top w:val="single" w:sz="4" w:space="0" w:color="auto"/>
              <w:left w:val="single" w:sz="4" w:space="0" w:color="auto"/>
              <w:bottom w:val="single" w:sz="4" w:space="0" w:color="auto"/>
              <w:right w:val="single" w:sz="4" w:space="0" w:color="auto"/>
            </w:tcBorders>
            <w:vAlign w:val="center"/>
          </w:tcPr>
          <w:p w14:paraId="616BF72A"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47.6</w:t>
            </w:r>
          </w:p>
        </w:tc>
        <w:tc>
          <w:tcPr>
            <w:tcW w:w="1120" w:type="dxa"/>
            <w:tcBorders>
              <w:top w:val="single" w:sz="4" w:space="0" w:color="auto"/>
              <w:left w:val="single" w:sz="4" w:space="0" w:color="auto"/>
              <w:bottom w:val="single" w:sz="4" w:space="0" w:color="auto"/>
              <w:right w:val="single" w:sz="4" w:space="0" w:color="auto"/>
            </w:tcBorders>
            <w:vAlign w:val="center"/>
          </w:tcPr>
          <w:p w14:paraId="05F5E6B2"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32.8</w:t>
            </w:r>
          </w:p>
        </w:tc>
        <w:tc>
          <w:tcPr>
            <w:tcW w:w="1049" w:type="dxa"/>
            <w:tcBorders>
              <w:top w:val="single" w:sz="4" w:space="0" w:color="auto"/>
              <w:left w:val="single" w:sz="4" w:space="0" w:color="auto"/>
              <w:bottom w:val="single" w:sz="4" w:space="0" w:color="auto"/>
              <w:right w:val="single" w:sz="4" w:space="0" w:color="auto"/>
            </w:tcBorders>
            <w:vAlign w:val="center"/>
          </w:tcPr>
          <w:p w14:paraId="459FE560"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60.2</w:t>
            </w:r>
          </w:p>
        </w:tc>
        <w:tc>
          <w:tcPr>
            <w:tcW w:w="1098" w:type="dxa"/>
            <w:tcBorders>
              <w:top w:val="single" w:sz="4" w:space="0" w:color="auto"/>
              <w:left w:val="single" w:sz="4" w:space="0" w:color="auto"/>
              <w:bottom w:val="single" w:sz="4" w:space="0" w:color="auto"/>
              <w:right w:val="single" w:sz="4" w:space="0" w:color="auto"/>
            </w:tcBorders>
            <w:vAlign w:val="center"/>
          </w:tcPr>
          <w:p w14:paraId="222F5BE2"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19.2</w:t>
            </w:r>
          </w:p>
        </w:tc>
        <w:tc>
          <w:tcPr>
            <w:tcW w:w="1181" w:type="dxa"/>
            <w:tcBorders>
              <w:top w:val="single" w:sz="4" w:space="0" w:color="auto"/>
              <w:left w:val="single" w:sz="4" w:space="0" w:color="auto"/>
              <w:bottom w:val="single" w:sz="4" w:space="0" w:color="auto"/>
              <w:right w:val="single" w:sz="4" w:space="0" w:color="auto"/>
            </w:tcBorders>
            <w:vAlign w:val="center"/>
          </w:tcPr>
          <w:p w14:paraId="0DE4B5EF"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31.7</w:t>
            </w:r>
          </w:p>
        </w:tc>
      </w:tr>
      <w:tr w:rsidR="00446836" w:rsidRPr="00864125" w14:paraId="5A40CAB9" w14:textId="77777777" w:rsidTr="009C6EA6">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3C7EA" w14:textId="77777777" w:rsidR="00446836" w:rsidRPr="00864125" w:rsidRDefault="00446836" w:rsidP="009C6EA6">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94848" w14:textId="77777777" w:rsidR="00446836" w:rsidRPr="00864125" w:rsidRDefault="00446836"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1226B7C5"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7.3</w:t>
            </w:r>
          </w:p>
        </w:tc>
        <w:tc>
          <w:tcPr>
            <w:tcW w:w="1030" w:type="dxa"/>
            <w:tcBorders>
              <w:top w:val="single" w:sz="4" w:space="0" w:color="auto"/>
              <w:left w:val="single" w:sz="4" w:space="0" w:color="auto"/>
              <w:bottom w:val="single" w:sz="4" w:space="0" w:color="auto"/>
              <w:right w:val="single" w:sz="4" w:space="0" w:color="auto"/>
            </w:tcBorders>
            <w:vAlign w:val="center"/>
          </w:tcPr>
          <w:p w14:paraId="7264AA39"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20.6</w:t>
            </w:r>
          </w:p>
        </w:tc>
        <w:tc>
          <w:tcPr>
            <w:tcW w:w="1120" w:type="dxa"/>
            <w:tcBorders>
              <w:top w:val="single" w:sz="4" w:space="0" w:color="auto"/>
              <w:left w:val="single" w:sz="4" w:space="0" w:color="auto"/>
              <w:bottom w:val="single" w:sz="4" w:space="0" w:color="auto"/>
              <w:right w:val="single" w:sz="4" w:space="0" w:color="auto"/>
            </w:tcBorders>
            <w:vAlign w:val="center"/>
          </w:tcPr>
          <w:p w14:paraId="1AE34C9D"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16.0</w:t>
            </w:r>
          </w:p>
        </w:tc>
        <w:tc>
          <w:tcPr>
            <w:tcW w:w="1049" w:type="dxa"/>
            <w:tcBorders>
              <w:top w:val="single" w:sz="4" w:space="0" w:color="auto"/>
              <w:left w:val="single" w:sz="4" w:space="0" w:color="auto"/>
              <w:bottom w:val="single" w:sz="4" w:space="0" w:color="auto"/>
              <w:right w:val="single" w:sz="4" w:space="0" w:color="auto"/>
            </w:tcBorders>
            <w:vAlign w:val="center"/>
          </w:tcPr>
          <w:p w14:paraId="1CFED8E9"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12.6</w:t>
            </w:r>
          </w:p>
        </w:tc>
        <w:tc>
          <w:tcPr>
            <w:tcW w:w="1098" w:type="dxa"/>
            <w:tcBorders>
              <w:top w:val="single" w:sz="4" w:space="0" w:color="auto"/>
              <w:left w:val="single" w:sz="4" w:space="0" w:color="auto"/>
              <w:bottom w:val="single" w:sz="4" w:space="0" w:color="auto"/>
              <w:right w:val="single" w:sz="4" w:space="0" w:color="auto"/>
            </w:tcBorders>
            <w:vAlign w:val="center"/>
          </w:tcPr>
          <w:p w14:paraId="77D42D1F"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11.0</w:t>
            </w:r>
          </w:p>
        </w:tc>
        <w:tc>
          <w:tcPr>
            <w:tcW w:w="1181" w:type="dxa"/>
            <w:tcBorders>
              <w:top w:val="single" w:sz="4" w:space="0" w:color="auto"/>
              <w:left w:val="single" w:sz="4" w:space="0" w:color="auto"/>
              <w:bottom w:val="single" w:sz="4" w:space="0" w:color="auto"/>
              <w:right w:val="single" w:sz="4" w:space="0" w:color="auto"/>
            </w:tcBorders>
            <w:vAlign w:val="center"/>
          </w:tcPr>
          <w:p w14:paraId="21D3ED3C"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9.3</w:t>
            </w:r>
          </w:p>
        </w:tc>
      </w:tr>
      <w:tr w:rsidR="00446836" w:rsidRPr="00864125" w14:paraId="1075D969" w14:textId="77777777" w:rsidTr="009C6EA6">
        <w:tblPrEx>
          <w:jc w:val="left"/>
          <w:tblCellMar>
            <w:left w:w="108" w:type="dxa"/>
            <w:right w:w="108" w:type="dxa"/>
          </w:tblCellMar>
        </w:tblPrEx>
        <w:trPr>
          <w:trHeight w:hRule="exact" w:val="254"/>
        </w:trPr>
        <w:tc>
          <w:tcPr>
            <w:tcW w:w="2468" w:type="dxa"/>
            <w:vMerge w:val="restart"/>
            <w:shd w:val="clear" w:color="auto" w:fill="D9D9D9" w:themeFill="background1" w:themeFillShade="D9"/>
          </w:tcPr>
          <w:p w14:paraId="02ADF054"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w:t>
            </w:r>
            <w:r w:rsidRPr="00864125">
              <w:rPr>
                <w:rFonts w:eastAsia="SimSun"/>
                <w:sz w:val="20"/>
                <w:szCs w:val="20"/>
                <w:lang w:eastAsia="zh-CN"/>
              </w:rPr>
              <w:t>SD</w:t>
            </w:r>
          </w:p>
          <w:p w14:paraId="65E9872D"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lgASD</w:t>
            </w:r>
            <w:proofErr w:type="spellEnd"/>
            <w:r w:rsidRPr="00864125">
              <w:rPr>
                <w:rFonts w:eastAsia="SimSun"/>
                <w:sz w:val="20"/>
                <w:szCs w:val="20"/>
                <w:lang w:eastAsia="zh-CN"/>
              </w:rPr>
              <w:t>=log10(</w:t>
            </w:r>
            <w:r>
              <w:rPr>
                <w:rFonts w:eastAsia="SimSun"/>
                <w:sz w:val="20"/>
                <w:szCs w:val="20"/>
                <w:lang w:eastAsia="zh-CN"/>
              </w:rPr>
              <w:t>Z</w:t>
            </w:r>
            <w:r w:rsidRPr="00864125">
              <w:rPr>
                <w:rFonts w:eastAsia="SimSun"/>
                <w:sz w:val="20"/>
                <w:szCs w:val="20"/>
                <w:lang w:eastAsia="zh-CN"/>
              </w:rPr>
              <w:t>SD/1°)</w:t>
            </w:r>
          </w:p>
        </w:tc>
        <w:tc>
          <w:tcPr>
            <w:tcW w:w="636" w:type="dxa"/>
            <w:shd w:val="clear" w:color="auto" w:fill="D9D9D9" w:themeFill="background1" w:themeFillShade="D9"/>
          </w:tcPr>
          <w:p w14:paraId="4AF3C030" w14:textId="77777777" w:rsidR="00446836" w:rsidRPr="00864125" w:rsidRDefault="00446836"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lgASD</w:t>
            </w:r>
          </w:p>
        </w:tc>
        <w:tc>
          <w:tcPr>
            <w:tcW w:w="1071" w:type="dxa"/>
            <w:vAlign w:val="center"/>
          </w:tcPr>
          <w:p w14:paraId="0420BF11"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10.5</w:t>
            </w:r>
          </w:p>
        </w:tc>
        <w:tc>
          <w:tcPr>
            <w:tcW w:w="1030" w:type="dxa"/>
            <w:vAlign w:val="center"/>
          </w:tcPr>
          <w:p w14:paraId="774EA98B"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6.6</w:t>
            </w:r>
          </w:p>
        </w:tc>
        <w:tc>
          <w:tcPr>
            <w:tcW w:w="1120" w:type="dxa"/>
            <w:vAlign w:val="center"/>
          </w:tcPr>
          <w:p w14:paraId="1FCB2672"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6.8</w:t>
            </w:r>
          </w:p>
        </w:tc>
        <w:tc>
          <w:tcPr>
            <w:tcW w:w="1049" w:type="dxa"/>
            <w:vAlign w:val="center"/>
          </w:tcPr>
          <w:p w14:paraId="4F8E9B16"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7.9</w:t>
            </w:r>
          </w:p>
        </w:tc>
        <w:tc>
          <w:tcPr>
            <w:tcW w:w="1098" w:type="dxa"/>
          </w:tcPr>
          <w:p w14:paraId="2CE07342"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39B283C4"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446836" w:rsidRPr="00864125" w14:paraId="193A296C" w14:textId="77777777" w:rsidTr="009C6EA6">
        <w:tblPrEx>
          <w:jc w:val="left"/>
          <w:tblCellMar>
            <w:left w:w="108" w:type="dxa"/>
            <w:right w:w="108" w:type="dxa"/>
          </w:tblCellMar>
        </w:tblPrEx>
        <w:trPr>
          <w:trHeight w:hRule="exact" w:val="254"/>
        </w:trPr>
        <w:tc>
          <w:tcPr>
            <w:tcW w:w="2468" w:type="dxa"/>
            <w:vMerge/>
            <w:shd w:val="clear" w:color="auto" w:fill="D9D9D9" w:themeFill="background1" w:themeFillShade="D9"/>
          </w:tcPr>
          <w:p w14:paraId="14225781" w14:textId="77777777" w:rsidR="00446836" w:rsidRPr="00864125" w:rsidRDefault="00446836" w:rsidP="009C6EA6">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0483B8D9" w14:textId="77777777" w:rsidR="00446836" w:rsidRPr="00864125" w:rsidRDefault="00446836"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lgASD</w:t>
            </w:r>
          </w:p>
        </w:tc>
        <w:tc>
          <w:tcPr>
            <w:tcW w:w="1071" w:type="dxa"/>
            <w:vAlign w:val="center"/>
          </w:tcPr>
          <w:p w14:paraId="4C570D29"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8.6</w:t>
            </w:r>
          </w:p>
        </w:tc>
        <w:tc>
          <w:tcPr>
            <w:tcW w:w="1030" w:type="dxa"/>
            <w:vAlign w:val="center"/>
          </w:tcPr>
          <w:p w14:paraId="42A0BDCE"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10.5</w:t>
            </w:r>
          </w:p>
        </w:tc>
        <w:tc>
          <w:tcPr>
            <w:tcW w:w="1120" w:type="dxa"/>
            <w:vAlign w:val="center"/>
          </w:tcPr>
          <w:p w14:paraId="2B9E4E7F"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2.8</w:t>
            </w:r>
          </w:p>
        </w:tc>
        <w:tc>
          <w:tcPr>
            <w:tcW w:w="1049" w:type="dxa"/>
            <w:vAlign w:val="center"/>
          </w:tcPr>
          <w:p w14:paraId="73361CA0"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1.3</w:t>
            </w:r>
          </w:p>
        </w:tc>
        <w:tc>
          <w:tcPr>
            <w:tcW w:w="1098" w:type="dxa"/>
          </w:tcPr>
          <w:p w14:paraId="7DF512B1"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3DDB1825"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446836" w:rsidRPr="00864125" w14:paraId="0882F85E" w14:textId="77777777" w:rsidTr="009C6EA6">
        <w:tblPrEx>
          <w:jc w:val="left"/>
          <w:tblCellMar>
            <w:left w:w="108" w:type="dxa"/>
            <w:right w:w="108" w:type="dxa"/>
          </w:tblCellMar>
        </w:tblPrEx>
        <w:trPr>
          <w:trHeight w:hRule="exact" w:val="254"/>
        </w:trPr>
        <w:tc>
          <w:tcPr>
            <w:tcW w:w="2468" w:type="dxa"/>
            <w:vMerge w:val="restart"/>
            <w:shd w:val="clear" w:color="auto" w:fill="D9D9D9" w:themeFill="background1" w:themeFillShade="D9"/>
          </w:tcPr>
          <w:p w14:paraId="6753CFE0"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w:t>
            </w:r>
            <w:r w:rsidRPr="00864125">
              <w:rPr>
                <w:rFonts w:eastAsia="SimSun"/>
                <w:sz w:val="20"/>
                <w:szCs w:val="20"/>
                <w:lang w:eastAsia="zh-CN"/>
              </w:rPr>
              <w:t>SA</w:t>
            </w:r>
          </w:p>
          <w:p w14:paraId="155AB4B2"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w:t>
            </w:r>
            <w:r>
              <w:rPr>
                <w:rFonts w:eastAsia="SimSun"/>
                <w:sz w:val="20"/>
                <w:szCs w:val="20"/>
                <w:lang w:eastAsia="zh-CN"/>
              </w:rPr>
              <w:t>Z</w:t>
            </w:r>
            <w:r w:rsidRPr="00864125">
              <w:rPr>
                <w:rFonts w:eastAsia="SimSun"/>
                <w:sz w:val="20"/>
                <w:szCs w:val="20"/>
                <w:lang w:eastAsia="zh-CN"/>
              </w:rPr>
              <w:t>SA/1°)</w:t>
            </w:r>
          </w:p>
        </w:tc>
        <w:tc>
          <w:tcPr>
            <w:tcW w:w="636" w:type="dxa"/>
            <w:shd w:val="clear" w:color="auto" w:fill="D9D9D9" w:themeFill="background1" w:themeFillShade="D9"/>
          </w:tcPr>
          <w:p w14:paraId="53D2CEDB" w14:textId="77777777" w:rsidR="00446836" w:rsidRPr="00864125" w:rsidRDefault="00446836"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71" w:type="dxa"/>
            <w:vAlign w:val="center"/>
          </w:tcPr>
          <w:p w14:paraId="59567841"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4.4</w:t>
            </w:r>
          </w:p>
        </w:tc>
        <w:tc>
          <w:tcPr>
            <w:tcW w:w="1030" w:type="dxa"/>
            <w:vAlign w:val="center"/>
          </w:tcPr>
          <w:p w14:paraId="65504781"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8.3</w:t>
            </w:r>
          </w:p>
        </w:tc>
        <w:tc>
          <w:tcPr>
            <w:tcW w:w="1120" w:type="dxa"/>
            <w:vAlign w:val="center"/>
          </w:tcPr>
          <w:p w14:paraId="53D3FD4C"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13.5</w:t>
            </w:r>
          </w:p>
        </w:tc>
        <w:tc>
          <w:tcPr>
            <w:tcW w:w="1049" w:type="dxa"/>
            <w:vAlign w:val="center"/>
          </w:tcPr>
          <w:p w14:paraId="06A939DC"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12.6</w:t>
            </w:r>
          </w:p>
        </w:tc>
        <w:tc>
          <w:tcPr>
            <w:tcW w:w="1098" w:type="dxa"/>
          </w:tcPr>
          <w:p w14:paraId="251D59F5"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7210C5D9"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446836" w:rsidRPr="00864125" w14:paraId="45B5089B" w14:textId="77777777" w:rsidTr="009C6EA6">
        <w:tblPrEx>
          <w:jc w:val="left"/>
          <w:tblCellMar>
            <w:left w:w="108" w:type="dxa"/>
            <w:right w:w="108" w:type="dxa"/>
          </w:tblCellMar>
        </w:tblPrEx>
        <w:trPr>
          <w:trHeight w:hRule="exact" w:val="254"/>
        </w:trPr>
        <w:tc>
          <w:tcPr>
            <w:tcW w:w="2468" w:type="dxa"/>
            <w:vMerge/>
            <w:shd w:val="clear" w:color="auto" w:fill="D9D9D9" w:themeFill="background1" w:themeFillShade="D9"/>
          </w:tcPr>
          <w:p w14:paraId="237EDC3B" w14:textId="77777777" w:rsidR="00446836" w:rsidRPr="00864125" w:rsidRDefault="00446836" w:rsidP="009C6EA6">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54D3921B" w14:textId="77777777" w:rsidR="00446836" w:rsidRPr="00864125" w:rsidRDefault="00446836"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71" w:type="dxa"/>
            <w:vAlign w:val="center"/>
          </w:tcPr>
          <w:p w14:paraId="53990B5F"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1.8</w:t>
            </w:r>
          </w:p>
        </w:tc>
        <w:tc>
          <w:tcPr>
            <w:tcW w:w="1030" w:type="dxa"/>
            <w:vAlign w:val="center"/>
          </w:tcPr>
          <w:p w14:paraId="31561521"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6.2</w:t>
            </w:r>
          </w:p>
        </w:tc>
        <w:tc>
          <w:tcPr>
            <w:tcW w:w="1120" w:type="dxa"/>
            <w:vAlign w:val="center"/>
          </w:tcPr>
          <w:p w14:paraId="4E754FC1"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3.2</w:t>
            </w:r>
          </w:p>
        </w:tc>
        <w:tc>
          <w:tcPr>
            <w:tcW w:w="1049" w:type="dxa"/>
            <w:vAlign w:val="center"/>
          </w:tcPr>
          <w:p w14:paraId="058184DF"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3.8</w:t>
            </w:r>
          </w:p>
        </w:tc>
        <w:tc>
          <w:tcPr>
            <w:tcW w:w="1098" w:type="dxa"/>
          </w:tcPr>
          <w:p w14:paraId="54D305C0"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3E906D11" w14:textId="77777777" w:rsidR="00446836" w:rsidRPr="00864125" w:rsidRDefault="00446836" w:rsidP="009C6EA6">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4D17FD92" w14:textId="77777777" w:rsidR="00446836" w:rsidRDefault="00446836" w:rsidP="00446836">
      <w:pPr>
        <w:pStyle w:val="BodyText"/>
        <w:spacing w:after="0" w:line="240" w:lineRule="auto"/>
        <w:ind w:left="1440"/>
        <w:rPr>
          <w:rFonts w:ascii="Times New Roman" w:eastAsiaTheme="minorEastAsia" w:hAnsi="Times New Roman"/>
          <w:szCs w:val="20"/>
          <w:lang w:eastAsia="ko-KR"/>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23"/>
        <w:gridCol w:w="2237"/>
        <w:gridCol w:w="2237"/>
        <w:gridCol w:w="2237"/>
      </w:tblGrid>
      <w:tr w:rsidR="00446836" w:rsidRPr="00864125" w14:paraId="6E9ECC31" w14:textId="77777777" w:rsidTr="009C6EA6">
        <w:trPr>
          <w:cantSplit/>
          <w:tblHeader/>
          <w:jc w:val="center"/>
        </w:trPr>
        <w:tc>
          <w:tcPr>
            <w:tcW w:w="1535" w:type="pct"/>
            <w:gridSpan w:val="2"/>
            <w:vMerge w:val="restart"/>
            <w:shd w:val="clear" w:color="auto" w:fill="E0E0E0"/>
            <w:vAlign w:val="center"/>
          </w:tcPr>
          <w:p w14:paraId="2C67AD05" w14:textId="77777777" w:rsidR="00446836" w:rsidRPr="00864125" w:rsidRDefault="00446836" w:rsidP="009C6EA6">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Scenarios</w:t>
            </w:r>
          </w:p>
        </w:tc>
        <w:tc>
          <w:tcPr>
            <w:tcW w:w="3465" w:type="pct"/>
            <w:gridSpan w:val="3"/>
            <w:shd w:val="clear" w:color="auto" w:fill="E0E0E0"/>
            <w:vAlign w:val="center"/>
          </w:tcPr>
          <w:p w14:paraId="206570A2" w14:textId="77777777" w:rsidR="00446836" w:rsidRPr="00864125" w:rsidRDefault="00446836" w:rsidP="009C6EA6">
            <w:pPr>
              <w:pStyle w:val="TAH"/>
              <w:keepNext w:val="0"/>
              <w:keepLines w:val="0"/>
              <w:spacing w:line="240" w:lineRule="auto"/>
              <w:rPr>
                <w:rFonts w:ascii="Times New Roman" w:hAnsi="Times New Roman" w:cs="Times New Roman"/>
                <w:sz w:val="20"/>
                <w:szCs w:val="20"/>
              </w:rPr>
            </w:pPr>
            <w:proofErr w:type="spellStart"/>
            <w:r w:rsidRPr="00864125">
              <w:rPr>
                <w:rFonts w:ascii="Times New Roman" w:hAnsi="Times New Roman" w:cs="Times New Roman"/>
                <w:sz w:val="20"/>
                <w:szCs w:val="20"/>
              </w:rPr>
              <w:t>UMa</w:t>
            </w:r>
            <w:proofErr w:type="spellEnd"/>
          </w:p>
        </w:tc>
      </w:tr>
      <w:tr w:rsidR="00446836" w:rsidRPr="00864125" w14:paraId="3F9416E3" w14:textId="77777777" w:rsidTr="009C6EA6">
        <w:trPr>
          <w:cantSplit/>
          <w:tblHeader/>
          <w:jc w:val="center"/>
        </w:trPr>
        <w:tc>
          <w:tcPr>
            <w:tcW w:w="1535" w:type="pct"/>
            <w:gridSpan w:val="2"/>
            <w:vMerge/>
            <w:shd w:val="clear" w:color="auto" w:fill="E0E0E0"/>
            <w:vAlign w:val="center"/>
          </w:tcPr>
          <w:p w14:paraId="5D0C6FBB" w14:textId="77777777" w:rsidR="00446836" w:rsidRPr="00864125" w:rsidRDefault="00446836" w:rsidP="009C6EA6">
            <w:pPr>
              <w:pStyle w:val="TAH"/>
              <w:keepNext w:val="0"/>
              <w:keepLines w:val="0"/>
              <w:spacing w:line="240" w:lineRule="auto"/>
              <w:rPr>
                <w:rFonts w:ascii="Times New Roman" w:hAnsi="Times New Roman" w:cs="Times New Roman"/>
                <w:sz w:val="20"/>
                <w:szCs w:val="20"/>
              </w:rPr>
            </w:pPr>
          </w:p>
        </w:tc>
        <w:tc>
          <w:tcPr>
            <w:tcW w:w="1155" w:type="pct"/>
            <w:shd w:val="clear" w:color="auto" w:fill="E0E0E0"/>
            <w:vAlign w:val="center"/>
          </w:tcPr>
          <w:p w14:paraId="4127438F" w14:textId="77777777" w:rsidR="00446836" w:rsidRPr="00864125" w:rsidRDefault="00446836" w:rsidP="009C6EA6">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LOS</w:t>
            </w:r>
          </w:p>
        </w:tc>
        <w:tc>
          <w:tcPr>
            <w:tcW w:w="1155" w:type="pct"/>
            <w:shd w:val="clear" w:color="auto" w:fill="E0E0E0"/>
            <w:vAlign w:val="center"/>
          </w:tcPr>
          <w:p w14:paraId="1A578AA3" w14:textId="77777777" w:rsidR="00446836" w:rsidRPr="00864125" w:rsidRDefault="00446836" w:rsidP="009C6EA6">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NLOS</w:t>
            </w:r>
          </w:p>
        </w:tc>
        <w:tc>
          <w:tcPr>
            <w:tcW w:w="1155" w:type="pct"/>
            <w:shd w:val="clear" w:color="auto" w:fill="E0E0E0"/>
            <w:vAlign w:val="center"/>
          </w:tcPr>
          <w:p w14:paraId="2B6E3FD8" w14:textId="77777777" w:rsidR="00446836" w:rsidRPr="00864125" w:rsidRDefault="00446836" w:rsidP="009C6EA6">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O2I</w:t>
            </w:r>
          </w:p>
        </w:tc>
      </w:tr>
      <w:tr w:rsidR="00446836" w:rsidRPr="00864125" w14:paraId="4766F193" w14:textId="77777777" w:rsidTr="009C6EA6">
        <w:trPr>
          <w:cantSplit/>
          <w:jc w:val="center"/>
        </w:trPr>
        <w:tc>
          <w:tcPr>
            <w:tcW w:w="1110" w:type="pct"/>
            <w:vMerge w:val="restart"/>
            <w:vAlign w:val="center"/>
          </w:tcPr>
          <w:p w14:paraId="2F3EDF01" w14:textId="77777777" w:rsidR="00446836" w:rsidRPr="00864125" w:rsidRDefault="00446836" w:rsidP="009C6EA6">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ASD</w:t>
            </w:r>
          </w:p>
          <w:p w14:paraId="19FDE95B" w14:textId="77777777" w:rsidR="00446836" w:rsidRPr="00864125" w:rsidRDefault="00446836" w:rsidP="009C6EA6">
            <w:pPr>
              <w:pStyle w:val="TAC"/>
              <w:keepNext w:val="0"/>
              <w:keepLines w:val="0"/>
              <w:spacing w:line="240" w:lineRule="auto"/>
              <w:rPr>
                <w:rFonts w:ascii="Times New Roman" w:hAnsi="Times New Roman" w:cs="Times New Roman"/>
                <w:sz w:val="20"/>
                <w:szCs w:val="20"/>
                <w:vertAlign w:val="superscript"/>
              </w:rPr>
            </w:pPr>
            <w:proofErr w:type="spellStart"/>
            <w:r w:rsidRPr="00864125">
              <w:rPr>
                <w:rFonts w:ascii="Times New Roman" w:hAnsi="Times New Roman" w:cs="Times New Roman"/>
                <w:sz w:val="20"/>
                <w:szCs w:val="20"/>
              </w:rPr>
              <w:t>lgASD</w:t>
            </w:r>
            <w:proofErr w:type="spellEnd"/>
            <w:r w:rsidRPr="00864125">
              <w:rPr>
                <w:rFonts w:ascii="Times New Roman" w:hAnsi="Times New Roman" w:cs="Times New Roman"/>
                <w:sz w:val="20"/>
                <w:szCs w:val="20"/>
              </w:rPr>
              <w:t>=log</w:t>
            </w:r>
            <w:r w:rsidRPr="00864125">
              <w:rPr>
                <w:rFonts w:ascii="Times New Roman" w:hAnsi="Times New Roman" w:cs="Times New Roman"/>
                <w:sz w:val="20"/>
                <w:szCs w:val="20"/>
                <w:vertAlign w:val="subscript"/>
              </w:rPr>
              <w:t>10</w:t>
            </w:r>
            <w:r w:rsidRPr="00864125">
              <w:rPr>
                <w:rFonts w:ascii="Times New Roman" w:hAnsi="Times New Roman" w:cs="Times New Roman"/>
                <w:sz w:val="20"/>
                <w:szCs w:val="20"/>
              </w:rPr>
              <w:t>(ASD/1</w:t>
            </w:r>
            <w:r w:rsidRPr="00864125">
              <w:rPr>
                <w:rFonts w:ascii="Times New Roman" w:hAnsi="Times New Roman" w:cs="Times New Roman"/>
                <w:sz w:val="20"/>
                <w:szCs w:val="20"/>
              </w:rPr>
              <w:sym w:font="Symbol" w:char="F0B0"/>
            </w:r>
            <w:r w:rsidRPr="00864125">
              <w:rPr>
                <w:rFonts w:ascii="Times New Roman" w:hAnsi="Times New Roman" w:cs="Times New Roman"/>
                <w:sz w:val="20"/>
                <w:szCs w:val="20"/>
              </w:rPr>
              <w:t>)</w:t>
            </w:r>
          </w:p>
        </w:tc>
        <w:tc>
          <w:tcPr>
            <w:tcW w:w="425" w:type="pct"/>
            <w:vAlign w:val="center"/>
          </w:tcPr>
          <w:p w14:paraId="3CEE002E" w14:textId="77777777" w:rsidR="00446836" w:rsidRPr="00864125" w:rsidRDefault="00446836" w:rsidP="009C6EA6">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i/>
                <w:sz w:val="20"/>
                <w:szCs w:val="20"/>
              </w:rPr>
              <w:t>µ</w:t>
            </w:r>
            <w:proofErr w:type="spellStart"/>
            <w:r w:rsidRPr="00864125">
              <w:rPr>
                <w:rFonts w:ascii="Times New Roman" w:hAnsi="Times New Roman" w:cs="Times New Roman"/>
                <w:sz w:val="20"/>
                <w:szCs w:val="20"/>
                <w:vertAlign w:val="subscript"/>
              </w:rPr>
              <w:t>lgASD</w:t>
            </w:r>
            <w:proofErr w:type="spellEnd"/>
          </w:p>
        </w:tc>
        <w:tc>
          <w:tcPr>
            <w:tcW w:w="1155" w:type="pct"/>
            <w:vAlign w:val="center"/>
          </w:tcPr>
          <w:p w14:paraId="1189C06D" w14:textId="77777777" w:rsidR="00446836" w:rsidRPr="00864125" w:rsidRDefault="00446836" w:rsidP="009C6EA6">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color w:val="FF0000"/>
                <w:sz w:val="20"/>
                <w:szCs w:val="20"/>
              </w:rPr>
              <w:t xml:space="preserve">0.39 </w:t>
            </w:r>
            <w:r w:rsidRPr="00864125">
              <w:rPr>
                <w:rFonts w:ascii="Times New Roman" w:hAnsi="Times New Roman" w:cs="Times New Roman"/>
                <w:sz w:val="20"/>
                <w:szCs w:val="20"/>
              </w:rPr>
              <w:t>+ 0.1114 log</w:t>
            </w:r>
            <w:r w:rsidRPr="00864125">
              <w:rPr>
                <w:rFonts w:ascii="Times New Roman" w:hAnsi="Times New Roman" w:cs="Times New Roman"/>
                <w:sz w:val="20"/>
                <w:szCs w:val="20"/>
                <w:vertAlign w:val="subscript"/>
              </w:rPr>
              <w:t>10</w:t>
            </w:r>
            <w:r w:rsidRPr="00864125">
              <w:rPr>
                <w:rFonts w:ascii="Times New Roman" w:hAnsi="Times New Roman" w:cs="Times New Roman"/>
                <w:sz w:val="20"/>
                <w:szCs w:val="20"/>
              </w:rPr>
              <w:t>(</w:t>
            </w:r>
            <w:r w:rsidRPr="00864125">
              <w:rPr>
                <w:rFonts w:ascii="Times New Roman" w:hAnsi="Times New Roman" w:cs="Times New Roman"/>
                <w:i/>
                <w:color w:val="000000"/>
                <w:kern w:val="24"/>
                <w:sz w:val="20"/>
                <w:szCs w:val="20"/>
              </w:rPr>
              <w:t>f</w:t>
            </w:r>
            <w:r w:rsidRPr="00864125">
              <w:rPr>
                <w:rFonts w:ascii="Times New Roman" w:hAnsi="Times New Roman" w:cs="Times New Roman"/>
                <w:i/>
                <w:color w:val="000000"/>
                <w:kern w:val="24"/>
                <w:sz w:val="20"/>
                <w:szCs w:val="20"/>
                <w:vertAlign w:val="subscript"/>
              </w:rPr>
              <w:t>c</w:t>
            </w:r>
            <w:r w:rsidRPr="00864125">
              <w:rPr>
                <w:rFonts w:ascii="Times New Roman" w:hAnsi="Times New Roman" w:cs="Times New Roman"/>
                <w:sz w:val="20"/>
                <w:szCs w:val="20"/>
              </w:rPr>
              <w:t>)</w:t>
            </w:r>
          </w:p>
        </w:tc>
        <w:tc>
          <w:tcPr>
            <w:tcW w:w="1155" w:type="pct"/>
            <w:vAlign w:val="center"/>
          </w:tcPr>
          <w:p w14:paraId="6CA7D5A9" w14:textId="77777777" w:rsidR="00446836" w:rsidRPr="00864125" w:rsidRDefault="00446836" w:rsidP="009C6EA6">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color w:val="FF0000"/>
                <w:sz w:val="20"/>
                <w:szCs w:val="20"/>
              </w:rPr>
              <w:t xml:space="preserve">0.83 </w:t>
            </w:r>
            <w:r w:rsidRPr="00864125">
              <w:rPr>
                <w:rFonts w:ascii="Times New Roman" w:hAnsi="Times New Roman" w:cs="Times New Roman"/>
                <w:sz w:val="20"/>
                <w:szCs w:val="20"/>
              </w:rPr>
              <w:t>- 0.1144 log</w:t>
            </w:r>
            <w:r w:rsidRPr="00864125">
              <w:rPr>
                <w:rFonts w:ascii="Times New Roman" w:hAnsi="Times New Roman" w:cs="Times New Roman"/>
                <w:sz w:val="20"/>
                <w:szCs w:val="20"/>
                <w:vertAlign w:val="subscript"/>
              </w:rPr>
              <w:t>10</w:t>
            </w:r>
            <w:r w:rsidRPr="00864125">
              <w:rPr>
                <w:rFonts w:ascii="Times New Roman" w:hAnsi="Times New Roman" w:cs="Times New Roman"/>
                <w:sz w:val="20"/>
                <w:szCs w:val="20"/>
              </w:rPr>
              <w:t>(</w:t>
            </w:r>
            <w:r w:rsidRPr="00864125">
              <w:rPr>
                <w:rFonts w:ascii="Times New Roman" w:hAnsi="Times New Roman" w:cs="Times New Roman"/>
                <w:i/>
                <w:sz w:val="20"/>
                <w:szCs w:val="20"/>
              </w:rPr>
              <w:t>f</w:t>
            </w:r>
            <w:r w:rsidRPr="00864125">
              <w:rPr>
                <w:rFonts w:ascii="Times New Roman" w:hAnsi="Times New Roman" w:cs="Times New Roman"/>
                <w:i/>
                <w:sz w:val="20"/>
                <w:szCs w:val="20"/>
                <w:vertAlign w:val="subscript"/>
              </w:rPr>
              <w:t>c</w:t>
            </w:r>
            <w:r w:rsidRPr="00864125">
              <w:rPr>
                <w:rFonts w:ascii="Times New Roman" w:hAnsi="Times New Roman" w:cs="Times New Roman"/>
                <w:sz w:val="20"/>
                <w:szCs w:val="20"/>
              </w:rPr>
              <w:t>)</w:t>
            </w:r>
          </w:p>
        </w:tc>
        <w:tc>
          <w:tcPr>
            <w:tcW w:w="1155" w:type="pct"/>
            <w:vAlign w:val="center"/>
          </w:tcPr>
          <w:p w14:paraId="7DBC99D8" w14:textId="77777777" w:rsidR="00446836" w:rsidRPr="00864125" w:rsidRDefault="00446836" w:rsidP="009C6EA6">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color w:val="FF0000"/>
                <w:sz w:val="20"/>
                <w:szCs w:val="20"/>
              </w:rPr>
              <w:t>0.58</w:t>
            </w:r>
          </w:p>
        </w:tc>
      </w:tr>
      <w:tr w:rsidR="00446836" w:rsidRPr="00864125" w14:paraId="47130EC6" w14:textId="77777777" w:rsidTr="009C6EA6">
        <w:trPr>
          <w:cantSplit/>
          <w:jc w:val="center"/>
        </w:trPr>
        <w:tc>
          <w:tcPr>
            <w:tcW w:w="1110" w:type="pct"/>
            <w:vMerge/>
            <w:vAlign w:val="center"/>
          </w:tcPr>
          <w:p w14:paraId="534E62DA" w14:textId="77777777" w:rsidR="00446836" w:rsidRPr="00864125" w:rsidRDefault="00446836" w:rsidP="009C6EA6">
            <w:pPr>
              <w:pStyle w:val="TAC"/>
              <w:keepNext w:val="0"/>
              <w:keepLines w:val="0"/>
              <w:spacing w:line="240" w:lineRule="auto"/>
              <w:rPr>
                <w:rFonts w:ascii="Times New Roman" w:hAnsi="Times New Roman" w:cs="Times New Roman"/>
                <w:sz w:val="20"/>
                <w:szCs w:val="20"/>
              </w:rPr>
            </w:pPr>
          </w:p>
        </w:tc>
        <w:tc>
          <w:tcPr>
            <w:tcW w:w="425" w:type="pct"/>
            <w:vAlign w:val="center"/>
          </w:tcPr>
          <w:p w14:paraId="013325DB" w14:textId="77777777" w:rsidR="00446836" w:rsidRPr="00864125" w:rsidRDefault="00446836" w:rsidP="009C6EA6">
            <w:pPr>
              <w:pStyle w:val="TAC"/>
              <w:keepNext w:val="0"/>
              <w:keepLines w:val="0"/>
              <w:spacing w:line="240" w:lineRule="auto"/>
              <w:rPr>
                <w:rFonts w:ascii="Times New Roman" w:hAnsi="Times New Roman" w:cs="Times New Roman"/>
                <w:sz w:val="20"/>
                <w:szCs w:val="20"/>
              </w:rPr>
            </w:pPr>
            <w:proofErr w:type="spellStart"/>
            <w:r w:rsidRPr="00864125">
              <w:rPr>
                <w:rFonts w:ascii="Times New Roman" w:hAnsi="Times New Roman" w:cs="Times New Roman"/>
                <w:i/>
                <w:sz w:val="20"/>
                <w:szCs w:val="20"/>
              </w:rPr>
              <w:t>σ</w:t>
            </w:r>
            <w:r w:rsidRPr="00864125">
              <w:rPr>
                <w:rFonts w:ascii="Times New Roman" w:hAnsi="Times New Roman" w:cs="Times New Roman"/>
                <w:sz w:val="20"/>
                <w:szCs w:val="20"/>
                <w:vertAlign w:val="subscript"/>
              </w:rPr>
              <w:t>lgASD</w:t>
            </w:r>
            <w:proofErr w:type="spellEnd"/>
          </w:p>
        </w:tc>
        <w:tc>
          <w:tcPr>
            <w:tcW w:w="1155" w:type="pct"/>
            <w:vAlign w:val="center"/>
          </w:tcPr>
          <w:p w14:paraId="2240022D" w14:textId="77777777" w:rsidR="00446836" w:rsidRPr="00864125" w:rsidRDefault="00446836" w:rsidP="009C6EA6">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0.4</w:t>
            </w:r>
          </w:p>
        </w:tc>
        <w:tc>
          <w:tcPr>
            <w:tcW w:w="1155" w:type="pct"/>
            <w:vAlign w:val="center"/>
          </w:tcPr>
          <w:p w14:paraId="0CA033FF" w14:textId="77777777" w:rsidR="00446836" w:rsidRPr="00864125" w:rsidRDefault="00446836" w:rsidP="009C6EA6">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0.7</w:t>
            </w:r>
          </w:p>
        </w:tc>
        <w:tc>
          <w:tcPr>
            <w:tcW w:w="1155" w:type="pct"/>
            <w:vAlign w:val="center"/>
          </w:tcPr>
          <w:p w14:paraId="78F76CBA" w14:textId="77777777" w:rsidR="00446836" w:rsidRPr="00864125" w:rsidRDefault="00446836" w:rsidP="009C6EA6">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0.7</w:t>
            </w:r>
          </w:p>
        </w:tc>
      </w:tr>
      <w:tr w:rsidR="00446836" w:rsidRPr="00864125" w14:paraId="4B0826BA" w14:textId="77777777" w:rsidTr="009C6EA6">
        <w:trPr>
          <w:cantSplit/>
          <w:jc w:val="center"/>
        </w:trPr>
        <w:tc>
          <w:tcPr>
            <w:tcW w:w="1535" w:type="pct"/>
            <w:gridSpan w:val="2"/>
            <w:vAlign w:val="center"/>
          </w:tcPr>
          <w:p w14:paraId="412A9314" w14:textId="77777777" w:rsidR="00446836" w:rsidRPr="00864125" w:rsidRDefault="00446836" w:rsidP="009C6EA6">
            <w:pPr>
              <w:pStyle w:val="TAC"/>
              <w:keepNext w:val="0"/>
              <w:keepLines w:val="0"/>
              <w:spacing w:line="240" w:lineRule="auto"/>
              <w:rPr>
                <w:rFonts w:ascii="Times New Roman" w:hAnsi="Times New Roman" w:cs="Times New Roman"/>
                <w:i/>
                <w:sz w:val="20"/>
                <w:szCs w:val="20"/>
              </w:rPr>
            </w:pPr>
            <w:r w:rsidRPr="00864125">
              <w:rPr>
                <w:rFonts w:ascii="Times New Roman" w:hAnsi="Times New Roman" w:cs="Times New Roman"/>
                <w:sz w:val="20"/>
                <w:szCs w:val="20"/>
              </w:rPr>
              <w:t xml:space="preserve">Cluster </w:t>
            </w:r>
            <w:r w:rsidRPr="00864125">
              <w:rPr>
                <w:rFonts w:ascii="Times New Roman" w:hAnsi="Times New Roman" w:cs="Times New Roman"/>
                <w:i/>
                <w:sz w:val="20"/>
                <w:szCs w:val="20"/>
              </w:rPr>
              <w:t xml:space="preserve">ASD </w:t>
            </w:r>
            <w:r w:rsidRPr="00864125">
              <w:rPr>
                <w:rFonts w:ascii="Times New Roman" w:eastAsia="MS Mincho" w:hAnsi="Times New Roman" w:cs="Times New Roman"/>
                <w:sz w:val="20"/>
                <w:szCs w:val="20"/>
                <w:lang w:eastAsia="ja-JP"/>
              </w:rPr>
              <w:t>(</w:t>
            </w:r>
            <w:r w:rsidRPr="00864125">
              <w:rPr>
                <w:rFonts w:ascii="Times New Roman" w:eastAsia="Times New Roman" w:hAnsi="Times New Roman" w:cs="Times New Roman"/>
                <w:position w:val="-12"/>
                <w:sz w:val="20"/>
                <w:szCs w:val="20"/>
                <w:lang w:val="en-GB" w:eastAsia="en-US"/>
              </w:rPr>
              <w:object w:dxaOrig="495" w:dyaOrig="405" w14:anchorId="5F1F7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3.85pt;height:20.1pt" o:ole="">
                  <v:imagedata r:id="rId11" o:title=""/>
                </v:shape>
                <o:OLEObject Type="Embed" ProgID="Equation.3" ShapeID="_x0000_i1043" DrawAspect="Content" ObjectID="_1785712130" r:id="rId12"/>
              </w:object>
            </w:r>
            <w:r w:rsidRPr="00864125">
              <w:rPr>
                <w:rFonts w:ascii="Times New Roman" w:eastAsia="MS Mincho" w:hAnsi="Times New Roman" w:cs="Times New Roman"/>
                <w:sz w:val="20"/>
                <w:szCs w:val="20"/>
                <w:lang w:eastAsia="ja-JP"/>
              </w:rPr>
              <w:t>) in [deg]</w:t>
            </w:r>
          </w:p>
        </w:tc>
        <w:tc>
          <w:tcPr>
            <w:tcW w:w="1155" w:type="pct"/>
            <w:vAlign w:val="center"/>
          </w:tcPr>
          <w:p w14:paraId="1959353E" w14:textId="77777777" w:rsidR="00446836" w:rsidRPr="00864125" w:rsidRDefault="00446836" w:rsidP="009C6EA6">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1.5</w:t>
            </w:r>
          </w:p>
        </w:tc>
        <w:tc>
          <w:tcPr>
            <w:tcW w:w="1155" w:type="pct"/>
            <w:vAlign w:val="center"/>
          </w:tcPr>
          <w:p w14:paraId="0E5C503C" w14:textId="77777777" w:rsidR="00446836" w:rsidRPr="00864125" w:rsidRDefault="00446836" w:rsidP="009C6EA6">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1.5</w:t>
            </w:r>
          </w:p>
        </w:tc>
        <w:tc>
          <w:tcPr>
            <w:tcW w:w="1155" w:type="pct"/>
            <w:vAlign w:val="center"/>
          </w:tcPr>
          <w:p w14:paraId="067ED6EE" w14:textId="77777777" w:rsidR="00446836" w:rsidRPr="00864125" w:rsidRDefault="00446836" w:rsidP="009C6EA6">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1.5</w:t>
            </w:r>
          </w:p>
        </w:tc>
      </w:tr>
    </w:tbl>
    <w:p w14:paraId="12C2853D" w14:textId="77777777" w:rsidR="00446836" w:rsidRDefault="00446836" w:rsidP="00446836">
      <w:pPr>
        <w:pStyle w:val="BodyText"/>
        <w:spacing w:after="0" w:line="240" w:lineRule="auto"/>
        <w:rPr>
          <w:rFonts w:ascii="Times New Roman" w:eastAsiaTheme="minorEastAsia" w:hAnsi="Times New Roman"/>
          <w:szCs w:val="20"/>
          <w:lang w:eastAsia="ko-KR"/>
        </w:rPr>
      </w:pPr>
    </w:p>
    <w:tbl>
      <w:tblPr>
        <w:tblStyle w:val="TableGrid"/>
        <w:tblW w:w="5205" w:type="dxa"/>
        <w:jc w:val="center"/>
        <w:tblLayout w:type="fixed"/>
        <w:tblCellMar>
          <w:left w:w="0" w:type="dxa"/>
          <w:right w:w="0" w:type="dxa"/>
        </w:tblCellMar>
        <w:tblLook w:val="04A0" w:firstRow="1" w:lastRow="0" w:firstColumn="1" w:lastColumn="0" w:noHBand="0" w:noVBand="1"/>
      </w:tblPr>
      <w:tblGrid>
        <w:gridCol w:w="2468"/>
        <w:gridCol w:w="636"/>
        <w:gridCol w:w="1071"/>
        <w:gridCol w:w="1030"/>
      </w:tblGrid>
      <w:tr w:rsidR="00446836" w:rsidRPr="00864125" w14:paraId="55A9D2C5" w14:textId="77777777" w:rsidTr="009C6EA6">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E3C91" w14:textId="77777777" w:rsidR="00446836" w:rsidRPr="00864125" w:rsidRDefault="00446836" w:rsidP="009C6EA6">
            <w:pPr>
              <w:pStyle w:val="B10"/>
              <w:keepNext/>
              <w:widowControl w:val="0"/>
              <w:spacing w:before="0" w:after="0" w:line="240" w:lineRule="auto"/>
              <w:ind w:left="0" w:hanging="288"/>
              <w:jc w:val="center"/>
              <w:rPr>
                <w:rFonts w:eastAsia="SimSun"/>
                <w:b/>
                <w:bCs/>
                <w:sz w:val="20"/>
                <w:szCs w:val="20"/>
                <w:lang w:eastAsia="zh-CN"/>
              </w:rPr>
            </w:pPr>
            <w:r w:rsidRPr="00864125">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6647C" w14:textId="77777777" w:rsidR="00446836" w:rsidRPr="00864125" w:rsidRDefault="00446836"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InH @1</w:t>
            </w:r>
            <w:r>
              <w:rPr>
                <w:rFonts w:eastAsia="SimSun"/>
                <w:b/>
                <w:bCs/>
                <w:sz w:val="20"/>
                <w:szCs w:val="20"/>
                <w:lang w:eastAsia="zh-CN"/>
              </w:rPr>
              <w:t>5</w:t>
            </w:r>
            <w:r w:rsidRPr="00864125">
              <w:rPr>
                <w:rFonts w:eastAsia="SimSun"/>
                <w:b/>
                <w:bCs/>
                <w:sz w:val="20"/>
                <w:szCs w:val="20"/>
                <w:lang w:eastAsia="zh-CN"/>
              </w:rPr>
              <w:t xml:space="preserve"> GHz</w:t>
            </w:r>
          </w:p>
        </w:tc>
      </w:tr>
      <w:tr w:rsidR="00446836" w:rsidRPr="00864125" w14:paraId="706AF91E" w14:textId="77777777" w:rsidTr="009C6EA6">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7B4B8" w14:textId="77777777" w:rsidR="00446836" w:rsidRPr="00864125" w:rsidRDefault="00446836" w:rsidP="009C6EA6">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ACD8EE" w14:textId="77777777" w:rsidR="00446836" w:rsidRPr="00864125" w:rsidRDefault="00446836"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ACD19" w14:textId="77777777" w:rsidR="00446836" w:rsidRPr="00864125" w:rsidRDefault="00446836"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r>
      <w:tr w:rsidR="00446836" w:rsidRPr="00864125" w14:paraId="673FEC89" w14:textId="77777777" w:rsidTr="009C6EA6">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3E736"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ASA</w:t>
            </w:r>
          </w:p>
          <w:p w14:paraId="0C29F171"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021F7" w14:textId="77777777" w:rsidR="00446836" w:rsidRPr="00864125" w:rsidRDefault="00446836"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2BC3D720"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1.57</w:t>
            </w:r>
          </w:p>
        </w:tc>
        <w:tc>
          <w:tcPr>
            <w:tcW w:w="1030" w:type="dxa"/>
            <w:tcBorders>
              <w:top w:val="single" w:sz="4" w:space="0" w:color="auto"/>
              <w:left w:val="single" w:sz="4" w:space="0" w:color="auto"/>
              <w:bottom w:val="single" w:sz="4" w:space="0" w:color="auto"/>
              <w:right w:val="single" w:sz="4" w:space="0" w:color="auto"/>
            </w:tcBorders>
            <w:vAlign w:val="center"/>
          </w:tcPr>
          <w:p w14:paraId="1320AAAA"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1.78</w:t>
            </w:r>
          </w:p>
        </w:tc>
      </w:tr>
      <w:tr w:rsidR="00446836" w:rsidRPr="00864125" w14:paraId="0FA316EC" w14:textId="77777777" w:rsidTr="009C6EA6">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22721" w14:textId="77777777" w:rsidR="00446836" w:rsidRPr="00864125" w:rsidRDefault="00446836" w:rsidP="009C6EA6">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3CAEB" w14:textId="77777777" w:rsidR="00446836" w:rsidRPr="00864125" w:rsidRDefault="00446836"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550C8079"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0.15</w:t>
            </w:r>
          </w:p>
        </w:tc>
        <w:tc>
          <w:tcPr>
            <w:tcW w:w="1030" w:type="dxa"/>
            <w:tcBorders>
              <w:top w:val="single" w:sz="4" w:space="0" w:color="auto"/>
              <w:left w:val="single" w:sz="4" w:space="0" w:color="auto"/>
              <w:bottom w:val="single" w:sz="4" w:space="0" w:color="auto"/>
              <w:right w:val="single" w:sz="4" w:space="0" w:color="auto"/>
            </w:tcBorders>
            <w:vAlign w:val="center"/>
          </w:tcPr>
          <w:p w14:paraId="5BA97966"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0.15</w:t>
            </w:r>
          </w:p>
        </w:tc>
      </w:tr>
      <w:tr w:rsidR="00446836" w:rsidRPr="00864125" w14:paraId="5C15AB99" w14:textId="77777777" w:rsidTr="009C6EA6">
        <w:tblPrEx>
          <w:jc w:val="left"/>
          <w:tblCellMar>
            <w:left w:w="108" w:type="dxa"/>
            <w:right w:w="108" w:type="dxa"/>
          </w:tblCellMar>
        </w:tblPrEx>
        <w:trPr>
          <w:trHeight w:hRule="exact" w:val="254"/>
        </w:trPr>
        <w:tc>
          <w:tcPr>
            <w:tcW w:w="2468" w:type="dxa"/>
            <w:vMerge w:val="restart"/>
            <w:shd w:val="clear" w:color="auto" w:fill="D9D9D9" w:themeFill="background1" w:themeFillShade="D9"/>
          </w:tcPr>
          <w:p w14:paraId="7EB31F8A"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w:t>
            </w:r>
            <w:r w:rsidRPr="00864125">
              <w:rPr>
                <w:rFonts w:eastAsia="SimSun"/>
                <w:sz w:val="20"/>
                <w:szCs w:val="20"/>
                <w:lang w:eastAsia="zh-CN"/>
              </w:rPr>
              <w:t>SA</w:t>
            </w:r>
          </w:p>
          <w:p w14:paraId="38CE0019"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w:t>
            </w:r>
            <w:r>
              <w:rPr>
                <w:rFonts w:eastAsia="SimSun"/>
                <w:sz w:val="20"/>
                <w:szCs w:val="20"/>
                <w:lang w:eastAsia="zh-CN"/>
              </w:rPr>
              <w:t>Z</w:t>
            </w:r>
            <w:r w:rsidRPr="00864125">
              <w:rPr>
                <w:rFonts w:eastAsia="SimSun"/>
                <w:sz w:val="20"/>
                <w:szCs w:val="20"/>
                <w:lang w:eastAsia="zh-CN"/>
              </w:rPr>
              <w:t>SA/1°)</w:t>
            </w:r>
          </w:p>
        </w:tc>
        <w:tc>
          <w:tcPr>
            <w:tcW w:w="636" w:type="dxa"/>
            <w:shd w:val="clear" w:color="auto" w:fill="D9D9D9" w:themeFill="background1" w:themeFillShade="D9"/>
          </w:tcPr>
          <w:p w14:paraId="51E68870" w14:textId="77777777" w:rsidR="00446836" w:rsidRPr="00864125" w:rsidRDefault="00446836"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71" w:type="dxa"/>
            <w:vAlign w:val="center"/>
          </w:tcPr>
          <w:p w14:paraId="140D03DC"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0.94</w:t>
            </w:r>
          </w:p>
        </w:tc>
        <w:tc>
          <w:tcPr>
            <w:tcW w:w="1030" w:type="dxa"/>
            <w:vAlign w:val="center"/>
          </w:tcPr>
          <w:p w14:paraId="5259DA39"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0.94</w:t>
            </w:r>
          </w:p>
        </w:tc>
      </w:tr>
      <w:tr w:rsidR="00446836" w:rsidRPr="00864125" w14:paraId="4F4E9553" w14:textId="77777777" w:rsidTr="009C6EA6">
        <w:tblPrEx>
          <w:jc w:val="left"/>
          <w:tblCellMar>
            <w:left w:w="108" w:type="dxa"/>
            <w:right w:w="108" w:type="dxa"/>
          </w:tblCellMar>
        </w:tblPrEx>
        <w:trPr>
          <w:trHeight w:hRule="exact" w:val="254"/>
        </w:trPr>
        <w:tc>
          <w:tcPr>
            <w:tcW w:w="2468" w:type="dxa"/>
            <w:vMerge/>
            <w:shd w:val="clear" w:color="auto" w:fill="D9D9D9" w:themeFill="background1" w:themeFillShade="D9"/>
          </w:tcPr>
          <w:p w14:paraId="46650631" w14:textId="77777777" w:rsidR="00446836" w:rsidRPr="00864125" w:rsidRDefault="00446836" w:rsidP="009C6EA6">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2CAB5813" w14:textId="77777777" w:rsidR="00446836" w:rsidRPr="00864125" w:rsidRDefault="00446836"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71" w:type="dxa"/>
            <w:vAlign w:val="center"/>
          </w:tcPr>
          <w:p w14:paraId="445E9550"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0.05</w:t>
            </w:r>
          </w:p>
        </w:tc>
        <w:tc>
          <w:tcPr>
            <w:tcW w:w="1030" w:type="dxa"/>
            <w:vAlign w:val="center"/>
          </w:tcPr>
          <w:p w14:paraId="7B92F1AE"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0.06</w:t>
            </w:r>
          </w:p>
        </w:tc>
      </w:tr>
    </w:tbl>
    <w:p w14:paraId="14C36766" w14:textId="77777777" w:rsidR="00446836" w:rsidRDefault="00446836" w:rsidP="00446836">
      <w:pPr>
        <w:pStyle w:val="BodyText"/>
        <w:spacing w:after="0"/>
        <w:rPr>
          <w:rFonts w:ascii="Times New Roman" w:eastAsiaTheme="minorEastAsia" w:hAnsi="Times New Roman"/>
          <w:szCs w:val="20"/>
          <w:lang w:eastAsia="ko-KR"/>
        </w:rPr>
      </w:pPr>
    </w:p>
    <w:tbl>
      <w:tblPr>
        <w:tblStyle w:val="TableGrid"/>
        <w:tblW w:w="5653" w:type="dxa"/>
        <w:jc w:val="center"/>
        <w:tblLayout w:type="fixed"/>
        <w:tblCellMar>
          <w:left w:w="0" w:type="dxa"/>
          <w:right w:w="0" w:type="dxa"/>
        </w:tblCellMar>
        <w:tblLook w:val="04A0" w:firstRow="1" w:lastRow="0" w:firstColumn="1" w:lastColumn="0" w:noHBand="0" w:noVBand="1"/>
      </w:tblPr>
      <w:tblGrid>
        <w:gridCol w:w="2084"/>
        <w:gridCol w:w="779"/>
        <w:gridCol w:w="1345"/>
        <w:gridCol w:w="1445"/>
      </w:tblGrid>
      <w:tr w:rsidR="00446836" w:rsidRPr="00864125" w14:paraId="629FB8D4" w14:textId="77777777" w:rsidTr="009C6EA6">
        <w:trPr>
          <w:cantSplit/>
          <w:trHeight w:val="278"/>
          <w:jc w:val="center"/>
        </w:trPr>
        <w:tc>
          <w:tcPr>
            <w:tcW w:w="286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26A28" w14:textId="77777777" w:rsidR="00446836" w:rsidRPr="00864125" w:rsidRDefault="00446836" w:rsidP="009C6EA6">
            <w:pPr>
              <w:pStyle w:val="B10"/>
              <w:keepNext/>
              <w:widowControl w:val="0"/>
              <w:spacing w:before="0" w:after="0" w:line="240" w:lineRule="auto"/>
              <w:ind w:left="0" w:hanging="288"/>
              <w:jc w:val="center"/>
              <w:rPr>
                <w:rFonts w:eastAsia="SimSun"/>
                <w:b/>
                <w:bCs/>
                <w:sz w:val="20"/>
                <w:szCs w:val="20"/>
                <w:lang w:eastAsia="zh-CN"/>
              </w:rPr>
            </w:pPr>
            <w:r w:rsidRPr="00864125">
              <w:rPr>
                <w:rFonts w:eastAsia="SimSun"/>
                <w:b/>
                <w:bCs/>
                <w:sz w:val="20"/>
                <w:szCs w:val="20"/>
                <w:lang w:eastAsia="zh-CN"/>
              </w:rPr>
              <w:t>Scenario</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8F398E" w14:textId="77777777" w:rsidR="00446836" w:rsidRPr="0091152E" w:rsidRDefault="00446836" w:rsidP="009C6EA6">
            <w:pPr>
              <w:pStyle w:val="B10"/>
              <w:keepNext/>
              <w:widowControl w:val="0"/>
              <w:spacing w:before="0" w:after="0" w:line="240" w:lineRule="auto"/>
              <w:ind w:left="0" w:firstLine="0"/>
              <w:jc w:val="center"/>
              <w:rPr>
                <w:rFonts w:eastAsia="SimSun"/>
                <w:b/>
                <w:bCs/>
                <w:sz w:val="20"/>
                <w:szCs w:val="20"/>
                <w:highlight w:val="yellow"/>
                <w:lang w:eastAsia="zh-CN"/>
              </w:rPr>
            </w:pPr>
            <w:proofErr w:type="spellStart"/>
            <w:r w:rsidRPr="0091152E">
              <w:rPr>
                <w:rFonts w:eastAsia="SimSun"/>
                <w:b/>
                <w:bCs/>
                <w:sz w:val="20"/>
                <w:szCs w:val="20"/>
                <w:highlight w:val="yellow"/>
                <w:lang w:eastAsia="zh-CN"/>
              </w:rPr>
              <w:t>UMa</w:t>
            </w:r>
            <w:proofErr w:type="spellEnd"/>
            <w:r w:rsidRPr="0091152E">
              <w:rPr>
                <w:rFonts w:eastAsia="SimSun"/>
                <w:b/>
                <w:bCs/>
                <w:sz w:val="20"/>
                <w:szCs w:val="20"/>
                <w:highlight w:val="yellow"/>
                <w:lang w:eastAsia="zh-CN"/>
              </w:rPr>
              <w:t xml:space="preserve"> @6.5 GHz</w:t>
            </w:r>
          </w:p>
        </w:tc>
      </w:tr>
      <w:tr w:rsidR="00446836" w:rsidRPr="00864125" w14:paraId="760BE9EE" w14:textId="77777777" w:rsidTr="009C6EA6">
        <w:trPr>
          <w:cantSplit/>
          <w:trHeight w:val="249"/>
          <w:jc w:val="center"/>
        </w:trPr>
        <w:tc>
          <w:tcPr>
            <w:tcW w:w="286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2785B" w14:textId="77777777" w:rsidR="00446836" w:rsidRPr="00864125" w:rsidRDefault="00446836" w:rsidP="009C6EA6">
            <w:pPr>
              <w:pStyle w:val="B10"/>
              <w:keepNext/>
              <w:widowControl w:val="0"/>
              <w:spacing w:before="0" w:after="0" w:line="240" w:lineRule="auto"/>
              <w:jc w:val="center"/>
              <w:rPr>
                <w:rFonts w:eastAsia="SimSun"/>
                <w:b/>
                <w:bCs/>
                <w:sz w:val="20"/>
                <w:szCs w:val="20"/>
                <w:lang w:eastAsia="zh-CN"/>
              </w:rPr>
            </w:pP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4FFEA5" w14:textId="77777777" w:rsidR="00446836" w:rsidRPr="0091152E" w:rsidRDefault="00446836" w:rsidP="009C6EA6">
            <w:pPr>
              <w:pStyle w:val="B10"/>
              <w:keepNext/>
              <w:widowControl w:val="0"/>
              <w:spacing w:before="0" w:after="0" w:line="240" w:lineRule="auto"/>
              <w:ind w:left="0" w:firstLine="0"/>
              <w:jc w:val="center"/>
              <w:rPr>
                <w:rFonts w:eastAsia="SimSun"/>
                <w:b/>
                <w:bCs/>
                <w:sz w:val="20"/>
                <w:szCs w:val="20"/>
                <w:highlight w:val="yellow"/>
                <w:lang w:eastAsia="zh-CN"/>
              </w:rPr>
            </w:pPr>
            <w:r w:rsidRPr="0091152E">
              <w:rPr>
                <w:rFonts w:eastAsia="SimSun"/>
                <w:b/>
                <w:bCs/>
                <w:sz w:val="20"/>
                <w:szCs w:val="20"/>
                <w:highlight w:val="yellow"/>
                <w:lang w:eastAsia="zh-CN"/>
              </w:rPr>
              <w:t>LOS</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8D3A2" w14:textId="77777777" w:rsidR="00446836" w:rsidRPr="0091152E" w:rsidRDefault="00446836" w:rsidP="009C6EA6">
            <w:pPr>
              <w:pStyle w:val="B10"/>
              <w:keepNext/>
              <w:widowControl w:val="0"/>
              <w:spacing w:before="0" w:after="0" w:line="240" w:lineRule="auto"/>
              <w:ind w:left="0" w:firstLine="0"/>
              <w:jc w:val="center"/>
              <w:rPr>
                <w:rFonts w:eastAsia="SimSun"/>
                <w:b/>
                <w:bCs/>
                <w:sz w:val="20"/>
                <w:szCs w:val="20"/>
                <w:highlight w:val="yellow"/>
                <w:lang w:eastAsia="zh-CN"/>
              </w:rPr>
            </w:pPr>
            <w:r w:rsidRPr="0091152E">
              <w:rPr>
                <w:rFonts w:eastAsia="SimSun"/>
                <w:b/>
                <w:bCs/>
                <w:sz w:val="20"/>
                <w:szCs w:val="20"/>
                <w:highlight w:val="yellow"/>
                <w:lang w:eastAsia="zh-CN"/>
              </w:rPr>
              <w:t>NLOS</w:t>
            </w:r>
          </w:p>
        </w:tc>
      </w:tr>
      <w:tr w:rsidR="00446836" w:rsidRPr="00864125" w14:paraId="4EDA367C" w14:textId="77777777" w:rsidTr="009C6EA6">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A47DF"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ASD</w:t>
            </w:r>
          </w:p>
          <w:p w14:paraId="05440BF5"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lgASD</w:t>
            </w:r>
            <w:proofErr w:type="spellEnd"/>
            <w:r w:rsidRPr="00864125">
              <w:rPr>
                <w:rFonts w:eastAsia="SimSun"/>
                <w:sz w:val="20"/>
                <w:szCs w:val="20"/>
                <w:lang w:eastAsia="zh-CN"/>
              </w:rPr>
              <w:t>=log10(ASD/1°)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B7698" w14:textId="77777777" w:rsidR="00446836" w:rsidRPr="00864125" w:rsidRDefault="00446836"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67516EB9" w14:textId="77777777" w:rsidR="00446836" w:rsidRPr="0091152E" w:rsidRDefault="00446836"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0.82</w:t>
            </w:r>
          </w:p>
        </w:tc>
        <w:tc>
          <w:tcPr>
            <w:tcW w:w="1445" w:type="dxa"/>
            <w:tcBorders>
              <w:top w:val="single" w:sz="4" w:space="0" w:color="auto"/>
              <w:left w:val="single" w:sz="4" w:space="0" w:color="auto"/>
              <w:bottom w:val="single" w:sz="4" w:space="0" w:color="auto"/>
              <w:right w:val="single" w:sz="4" w:space="0" w:color="auto"/>
            </w:tcBorders>
            <w:vAlign w:val="center"/>
          </w:tcPr>
          <w:p w14:paraId="3A119051" w14:textId="77777777" w:rsidR="00446836" w:rsidRPr="0091152E" w:rsidRDefault="00446836"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1.26</w:t>
            </w:r>
          </w:p>
        </w:tc>
      </w:tr>
      <w:tr w:rsidR="00446836" w:rsidRPr="00864125" w14:paraId="7CFBF965" w14:textId="77777777" w:rsidTr="009C6EA6">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922B1" w14:textId="77777777" w:rsidR="00446836" w:rsidRPr="00864125" w:rsidRDefault="00446836" w:rsidP="009C6EA6">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64AC80" w14:textId="77777777" w:rsidR="00446836" w:rsidRPr="00864125" w:rsidRDefault="00446836"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613AA049" w14:textId="77777777" w:rsidR="00446836" w:rsidRPr="0091152E" w:rsidRDefault="00446836"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0.28</w:t>
            </w:r>
          </w:p>
        </w:tc>
        <w:tc>
          <w:tcPr>
            <w:tcW w:w="1445" w:type="dxa"/>
            <w:tcBorders>
              <w:top w:val="single" w:sz="4" w:space="0" w:color="auto"/>
              <w:left w:val="single" w:sz="4" w:space="0" w:color="auto"/>
              <w:bottom w:val="single" w:sz="4" w:space="0" w:color="auto"/>
              <w:right w:val="single" w:sz="4" w:space="0" w:color="auto"/>
            </w:tcBorders>
            <w:vAlign w:val="center"/>
          </w:tcPr>
          <w:p w14:paraId="2123FF0A" w14:textId="77777777" w:rsidR="00446836" w:rsidRPr="0091152E" w:rsidRDefault="00446836"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0.27</w:t>
            </w:r>
          </w:p>
        </w:tc>
      </w:tr>
      <w:tr w:rsidR="00446836" w:rsidRPr="00864125" w14:paraId="04BC111A" w14:textId="77777777" w:rsidTr="009C6EA6">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9BA4EE"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AOA spread (ASA)</w:t>
            </w:r>
          </w:p>
          <w:p w14:paraId="13132770" w14:textId="77777777" w:rsidR="00446836" w:rsidRPr="00864125" w:rsidRDefault="00446836" w:rsidP="009C6EA6">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=log10(ASA/1°)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DCB985" w14:textId="77777777" w:rsidR="00446836" w:rsidRPr="00864125" w:rsidRDefault="00446836"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0EC60840" w14:textId="77777777" w:rsidR="00446836" w:rsidRPr="0091152E" w:rsidRDefault="00446836"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1.67</w:t>
            </w:r>
          </w:p>
        </w:tc>
        <w:tc>
          <w:tcPr>
            <w:tcW w:w="1445" w:type="dxa"/>
            <w:tcBorders>
              <w:top w:val="single" w:sz="4" w:space="0" w:color="auto"/>
              <w:left w:val="single" w:sz="4" w:space="0" w:color="auto"/>
              <w:bottom w:val="single" w:sz="4" w:space="0" w:color="auto"/>
              <w:right w:val="single" w:sz="4" w:space="0" w:color="auto"/>
            </w:tcBorders>
            <w:vAlign w:val="center"/>
          </w:tcPr>
          <w:p w14:paraId="5E372610" w14:textId="77777777" w:rsidR="00446836" w:rsidRPr="0091152E" w:rsidRDefault="00446836"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1.72</w:t>
            </w:r>
          </w:p>
        </w:tc>
      </w:tr>
      <w:tr w:rsidR="00446836" w:rsidRPr="00864125" w14:paraId="0A5D424F" w14:textId="77777777" w:rsidTr="009C6EA6">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8CB64" w14:textId="77777777" w:rsidR="00446836" w:rsidRPr="00864125" w:rsidRDefault="00446836" w:rsidP="009C6EA6">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CF96F8" w14:textId="77777777" w:rsidR="00446836" w:rsidRPr="00864125" w:rsidRDefault="00446836"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04DF6131" w14:textId="77777777" w:rsidR="00446836" w:rsidRPr="0091152E" w:rsidRDefault="00446836"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0.19</w:t>
            </w:r>
          </w:p>
        </w:tc>
        <w:tc>
          <w:tcPr>
            <w:tcW w:w="1445" w:type="dxa"/>
            <w:tcBorders>
              <w:top w:val="single" w:sz="4" w:space="0" w:color="auto"/>
              <w:left w:val="single" w:sz="4" w:space="0" w:color="auto"/>
              <w:bottom w:val="single" w:sz="4" w:space="0" w:color="auto"/>
              <w:right w:val="single" w:sz="4" w:space="0" w:color="auto"/>
            </w:tcBorders>
            <w:vAlign w:val="center"/>
          </w:tcPr>
          <w:p w14:paraId="08A05804" w14:textId="77777777" w:rsidR="00446836" w:rsidRPr="0091152E" w:rsidRDefault="00446836"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0.15</w:t>
            </w:r>
          </w:p>
        </w:tc>
      </w:tr>
    </w:tbl>
    <w:p w14:paraId="36C594A9" w14:textId="77777777" w:rsidR="00446836" w:rsidRDefault="00446836" w:rsidP="00446836">
      <w:pPr>
        <w:pStyle w:val="BodyText"/>
        <w:spacing w:after="0"/>
        <w:rPr>
          <w:rFonts w:ascii="Times New Roman" w:eastAsiaTheme="minorEastAsia" w:hAnsi="Times New Roman"/>
          <w:szCs w:val="20"/>
          <w:lang w:eastAsia="ko-KR"/>
        </w:rPr>
      </w:pPr>
    </w:p>
    <w:p w14:paraId="54E4E791" w14:textId="77777777" w:rsidR="00446836" w:rsidRDefault="00446836" w:rsidP="00446836">
      <w:pPr>
        <w:pStyle w:val="BodyText"/>
        <w:spacing w:after="0"/>
        <w:rPr>
          <w:rFonts w:ascii="Times New Roman" w:eastAsiaTheme="minorEastAsia" w:hAnsi="Times New Roman"/>
          <w:szCs w:val="20"/>
          <w:lang w:eastAsia="ko-KR"/>
        </w:rPr>
      </w:pPr>
    </w:p>
    <w:p w14:paraId="6029B23E" w14:textId="77777777" w:rsidR="00446836" w:rsidRDefault="00446836" w:rsidP="00446836">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3AA7E657" w14:textId="77777777" w:rsidR="00446836" w:rsidRDefault="00446836" w:rsidP="00446836">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63C6E12" w14:textId="77777777" w:rsidR="00446836" w:rsidRDefault="00446836" w:rsidP="00446836">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675799E7" w14:textId="77777777" w:rsidR="00446836" w:rsidRDefault="00446836" w:rsidP="00446836">
      <w:pPr>
        <w:pStyle w:val="BodyText"/>
        <w:numPr>
          <w:ilvl w:val="2"/>
          <w:numId w:val="17"/>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26B82C4E" w14:textId="77777777" w:rsidR="00446836" w:rsidRPr="005550C7" w:rsidRDefault="00446836" w:rsidP="00446836">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028869B5" w14:textId="77777777" w:rsidR="00446836" w:rsidRDefault="00446836" w:rsidP="00446836">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the effective number of resolvable clusters generated by TR38.901 due to weak cluster dropping rule, and possibility of reflecting channel angular domain sparsity with support of unequal intra-cluster power distribution. </w:t>
      </w:r>
      <w:r w:rsidRPr="00864125">
        <w:rPr>
          <w:rFonts w:ascii="Times New Roman" w:eastAsiaTheme="minorEastAsia" w:hAnsi="Times New Roman"/>
          <w:szCs w:val="20"/>
          <w:lang w:eastAsia="ko-KR"/>
        </w:rPr>
        <w:t>The following are preliminary data samples</w:t>
      </w:r>
      <w:r>
        <w:rPr>
          <w:rFonts w:ascii="Times New Roman" w:eastAsiaTheme="minorEastAsia" w:hAnsi="Times New Roman"/>
          <w:szCs w:val="20"/>
          <w:lang w:eastAsia="ko-KR"/>
        </w:rPr>
        <w:t xml:space="preserve"> for identified scenarios:</w:t>
      </w:r>
    </w:p>
    <w:p w14:paraId="464BEF2A" w14:textId="77777777" w:rsidR="00446836" w:rsidRDefault="00446836" w:rsidP="00446836">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number of clusters</w:t>
      </w:r>
    </w:p>
    <w:p w14:paraId="6A22F0C1" w14:textId="77777777" w:rsidR="00446836" w:rsidRDefault="00446836" w:rsidP="0044683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597B0C6E" w14:textId="77777777" w:rsidR="00446836" w:rsidRDefault="00446836" w:rsidP="0044683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6098BC83" w14:textId="77777777" w:rsidR="00446836" w:rsidRDefault="00446836" w:rsidP="00446836">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number of clusters</w:t>
      </w:r>
    </w:p>
    <w:p w14:paraId="5E84E4A6" w14:textId="77777777" w:rsidR="00446836" w:rsidRDefault="00446836" w:rsidP="0044683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2B44A633" w14:textId="77777777" w:rsidR="00446836" w:rsidRDefault="00446836" w:rsidP="0044683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03A8A99B" w14:textId="77777777" w:rsidR="00446836" w:rsidRDefault="00446836" w:rsidP="00446836">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 number of clusters</w:t>
      </w:r>
    </w:p>
    <w:p w14:paraId="787F3FD3" w14:textId="77777777" w:rsidR="00446836" w:rsidRDefault="00446836" w:rsidP="0044683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44C07B69" w14:textId="77777777" w:rsidR="00446836" w:rsidRDefault="00446836" w:rsidP="0044683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B0EF3C0" w14:textId="77777777" w:rsidR="00446836" w:rsidRDefault="00446836">
      <w:pPr>
        <w:pStyle w:val="BodyText"/>
        <w:spacing w:after="0"/>
        <w:rPr>
          <w:rFonts w:ascii="Times New Roman" w:eastAsiaTheme="minorEastAsia" w:hAnsi="Times New Roman"/>
          <w:szCs w:val="20"/>
          <w:lang w:eastAsia="ko-KR"/>
        </w:rPr>
      </w:pPr>
    </w:p>
    <w:p w14:paraId="4E590D2A" w14:textId="77777777" w:rsidR="00446836" w:rsidRDefault="00446836" w:rsidP="00446836">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.6</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495AF1A7" w14:textId="77777777" w:rsidR="00446836" w:rsidRDefault="00446836" w:rsidP="00446836">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0F57500" w14:textId="77777777" w:rsidR="00446836" w:rsidRDefault="00446836" w:rsidP="00446836">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239658F8" w14:textId="77777777" w:rsidR="00446836" w:rsidRPr="005550C7" w:rsidRDefault="00446836" w:rsidP="00446836">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37CCFED5" w14:textId="77777777" w:rsidR="00446836" w:rsidRDefault="00446836">
      <w:pPr>
        <w:pStyle w:val="BodyText"/>
        <w:spacing w:after="0"/>
        <w:rPr>
          <w:rFonts w:ascii="Times New Roman" w:eastAsiaTheme="minorEastAsia" w:hAnsi="Times New Roman"/>
          <w:szCs w:val="20"/>
          <w:lang w:eastAsia="ko-KR"/>
        </w:rPr>
      </w:pPr>
    </w:p>
    <w:p w14:paraId="6F9EA20D" w14:textId="77777777" w:rsidR="00446836" w:rsidRDefault="00446836" w:rsidP="00446836">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33BBC9B4" w14:textId="77777777" w:rsidR="00446836" w:rsidRDefault="00446836" w:rsidP="00446836">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635D755" w14:textId="77777777" w:rsidR="00446836" w:rsidRDefault="00446836" w:rsidP="00446836">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3 source observed variability in power between co-polarized and cross-polarized antennas.</w:t>
      </w:r>
    </w:p>
    <w:p w14:paraId="1A92A2A9" w14:textId="77777777" w:rsidR="00446836" w:rsidRDefault="00446836" w:rsidP="0044683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Among the 3 sources, 1 source observed ground reflection model in 38.901 may be used to introduce the polarization variability.</w:t>
      </w:r>
    </w:p>
    <w:p w14:paraId="0676EB84" w14:textId="77777777" w:rsidR="00446836" w:rsidRDefault="00446836" w:rsidP="00446836">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variability in power between co-polarized and cross-polarized antennas for fix antenna setup. The source noted that UE relative polarization is not fixed in practice and questioned the applicability of the measurements for deployments of interest.</w:t>
      </w:r>
    </w:p>
    <w:p w14:paraId="1B35CA52" w14:textId="77777777" w:rsidR="00446836" w:rsidRPr="00F35FE8" w:rsidRDefault="00446836" w:rsidP="00446836">
      <w:pPr>
        <w:pStyle w:val="BodyText"/>
        <w:numPr>
          <w:ilvl w:val="1"/>
          <w:numId w:val="17"/>
        </w:numPr>
        <w:spacing w:after="0"/>
        <w:rPr>
          <w:rFonts w:ascii="Times New Roman" w:eastAsiaTheme="minorEastAsia" w:hAnsi="Times New Roman"/>
          <w:szCs w:val="20"/>
          <w:lang w:eastAsia="ko-KR"/>
        </w:rPr>
      </w:pPr>
      <w:r w:rsidRPr="00F35FE8">
        <w:rPr>
          <w:rFonts w:ascii="Times New Roman" w:eastAsiaTheme="minorEastAsia" w:hAnsi="Times New Roman"/>
          <w:szCs w:val="20"/>
          <w:lang w:eastAsia="ko-KR"/>
        </w:rPr>
        <w:t xml:space="preserve">1 source observed that power ratio for co-polarization and cross-polarization is influenced by the depolarization effects of the environment and the antenna assumptions. </w:t>
      </w:r>
      <w:r>
        <w:rPr>
          <w:rFonts w:ascii="Times New Roman" w:eastAsiaTheme="minorEastAsia" w:hAnsi="Times New Roman"/>
          <w:szCs w:val="20"/>
          <w:lang w:eastAsia="ko-KR"/>
        </w:rPr>
        <w:t>Furthermore, u</w:t>
      </w:r>
      <w:r w:rsidRPr="00F35FE8">
        <w:rPr>
          <w:rFonts w:ascii="Times New Roman" w:eastAsiaTheme="minorEastAsia" w:hAnsi="Times New Roman"/>
          <w:szCs w:val="20"/>
          <w:lang w:eastAsia="ko-KR"/>
        </w:rPr>
        <w:t xml:space="preserve">nder ±45° </w:t>
      </w:r>
      <w:r>
        <w:rPr>
          <w:rFonts w:ascii="Times New Roman" w:eastAsiaTheme="minorEastAsia" w:hAnsi="Times New Roman"/>
          <w:szCs w:val="20"/>
          <w:lang w:eastAsia="ko-KR"/>
        </w:rPr>
        <w:t xml:space="preserve">antenna slant </w:t>
      </w:r>
      <w:r w:rsidRPr="00F35FE8">
        <w:rPr>
          <w:rFonts w:ascii="Times New Roman" w:eastAsiaTheme="minorEastAsia" w:hAnsi="Times New Roman"/>
          <w:szCs w:val="20"/>
          <w:lang w:eastAsia="ko-KR"/>
        </w:rPr>
        <w:t>assumption, the ratios of cross-polarization received power to co-polarization received power have a consistent mean value</w:t>
      </w:r>
      <w:r>
        <w:rPr>
          <w:rFonts w:ascii="Times New Roman" w:eastAsiaTheme="minorEastAsia" w:hAnsi="Times New Roman"/>
          <w:szCs w:val="20"/>
          <w:lang w:eastAsia="ko-KR"/>
        </w:rPr>
        <w:t xml:space="preserve"> and therefore existing polarization modeling in TR 38.901 is sufficient.</w:t>
      </w:r>
    </w:p>
    <w:p w14:paraId="799F7B6F" w14:textId="77777777" w:rsidR="00446836" w:rsidRPr="00947C8B" w:rsidRDefault="00446836" w:rsidP="00446836">
      <w:pPr>
        <w:pStyle w:val="BodyText"/>
        <w:numPr>
          <w:ilvl w:val="0"/>
          <w:numId w:val="17"/>
        </w:numPr>
        <w:spacing w:after="0"/>
        <w:rPr>
          <w:lang w:val="es-ES"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27833540" w14:textId="77777777" w:rsidR="00446836" w:rsidRDefault="00446836">
      <w:pPr>
        <w:pStyle w:val="BodyText"/>
        <w:spacing w:after="0"/>
        <w:rPr>
          <w:rFonts w:ascii="Times New Roman" w:eastAsiaTheme="minorEastAsia" w:hAnsi="Times New Roman"/>
          <w:szCs w:val="20"/>
          <w:lang w:val="es-ES" w:eastAsia="ko-KR"/>
        </w:rPr>
      </w:pPr>
    </w:p>
    <w:p w14:paraId="6ADB3BAD" w14:textId="77777777" w:rsidR="00446836" w:rsidRDefault="00446836" w:rsidP="00446836">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778D4D10" w14:textId="77777777" w:rsidR="00446836" w:rsidRDefault="00446836" w:rsidP="00446836">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02D24A57" w14:textId="77777777" w:rsidR="00446836" w:rsidRDefault="00446836" w:rsidP="00446836">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587A91E5" w14:textId="77777777" w:rsidR="00446836" w:rsidRDefault="00446836" w:rsidP="0044683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 xml:space="preserve">shadow fading values, are frequency-independent based on measurements at 6.75, 16.95, 28, and 73 GHz for InH-Office </w:t>
      </w:r>
      <w:proofErr w:type="gramStart"/>
      <w:r>
        <w:rPr>
          <w:szCs w:val="20"/>
        </w:rPr>
        <w:t>scenario</w:t>
      </w:r>
      <w:proofErr w:type="gramEnd"/>
      <w:r>
        <w:rPr>
          <w:szCs w:val="20"/>
        </w:rPr>
        <w:t>. The discrepancies in shadow fading values are less than 0.3 dB for LOS and less than 2 dB for NLOS channel conditions across the entire frequency range of 0.5-100 GHz.</w:t>
      </w:r>
    </w:p>
    <w:p w14:paraId="713BD110" w14:textId="77777777" w:rsidR="00446836" w:rsidRDefault="00446836" w:rsidP="0044683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scenario, 1 dB reduced </w:t>
      </w:r>
      <w:proofErr w:type="spellStart"/>
      <w:r>
        <w:rPr>
          <w:rFonts w:ascii="Times New Roman" w:eastAsiaTheme="minorEastAsia" w:hAnsi="Times New Roman"/>
          <w:szCs w:val="20"/>
          <w:lang w:eastAsia="ko-KR"/>
        </w:rPr>
        <w:t>reduced</w:t>
      </w:r>
      <w:proofErr w:type="spellEnd"/>
      <w:r>
        <w:rPr>
          <w:rFonts w:ascii="Times New Roman" w:eastAsiaTheme="minorEastAsia" w:hAnsi="Times New Roman"/>
          <w:szCs w:val="20"/>
          <w:lang w:eastAsia="ko-KR"/>
        </w:rPr>
        <w:t xml:space="preserve">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InH LOS scenario.</w:t>
      </w:r>
    </w:p>
    <w:p w14:paraId="1ED03F9C" w14:textId="77777777" w:rsidR="00446836" w:rsidRDefault="00446836" w:rsidP="0044683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sourced observed frequency dependency of the shadow fading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scenario, which the current channel modeling does not have.</w:t>
      </w:r>
    </w:p>
    <w:p w14:paraId="3625139F" w14:textId="77777777" w:rsidR="00446836" w:rsidRPr="005550C7" w:rsidRDefault="00446836" w:rsidP="00446836">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476E8D55" w14:textId="77777777" w:rsidR="00446836" w:rsidRPr="00672E56" w:rsidRDefault="00446836" w:rsidP="00446836">
      <w:pPr>
        <w:pStyle w:val="BodyText"/>
        <w:numPr>
          <w:ilvl w:val="0"/>
          <w:numId w:val="17"/>
        </w:numPr>
        <w:spacing w:after="0"/>
        <w:rPr>
          <w:lang w:val="en-GB"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3E0898D0" w14:textId="77777777" w:rsidR="00446836" w:rsidRDefault="00446836">
      <w:pPr>
        <w:pStyle w:val="BodyText"/>
        <w:spacing w:after="0"/>
        <w:rPr>
          <w:rFonts w:ascii="Times New Roman" w:eastAsiaTheme="minorEastAsia" w:hAnsi="Times New Roman"/>
          <w:szCs w:val="20"/>
          <w:lang w:val="en-GB" w:eastAsia="ko-KR"/>
        </w:rPr>
      </w:pPr>
    </w:p>
    <w:p w14:paraId="5AF95A96" w14:textId="77777777" w:rsidR="00446836" w:rsidRDefault="00446836" w:rsidP="00446836">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2B15214F" w14:textId="77777777" w:rsidR="00446836" w:rsidRDefault="00446836" w:rsidP="00446836">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64AB8DFE" w14:textId="77777777" w:rsidR="00446836" w:rsidRDefault="00446836" w:rsidP="00446836">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24732F41" w14:textId="77777777" w:rsidR="00446836" w:rsidRDefault="00446836" w:rsidP="0044683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71E88C41" w14:textId="77777777" w:rsidR="00446836" w:rsidRPr="005550C7" w:rsidRDefault="00446836" w:rsidP="00446836">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015989EF" w14:textId="77777777" w:rsidR="00446836" w:rsidRDefault="00446836" w:rsidP="00446836">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r w:rsidRPr="00864125">
        <w:rPr>
          <w:rFonts w:ascii="Times New Roman" w:eastAsiaTheme="minorEastAsia" w:hAnsi="Times New Roman"/>
          <w:szCs w:val="20"/>
          <w:lang w:eastAsia="ko-KR"/>
        </w:rPr>
        <w:t>The following are preliminary data samples</w:t>
      </w:r>
      <w:r>
        <w:rPr>
          <w:rFonts w:ascii="Times New Roman" w:eastAsiaTheme="minorEastAsia" w:hAnsi="Times New Roman"/>
          <w:szCs w:val="20"/>
          <w:lang w:eastAsia="ko-KR"/>
        </w:rPr>
        <w:t xml:space="preserve"> for identified scenarios:</w:t>
      </w:r>
    </w:p>
    <w:p w14:paraId="630D5416" w14:textId="77777777" w:rsidR="00446836" w:rsidRDefault="00446836" w:rsidP="00446836">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115FCE07" w14:textId="77777777" w:rsidR="00446836" w:rsidRDefault="00446836" w:rsidP="0044683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236F8F0D" w14:textId="77777777" w:rsidR="00446836" w:rsidRDefault="00446836" w:rsidP="00446836">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09CFBB85" w14:textId="77777777" w:rsidR="00446836" w:rsidRDefault="00446836" w:rsidP="0044683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79BCCC5F" w14:textId="77777777" w:rsidR="00446836" w:rsidRDefault="00446836">
      <w:pPr>
        <w:pStyle w:val="BodyText"/>
        <w:spacing w:after="0"/>
        <w:rPr>
          <w:rFonts w:ascii="Times New Roman" w:eastAsiaTheme="minorEastAsia" w:hAnsi="Times New Roman"/>
          <w:szCs w:val="20"/>
          <w:lang w:eastAsia="ko-KR"/>
        </w:rPr>
      </w:pPr>
    </w:p>
    <w:p w14:paraId="27469786" w14:textId="77777777" w:rsidR="00446836" w:rsidRDefault="00446836" w:rsidP="00446836">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.10</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A2FC1CD" w14:textId="77777777" w:rsidR="00446836" w:rsidRDefault="00446836" w:rsidP="00446836">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752AB24E" w14:textId="77777777" w:rsidR="00446836" w:rsidRDefault="00446836" w:rsidP="00446836">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Inconclusive on whether CDL model angle calculation update is needed.</w:t>
      </w:r>
    </w:p>
    <w:p w14:paraId="02075C91" w14:textId="77777777" w:rsidR="00446836" w:rsidRPr="005550C7" w:rsidRDefault="00446836" w:rsidP="00446836">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6F76CE76" w14:textId="77777777" w:rsidR="00446836" w:rsidRDefault="00446836" w:rsidP="00446836">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examples of suggested changes for angle calculation for CDL model by sources:</w:t>
      </w:r>
    </w:p>
    <w:p w14:paraId="3BDB7004" w14:textId="77777777" w:rsidR="00446836" w:rsidRDefault="00446836" w:rsidP="00446836">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p w14:paraId="6C6530A1" w14:textId="77777777" w:rsidR="00446836" w:rsidRDefault="00446836" w:rsidP="00446836">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(7.7-5)</w:t>
      </w:r>
    </w:p>
    <w:p w14:paraId="01076EE7" w14:textId="77777777" w:rsidR="00446836" w:rsidRDefault="00446836" w:rsidP="00446836">
      <w:pPr>
        <w:pStyle w:val="BodyText"/>
        <w:numPr>
          <w:ilvl w:val="3"/>
          <w:numId w:val="17"/>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1536424D" w14:textId="77777777" w:rsidR="00446836" w:rsidRDefault="00446836" w:rsidP="00446836">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5D9A4828" w14:textId="77777777" w:rsidR="00446836" w:rsidRDefault="00446836" w:rsidP="00446836">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02CF171D" w14:textId="77777777" w:rsidR="00446836" w:rsidRDefault="00446836" w:rsidP="00446836">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5DB676F8" w14:textId="77777777" w:rsidR="00446836" w:rsidRDefault="00446836" w:rsidP="00446836">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3BFEF438" w14:textId="77777777" w:rsidR="00446836" w:rsidRDefault="00446836" w:rsidP="00446836">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3EEBD6F2" w14:textId="77777777" w:rsidR="00446836" w:rsidRDefault="00446836" w:rsidP="00446836">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p w14:paraId="78A1CA24" w14:textId="77777777" w:rsidR="00446836" w:rsidRDefault="00446836" w:rsidP="00446836">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71D4CB2D" w14:textId="77777777" w:rsidR="00446836" w:rsidRDefault="00446836" w:rsidP="00446836">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0B83602E" w14:textId="77777777" w:rsidR="00446836" w:rsidRDefault="00446836" w:rsidP="00446836">
      <w:pPr>
        <w:pStyle w:val="BodyText"/>
        <w:spacing w:after="0"/>
        <w:rPr>
          <w:rFonts w:ascii="Times New Roman" w:eastAsiaTheme="minorEastAsia" w:hAnsi="Times New Roman"/>
          <w:szCs w:val="20"/>
          <w:lang w:val="en-GB" w:eastAsia="ko-KR"/>
        </w:rPr>
      </w:pPr>
    </w:p>
    <w:p w14:paraId="4A0D8EAA" w14:textId="77777777" w:rsidR="00446836" w:rsidRDefault="00446836" w:rsidP="00446836">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w:t>
      </w:r>
      <w:r>
        <w:rPr>
          <w:rFonts w:eastAsiaTheme="minorEastAsia"/>
          <w:lang w:eastAsia="ko-KR"/>
        </w:rPr>
        <w:t>2</w:t>
      </w:r>
      <w:r>
        <w:rPr>
          <w:rFonts w:eastAsiaTheme="minorEastAsia" w:hint="eastAsia"/>
          <w:lang w:eastAsia="ko-KR"/>
        </w:rPr>
        <w:t>:</w:t>
      </w:r>
    </w:p>
    <w:p w14:paraId="0526F451" w14:textId="77777777" w:rsidR="00446836" w:rsidRPr="0046544C" w:rsidRDefault="00446836" w:rsidP="00446836">
      <w:pPr>
        <w:pStyle w:val="BodyText"/>
        <w:numPr>
          <w:ilvl w:val="0"/>
          <w:numId w:val="17"/>
        </w:numPr>
        <w:spacing w:after="0"/>
        <w:rPr>
          <w:rFonts w:ascii="Times New Roman" w:eastAsiaTheme="minorEastAsia" w:hAnsi="Times New Roman"/>
          <w:szCs w:val="20"/>
          <w:lang w:val="en-GB"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channel delays between different UE-TRP links. The following are examples of how absolute delays between different UE-TRP link may be applied in 38.901 provided by companies.</w:t>
      </w:r>
    </w:p>
    <w:p w14:paraId="427771C3" w14:textId="77777777" w:rsidR="00446836" w:rsidRDefault="00446836" w:rsidP="00446836">
      <w:pPr>
        <w:pStyle w:val="ListParagraph"/>
        <w:numPr>
          <w:ilvl w:val="1"/>
          <w:numId w:val="17"/>
        </w:numPr>
        <w:spacing w:line="240" w:lineRule="auto"/>
        <w:rPr>
          <w:lang w:val="en-GB"/>
        </w:rPr>
      </w:pPr>
      <w:r w:rsidRPr="0046544C">
        <w:rPr>
          <w:lang w:val="en-GB"/>
        </w:rPr>
        <w:t>introduce a new correlation type called “physically consistent” that takes the individual UE-TRP distances into account when generating the link-specific delays.</w:t>
      </w:r>
    </w:p>
    <w:p w14:paraId="7B54115D" w14:textId="77777777" w:rsidR="00446836" w:rsidRDefault="00446836" w:rsidP="00446836">
      <w:pPr>
        <w:pStyle w:val="ListParagraph"/>
        <w:numPr>
          <w:ilvl w:val="1"/>
          <w:numId w:val="17"/>
        </w:numPr>
        <w:spacing w:line="240" w:lineRule="auto"/>
      </w:pPr>
      <w:r w:rsidRPr="00D4517B">
        <w:rPr>
          <w:lang w:val="en-GB"/>
        </w:rPr>
        <w:t xml:space="preserve">Introduce absolute delay modelling component in </w:t>
      </w:r>
      <w:r>
        <w:rPr>
          <w:rFonts w:hint="eastAsia"/>
          <w:lang w:eastAsia="zh-CN"/>
        </w:rPr>
        <w:t>section 7.6.9 in TR 38.901</w:t>
      </w:r>
    </w:p>
    <w:p w14:paraId="632B2095" w14:textId="77777777" w:rsidR="00446836" w:rsidRPr="00D4517B" w:rsidRDefault="00446836" w:rsidP="00446836">
      <w:pPr>
        <w:pStyle w:val="ListParagraph"/>
        <w:numPr>
          <w:ilvl w:val="2"/>
          <w:numId w:val="17"/>
        </w:numPr>
        <w:spacing w:line="240" w:lineRule="auto"/>
        <w:rPr>
          <w:u w:val="single"/>
        </w:rPr>
      </w:pPr>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2</m:t>
            </m:r>
          </m:sup>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3</m:t>
                </m:r>
              </m:sup>
              <m:e>
                <m:nary>
                  <m:naryPr>
                    <m:chr m:val="∑"/>
                    <m:limLoc m:val="undOvr"/>
                    <m:supHide m:val="1"/>
                    <m:ctrlPr>
                      <w:rPr>
                        <w:rFonts w:ascii="Cambria Math" w:hAnsi="Cambria Math"/>
                      </w:rPr>
                    </m:ctrlPr>
                  </m:naryPr>
                  <m:sub>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sub>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highlight w:val="yellow"/>
                          </w:rPr>
                          <m:t>-</m:t>
                        </m:r>
                        <m:f>
                          <m:fPr>
                            <m:type m:val="lin"/>
                            <m:ctrlPr>
                              <w:rPr>
                                <w:rFonts w:ascii="Cambria Math" w:hAnsi="Cambria Math"/>
                                <w:highlight w:val="yellow"/>
                              </w:rPr>
                            </m:ctrlPr>
                          </m:fPr>
                          <m:num>
                            <m:sSub>
                              <m:sSubPr>
                                <m:ctrlPr>
                                  <w:rPr>
                                    <w:rFonts w:ascii="Cambria Math" w:hAnsi="Cambria Math"/>
                                    <w:highlight w:val="yellow"/>
                                  </w:rPr>
                                </m:ctrlPr>
                              </m:sSubPr>
                              <m:e>
                                <m:r>
                                  <w:rPr>
                                    <w:rFonts w:ascii="Cambria Math" w:hAnsi="Cambria Math"/>
                                    <w:highlight w:val="yellow"/>
                                  </w:rPr>
                                  <m:t>d</m:t>
                                </m:r>
                              </m:e>
                              <m:sub>
                                <m:r>
                                  <m:rPr>
                                    <m:sty m:val="p"/>
                                  </m:rPr>
                                  <w:rPr>
                                    <w:rFonts w:ascii="Cambria Math" w:hAnsi="Cambria Math"/>
                                    <w:highlight w:val="yellow"/>
                                  </w:rPr>
                                  <m:t>3</m:t>
                                </m:r>
                                <m:r>
                                  <w:rPr>
                                    <w:rFonts w:ascii="Cambria Math" w:hAnsi="Cambria Math"/>
                                    <w:highlight w:val="yellow"/>
                                  </w:rPr>
                                  <m:t>D</m:t>
                                </m:r>
                              </m:sub>
                            </m:sSub>
                          </m:num>
                          <m:den>
                            <m:r>
                              <w:rPr>
                                <w:rFonts w:ascii="Cambria Math" w:hAnsi="Cambria Math"/>
                                <w:highlight w:val="yellow"/>
                              </w:rPr>
                              <m:t>c</m:t>
                            </m:r>
                          </m:den>
                        </m:f>
                        <m:r>
                          <m:rPr>
                            <m:sty m:val="p"/>
                          </m:rPr>
                          <w:rPr>
                            <w:rFonts w:ascii="Cambria Math" w:hAnsi="Cambria Math"/>
                            <w:highlight w:val="yellow"/>
                          </w:rPr>
                          <m:t>-Δ</m:t>
                        </m:r>
                        <m:r>
                          <w:rPr>
                            <w:rFonts w:ascii="Cambria Math" w:hAnsi="Cambria Math"/>
                            <w:highlight w:val="yellow"/>
                          </w:rPr>
                          <m:t>τ</m:t>
                        </m:r>
                      </m:e>
                    </m:d>
                  </m:e>
                </m:nary>
              </m:e>
            </m:nary>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=3</m:t>
            </m:r>
          </m:sub>
          <m:sup>
            <m:r>
              <w:rPr>
                <w:rFonts w:ascii="Cambria Math" w:hAnsi="Cambria Math"/>
              </w:rPr>
              <m:t>N</m:t>
            </m:r>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sub>
                </m:sSub>
                <m:r>
                  <m:rPr>
                    <m:sty m:val="p"/>
                  </m:rPr>
                  <w:rPr>
                    <w:rFonts w:ascii="Cambria Math" w:hAnsi="Cambria Math"/>
                    <w:highlight w:val="yellow"/>
                  </w:rPr>
                  <m:t>-</m:t>
                </m:r>
                <m:f>
                  <m:fPr>
                    <m:type m:val="lin"/>
                    <m:ctrlPr>
                      <w:rPr>
                        <w:rFonts w:ascii="Cambria Math" w:hAnsi="Cambria Math"/>
                        <w:highlight w:val="yellow"/>
                      </w:rPr>
                    </m:ctrlPr>
                  </m:fPr>
                  <m:num>
                    <m:sSub>
                      <m:sSubPr>
                        <m:ctrlPr>
                          <w:rPr>
                            <w:rFonts w:ascii="Cambria Math" w:hAnsi="Cambria Math"/>
                            <w:highlight w:val="yellow"/>
                          </w:rPr>
                        </m:ctrlPr>
                      </m:sSubPr>
                      <m:e>
                        <m:r>
                          <w:rPr>
                            <w:rFonts w:ascii="Cambria Math" w:hAnsi="Cambria Math"/>
                            <w:highlight w:val="yellow"/>
                          </w:rPr>
                          <m:t>d</m:t>
                        </m:r>
                      </m:e>
                      <m:sub>
                        <m:r>
                          <m:rPr>
                            <m:sty m:val="p"/>
                          </m:rPr>
                          <w:rPr>
                            <w:rFonts w:ascii="Cambria Math" w:hAnsi="Cambria Math"/>
                            <w:highlight w:val="yellow"/>
                          </w:rPr>
                          <m:t>3</m:t>
                        </m:r>
                        <m:r>
                          <w:rPr>
                            <w:rFonts w:ascii="Cambria Math" w:hAnsi="Cambria Math"/>
                            <w:highlight w:val="yellow"/>
                          </w:rPr>
                          <m:t>D</m:t>
                        </m:r>
                      </m:sub>
                    </m:sSub>
                  </m:num>
                  <m:den>
                    <m:r>
                      <w:rPr>
                        <w:rFonts w:ascii="Cambria Math" w:hAnsi="Cambria Math"/>
                        <w:highlight w:val="yellow"/>
                      </w:rPr>
                      <m:t>c</m:t>
                    </m:r>
                  </m:den>
                </m:f>
                <m:r>
                  <m:rPr>
                    <m:sty m:val="p"/>
                  </m:rPr>
                  <w:rPr>
                    <w:rFonts w:ascii="Cambria Math" w:hAnsi="Cambria Math"/>
                    <w:highlight w:val="yellow"/>
                  </w:rPr>
                  <m:t>-Δ</m:t>
                </m:r>
                <m:r>
                  <w:rPr>
                    <w:rFonts w:ascii="Cambria Math" w:hAnsi="Cambria Math"/>
                    <w:highlight w:val="yellow"/>
                  </w:rPr>
                  <m:t>τ</m:t>
                </m:r>
              </m:e>
            </m:d>
          </m:e>
        </m:nary>
      </m:oMath>
      <w:r>
        <w:tab/>
        <w:t>(7.6-43)</w:t>
      </w:r>
    </w:p>
    <w:p w14:paraId="088DE174" w14:textId="77777777" w:rsidR="00446836" w:rsidRPr="00D4517B" w:rsidRDefault="00446836" w:rsidP="00446836">
      <w:pPr>
        <w:pStyle w:val="ListParagraph"/>
        <w:numPr>
          <w:ilvl w:val="2"/>
          <w:numId w:val="17"/>
        </w:numPr>
        <w:spacing w:line="240" w:lineRule="auto"/>
        <w:rPr>
          <w:u w:val="single"/>
        </w:rPr>
      </w:pPr>
      <m:oMath>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NLOS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rPr>
            </m:ctrlPr>
          </m:dPr>
          <m:e>
            <m:r>
              <w:rPr>
                <w:rFonts w:ascii="Cambria Math" w:hAnsi="Cambria Math"/>
              </w:rPr>
              <m:t>t</m:t>
            </m:r>
          </m:e>
        </m:d>
        <m:r>
          <w:rPr>
            <w:rFonts w:ascii="Cambria Math" w:hAnsi="Cambria Math"/>
          </w:rPr>
          <m:t>δ</m:t>
        </m:r>
        <m:d>
          <m:dPr>
            <m:ctrlPr>
              <w:rPr>
                <w:rFonts w:ascii="Cambria Math" w:hAnsi="Cambria Math"/>
                <w:i/>
              </w:rPr>
            </m:ctrlPr>
          </m:dPr>
          <m:e>
            <m:r>
              <w:rPr>
                <w:rFonts w:ascii="Cambria Math" w:hAnsi="Cambria Math"/>
              </w:rPr>
              <m:t>τ-</m:t>
            </m:r>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highlight w:val="yellow"/>
              </w:rPr>
              <m:t>-</m:t>
            </m:r>
            <m:f>
              <m:fPr>
                <m:type m:val="lin"/>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d</m:t>
                    </m:r>
                  </m:e>
                  <m:sub>
                    <m:r>
                      <w:rPr>
                        <w:rFonts w:ascii="Cambria Math" w:hAnsi="Cambria Math"/>
                        <w:highlight w:val="yellow"/>
                      </w:rPr>
                      <m:t>3D</m:t>
                    </m:r>
                  </m:sub>
                </m:sSub>
              </m:num>
              <m:den>
                <m:r>
                  <w:rPr>
                    <w:rFonts w:ascii="Cambria Math" w:hAnsi="Cambria Math"/>
                    <w:highlight w:val="yellow"/>
                  </w:rPr>
                  <m:t>c</m:t>
                </m:r>
              </m:den>
            </m:f>
          </m:e>
        </m:d>
      </m:oMath>
      <w:r>
        <w:rPr>
          <w:rFonts w:hint="eastAsia"/>
        </w:rPr>
        <w:t>.</w:t>
      </w:r>
      <w:r>
        <w:tab/>
        <w:t>(7.6-44)</w:t>
      </w:r>
    </w:p>
    <w:p w14:paraId="460ED324" w14:textId="77777777" w:rsidR="00446836" w:rsidRDefault="00446836" w:rsidP="00446836">
      <w:pPr>
        <w:pStyle w:val="ListParagraph"/>
        <w:numPr>
          <w:ilvl w:val="2"/>
          <w:numId w:val="17"/>
        </w:numPr>
        <w:spacing w:line="240" w:lineRule="auto"/>
      </w:pPr>
      <w:r>
        <w:t xml:space="preserve">where </w:t>
      </w:r>
      <m:oMath>
        <m:r>
          <w:rPr>
            <w:rFonts w:ascii="Cambria Math" w:hAnsi="Cambria Math"/>
          </w:rPr>
          <m:t>c</m:t>
        </m:r>
      </m:oMath>
      <w:r>
        <w:t xml:space="preserve"> is the speed of light, </w:t>
      </w:r>
      <m:oMath>
        <m:r>
          <m:rPr>
            <m:sty m:val="p"/>
          </m:rPr>
          <w:rPr>
            <w:rFonts w:ascii="Cambria Math" w:hAnsi="Cambria Math"/>
          </w:rPr>
          <m:t>Δ</m:t>
        </m:r>
        <m:r>
          <w:rPr>
            <w:rFonts w:ascii="Cambria Math" w:hAnsi="Cambria Math"/>
          </w:rPr>
          <m:t>τ</m:t>
        </m:r>
      </m:oMath>
      <w:r>
        <w:t xml:space="preserve"> is generated from a lognormal distribution with parameters according to Table 7.6.9-1, </w:t>
      </w:r>
      <m:oMath>
        <m:r>
          <m:rPr>
            <m:sty m:val="p"/>
          </m:rPr>
          <w:rPr>
            <w:rFonts w:ascii="Cambria Math" w:hAnsi="Cambria Math"/>
          </w:rPr>
          <m:t>Δ</m:t>
        </m:r>
        <m:r>
          <w:rPr>
            <w:rFonts w:ascii="Cambria Math" w:hAnsi="Cambria Math"/>
          </w:rPr>
          <m:t>τ</m:t>
        </m:r>
      </m:oMath>
      <w:r>
        <w:t xml:space="preserve"> is generated independently for links between the same UT and different BS sites.</w:t>
      </w:r>
    </w:p>
    <w:p w14:paraId="52CD4115" w14:textId="77777777" w:rsidR="00446836" w:rsidRPr="00446836" w:rsidRDefault="00446836">
      <w:pPr>
        <w:pStyle w:val="BodyText"/>
        <w:spacing w:after="0"/>
        <w:rPr>
          <w:rFonts w:ascii="Times New Roman" w:eastAsiaTheme="minorEastAsia" w:hAnsi="Times New Roman"/>
          <w:szCs w:val="20"/>
          <w:lang w:eastAsia="ko-KR"/>
        </w:rPr>
      </w:pPr>
    </w:p>
    <w:p w14:paraId="2562ECB4" w14:textId="77777777" w:rsidR="00446836" w:rsidRDefault="00446836">
      <w:pPr>
        <w:pStyle w:val="BodyText"/>
        <w:spacing w:after="0"/>
        <w:rPr>
          <w:rFonts w:ascii="Times New Roman" w:eastAsiaTheme="minorEastAsia" w:hAnsi="Times New Roman"/>
          <w:szCs w:val="20"/>
          <w:lang w:eastAsia="ko-KR"/>
        </w:rPr>
      </w:pPr>
    </w:p>
    <w:p w14:paraId="64D4EBBB" w14:textId="77777777" w:rsidR="000807F3" w:rsidRDefault="00000000">
      <w:pPr>
        <w:pStyle w:val="Heading5"/>
        <w:rPr>
          <w:lang w:eastAsia="zh-CN"/>
        </w:rPr>
      </w:pPr>
      <w:r>
        <w:rPr>
          <w:lang w:val="en-US" w:eastAsia="zh-CN"/>
        </w:rPr>
        <w:t xml:space="preserve">Proposal </w:t>
      </w:r>
      <w:r>
        <w:rPr>
          <w:lang w:eastAsia="zh-CN"/>
        </w:rPr>
        <w:t>#3-2A</w:t>
      </w:r>
    </w:p>
    <w:p w14:paraId="57645E3E" w14:textId="77777777" w:rsidR="000807F3" w:rsidRDefault="00000000">
      <w:pPr>
        <w:spacing w:after="0" w:line="240" w:lineRule="auto"/>
      </w:pPr>
      <w:r>
        <w:t>The following assumptions are modeling parameters related to suburban use case. For aspects with multiple options, FFS which option(s) to support.</w:t>
      </w:r>
    </w:p>
    <w:p w14:paraId="40804D49"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1521BE6B"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22.5m</w:t>
      </w:r>
    </w:p>
    <w:p w14:paraId="4A92BAA1"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7A0E8F52" w14:textId="77777777" w:rsidR="000807F3" w:rsidRPr="002F166F" w:rsidRDefault="00000000">
      <w:pPr>
        <w:pStyle w:val="BodyText"/>
        <w:numPr>
          <w:ilvl w:val="1"/>
          <w:numId w:val="12"/>
        </w:numPr>
        <w:suppressAutoHyphens w:val="0"/>
        <w:spacing w:after="0" w:line="240" w:lineRule="auto"/>
        <w:rPr>
          <w:rFonts w:ascii="Times New Roman" w:hAnsi="Times New Roman"/>
          <w:szCs w:val="20"/>
        </w:rPr>
      </w:pPr>
      <w:r w:rsidRPr="002F166F">
        <w:rPr>
          <w:rFonts w:eastAsia="DengXian"/>
          <w:lang w:eastAsia="ko-KR"/>
        </w:rPr>
        <w:t>Option 3: 15m</w:t>
      </w:r>
    </w:p>
    <w:p w14:paraId="1B9D3F04"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7A874A9A"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14:paraId="3345E118"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1AD925F8"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14:paraId="1792632D"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14:paraId="65F38525"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4A47C770"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3EBAFC36"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266A8C5E"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6097C970" w14:textId="77777777" w:rsidR="000807F3" w:rsidRDefault="00000000">
      <w:pPr>
        <w:pStyle w:val="ListParagraph"/>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3A17BEFB" w14:textId="77777777" w:rsidR="000807F3" w:rsidRDefault="00000000">
      <w:pPr>
        <w:pStyle w:val="ListParagraph"/>
        <w:numPr>
          <w:ilvl w:val="1"/>
          <w:numId w:val="13"/>
        </w:numPr>
        <w:suppressAutoHyphens w:val="0"/>
        <w:overflowPunct/>
        <w:spacing w:line="240" w:lineRule="auto"/>
        <w:rPr>
          <w:szCs w:val="20"/>
        </w:rPr>
      </w:pPr>
      <w:r>
        <w:rPr>
          <w:szCs w:val="20"/>
        </w:rPr>
        <w:lastRenderedPageBreak/>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3C066F3D"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5DE638A5"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641808B3"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0912B769"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2E12FEB4"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14:paraId="29C204C7" w14:textId="77777777" w:rsidR="000807F3" w:rsidRDefault="00000000">
      <w:pPr>
        <w:pStyle w:val="BodyText"/>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133E016A"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4CC8FF0C"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55ED4A65" w14:textId="77777777" w:rsidR="000807F3" w:rsidRDefault="00000000">
      <w:pPr>
        <w:pStyle w:val="BodyText"/>
        <w:numPr>
          <w:ilvl w:val="0"/>
          <w:numId w:val="12"/>
        </w:numPr>
        <w:spacing w:after="0" w:line="240" w:lineRule="auto"/>
      </w:pPr>
      <w:r>
        <w:rPr>
          <w:rFonts w:eastAsia="DengXian"/>
          <w:lang w:eastAsia="ko-KR"/>
        </w:rPr>
        <w:t>Penetration model: low-loss penetration model</w:t>
      </w:r>
    </w:p>
    <w:p w14:paraId="0B4BF922" w14:textId="77777777" w:rsidR="000807F3" w:rsidRDefault="000807F3">
      <w:pPr>
        <w:pStyle w:val="BodyText"/>
        <w:spacing w:after="0"/>
        <w:rPr>
          <w:rFonts w:ascii="Times New Roman" w:eastAsiaTheme="minorEastAsia" w:hAnsi="Times New Roman"/>
          <w:szCs w:val="20"/>
          <w:lang w:eastAsia="ko-KR"/>
        </w:rPr>
      </w:pPr>
    </w:p>
    <w:p w14:paraId="7CA14B2A" w14:textId="77777777" w:rsidR="000807F3" w:rsidRDefault="000807F3">
      <w:pPr>
        <w:pStyle w:val="BodyText"/>
        <w:spacing w:after="0"/>
        <w:rPr>
          <w:rFonts w:ascii="Times New Roman" w:eastAsiaTheme="minorEastAsia" w:hAnsi="Times New Roman"/>
          <w:szCs w:val="20"/>
          <w:lang w:eastAsia="ko-KR"/>
        </w:rPr>
      </w:pPr>
    </w:p>
    <w:p w14:paraId="52CD84D7" w14:textId="77777777" w:rsidR="000807F3" w:rsidRDefault="00000000">
      <w:pPr>
        <w:pStyle w:val="Heading5"/>
        <w:rPr>
          <w:lang w:eastAsia="zh-CN"/>
        </w:rPr>
      </w:pPr>
      <w:r>
        <w:rPr>
          <w:lang w:val="en-US" w:eastAsia="zh-CN"/>
        </w:rPr>
        <w:t xml:space="preserve">Proposal </w:t>
      </w:r>
      <w:r>
        <w:rPr>
          <w:lang w:eastAsia="zh-CN"/>
        </w:rPr>
        <w:t>#3-3A</w:t>
      </w:r>
    </w:p>
    <w:p w14:paraId="316E0C3D" w14:textId="77777777" w:rsidR="000807F3"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65D85BB8" w14:textId="77777777" w:rsidR="000807F3" w:rsidRDefault="00000000">
      <w:pPr>
        <w:pStyle w:val="ListParagraph"/>
        <w:numPr>
          <w:ilvl w:val="0"/>
          <w:numId w:val="14"/>
        </w:numPr>
        <w:rPr>
          <w:lang w:val="en-GB" w:eastAsia="zh-CN"/>
        </w:rPr>
      </w:pPr>
      <w:r>
        <w:rPr>
          <w:lang w:val="en-GB" w:eastAsia="zh-CN"/>
        </w:rPr>
        <w:t>Pathloss</w:t>
      </w:r>
    </w:p>
    <w:p w14:paraId="3843A0B3" w14:textId="77777777" w:rsidR="000807F3" w:rsidRDefault="00000000">
      <w:pPr>
        <w:pStyle w:val="ListParagraph"/>
        <w:numPr>
          <w:ilvl w:val="1"/>
          <w:numId w:val="14"/>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1578BA5D" w14:textId="77777777" w:rsidR="000807F3" w:rsidRPr="00B93219" w:rsidRDefault="00000000">
      <w:pPr>
        <w:pStyle w:val="ListParagraph"/>
        <w:numPr>
          <w:ilvl w:val="1"/>
          <w:numId w:val="14"/>
        </w:numPr>
        <w:rPr>
          <w:lang w:val="es-ES" w:eastAsia="zh-CN"/>
        </w:rPr>
      </w:pPr>
      <w:r w:rsidRPr="00B93219">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53923243" w14:textId="77777777" w:rsidR="000807F3" w:rsidRDefault="00000000">
      <w:pPr>
        <w:pStyle w:val="ListParagraph"/>
        <w:numPr>
          <w:ilvl w:val="1"/>
          <w:numId w:val="14"/>
        </w:numPr>
        <w:rPr>
          <w:lang w:val="en-GB" w:eastAsia="zh-CN"/>
        </w:rPr>
      </w:pPr>
      <w:r>
        <w:rPr>
          <w:noProof/>
          <w:lang w:eastAsia="zh-CN"/>
        </w:rPr>
        <w:drawing>
          <wp:inline distT="0" distB="0" distL="0" distR="0" wp14:anchorId="20596A11">
            <wp:extent cx="5043170" cy="2505075"/>
            <wp:effectExtent l="0" t="0" r="5080" b="9525"/>
            <wp:docPr id="145718824"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8824" name="図 1" descr="A white sheet with black text and numb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2A9F2230" w14:textId="77777777" w:rsidR="000807F3" w:rsidRDefault="00000000">
      <w:pPr>
        <w:pStyle w:val="ListParagraph"/>
        <w:numPr>
          <w:ilvl w:val="0"/>
          <w:numId w:val="14"/>
        </w:numPr>
        <w:rPr>
          <w:lang w:val="en-GB" w:eastAsia="zh-CN"/>
        </w:rPr>
      </w:pPr>
      <w:r>
        <w:rPr>
          <w:lang w:val="en-GB" w:eastAsia="zh-CN"/>
        </w:rPr>
        <w:t>LOS probability</w:t>
      </w:r>
    </w:p>
    <w:p w14:paraId="35EF49DB" w14:textId="77777777" w:rsidR="000807F3" w:rsidRDefault="00000000">
      <w:pPr>
        <w:pStyle w:val="ListParagraph"/>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37F115CD" w14:textId="77777777" w:rsidR="000807F3" w:rsidRDefault="00000000">
      <w:pPr>
        <w:pStyle w:val="ListParagraph"/>
        <w:numPr>
          <w:ilvl w:val="0"/>
          <w:numId w:val="14"/>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0807F3" w14:paraId="74F1A59B" w14:textId="77777777">
        <w:trPr>
          <w:cantSplit/>
          <w:trHeight w:val="218"/>
          <w:tblHeader/>
          <w:jc w:val="center"/>
        </w:trPr>
        <w:tc>
          <w:tcPr>
            <w:tcW w:w="1866" w:type="pct"/>
            <w:gridSpan w:val="2"/>
            <w:vMerge w:val="restart"/>
            <w:shd w:val="clear" w:color="auto" w:fill="E0E0E0"/>
            <w:vAlign w:val="center"/>
          </w:tcPr>
          <w:p w14:paraId="36DE18A3"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016403C7"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6C624375" w14:textId="77777777">
        <w:trPr>
          <w:cantSplit/>
          <w:trHeight w:val="136"/>
          <w:tblHeader/>
          <w:jc w:val="center"/>
        </w:trPr>
        <w:tc>
          <w:tcPr>
            <w:tcW w:w="1866" w:type="pct"/>
            <w:gridSpan w:val="2"/>
            <w:vMerge/>
            <w:vAlign w:val="center"/>
          </w:tcPr>
          <w:p w14:paraId="756B33FA"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2CB5EF30"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5AA5D788"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274A671B"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73E9A85E" w14:textId="77777777">
        <w:trPr>
          <w:cantSplit/>
          <w:trHeight w:val="218"/>
          <w:jc w:val="center"/>
        </w:trPr>
        <w:tc>
          <w:tcPr>
            <w:tcW w:w="1392" w:type="pct"/>
            <w:vMerge w:val="restart"/>
            <w:vAlign w:val="center"/>
          </w:tcPr>
          <w:p w14:paraId="10C2D8B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1E01A09B"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3F7B1AE6"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70C3B30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1EB9278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402F5C0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65474C97" w14:textId="77777777">
        <w:trPr>
          <w:cantSplit/>
          <w:trHeight w:val="136"/>
          <w:jc w:val="center"/>
        </w:trPr>
        <w:tc>
          <w:tcPr>
            <w:tcW w:w="1392" w:type="pct"/>
            <w:vMerge/>
            <w:vAlign w:val="center"/>
          </w:tcPr>
          <w:p w14:paraId="65ED10B6" w14:textId="77777777" w:rsidR="000807F3" w:rsidRDefault="000807F3">
            <w:pPr>
              <w:pStyle w:val="TAC"/>
              <w:keepNext w:val="0"/>
              <w:keepLines w:val="0"/>
              <w:spacing w:line="240" w:lineRule="auto"/>
              <w:rPr>
                <w:rFonts w:ascii="Times New Roman" w:hAnsi="Times New Roman" w:cs="Times New Roman"/>
                <w:sz w:val="20"/>
                <w:szCs w:val="20"/>
              </w:rPr>
            </w:pPr>
          </w:p>
        </w:tc>
        <w:tc>
          <w:tcPr>
            <w:tcW w:w="473" w:type="pct"/>
            <w:vAlign w:val="center"/>
          </w:tcPr>
          <w:p w14:paraId="52A70BFB"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6D836B4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65B88858"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73537F4B"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4461F3C8" w14:textId="77777777">
        <w:trPr>
          <w:cantSplit/>
          <w:trHeight w:val="368"/>
          <w:jc w:val="center"/>
        </w:trPr>
        <w:tc>
          <w:tcPr>
            <w:tcW w:w="1866" w:type="pct"/>
            <w:gridSpan w:val="2"/>
            <w:vAlign w:val="center"/>
          </w:tcPr>
          <w:p w14:paraId="7B522FDE"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405" w14:anchorId="2146C4A7">
                <v:shape id="_x0000_i1025" type="#_x0000_t75" style="width:22.45pt;height:20.1pt" o:ole="">
                  <v:imagedata r:id="rId11" o:title=""/>
                </v:shape>
                <o:OLEObject Type="Embed" ProgID="Equation.3" ShapeID="_x0000_i1025" DrawAspect="Content" ObjectID="_1785712131" r:id="rId14"/>
              </w:object>
            </w:r>
            <w:r>
              <w:rPr>
                <w:rFonts w:ascii="Times New Roman" w:eastAsia="MS Mincho" w:hAnsi="Times New Roman" w:cs="Times New Roman"/>
                <w:sz w:val="20"/>
                <w:szCs w:val="20"/>
                <w:lang w:eastAsia="ja-JP"/>
              </w:rPr>
              <w:t>) in [deg]</w:t>
            </w:r>
          </w:p>
        </w:tc>
        <w:tc>
          <w:tcPr>
            <w:tcW w:w="893" w:type="pct"/>
            <w:vAlign w:val="center"/>
          </w:tcPr>
          <w:p w14:paraId="1B0350E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6942C40B"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4167C0F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7CD220C3" w14:textId="77777777" w:rsidR="000807F3" w:rsidRDefault="00000000">
      <w:pPr>
        <w:pStyle w:val="ListParagraph"/>
        <w:numPr>
          <w:ilvl w:val="0"/>
          <w:numId w:val="14"/>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0807F3" w14:paraId="21CD369F" w14:textId="77777777">
        <w:trPr>
          <w:cantSplit/>
          <w:trHeight w:val="246"/>
          <w:tblHeader/>
          <w:jc w:val="center"/>
        </w:trPr>
        <w:tc>
          <w:tcPr>
            <w:tcW w:w="1772" w:type="pct"/>
            <w:gridSpan w:val="2"/>
            <w:vMerge w:val="restart"/>
            <w:shd w:val="clear" w:color="auto" w:fill="E0E0E0"/>
            <w:vAlign w:val="center"/>
          </w:tcPr>
          <w:p w14:paraId="243FC244"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3D0C740F"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281EC7D7" w14:textId="77777777">
        <w:trPr>
          <w:cantSplit/>
          <w:trHeight w:val="154"/>
          <w:tblHeader/>
          <w:jc w:val="center"/>
        </w:trPr>
        <w:tc>
          <w:tcPr>
            <w:tcW w:w="1772" w:type="pct"/>
            <w:gridSpan w:val="2"/>
            <w:vMerge/>
            <w:vAlign w:val="center"/>
          </w:tcPr>
          <w:p w14:paraId="58B53D10"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3BF47DB5"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2D875C00"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3CE13E46"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7EBD6F0E" w14:textId="77777777">
        <w:trPr>
          <w:cantSplit/>
          <w:trHeight w:val="246"/>
          <w:jc w:val="center"/>
        </w:trPr>
        <w:tc>
          <w:tcPr>
            <w:tcW w:w="1322" w:type="pct"/>
            <w:vMerge w:val="restart"/>
            <w:vAlign w:val="center"/>
          </w:tcPr>
          <w:p w14:paraId="3FE556B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5C3CEC52"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2842DBF5"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27FD1B8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3414BAA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1A4907D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3EBBA4F1" w14:textId="77777777">
        <w:trPr>
          <w:cantSplit/>
          <w:trHeight w:val="154"/>
          <w:jc w:val="center"/>
        </w:trPr>
        <w:tc>
          <w:tcPr>
            <w:tcW w:w="1322" w:type="pct"/>
            <w:vMerge/>
            <w:vAlign w:val="center"/>
          </w:tcPr>
          <w:p w14:paraId="445A6AA4" w14:textId="77777777" w:rsidR="000807F3" w:rsidRDefault="000807F3">
            <w:pPr>
              <w:pStyle w:val="TAC"/>
              <w:keepNext w:val="0"/>
              <w:keepLines w:val="0"/>
              <w:spacing w:line="240" w:lineRule="auto"/>
              <w:rPr>
                <w:rFonts w:ascii="Times New Roman" w:hAnsi="Times New Roman" w:cs="Times New Roman"/>
                <w:sz w:val="20"/>
                <w:szCs w:val="20"/>
              </w:rPr>
            </w:pPr>
          </w:p>
        </w:tc>
        <w:tc>
          <w:tcPr>
            <w:tcW w:w="449" w:type="pct"/>
            <w:vAlign w:val="center"/>
          </w:tcPr>
          <w:p w14:paraId="5BB9E779" w14:textId="77777777" w:rsidR="000807F3"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05F1FB41"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2F40AE7A"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5F724B32"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3FB37AFB" w14:textId="77777777" w:rsidR="000807F3" w:rsidRDefault="000807F3"/>
    <w:p w14:paraId="6381C952" w14:textId="77777777" w:rsidR="000807F3" w:rsidRDefault="000807F3">
      <w:pPr>
        <w:pStyle w:val="BodyText"/>
        <w:spacing w:after="0"/>
        <w:rPr>
          <w:rFonts w:ascii="Times New Roman" w:eastAsiaTheme="minorEastAsia" w:hAnsi="Times New Roman"/>
          <w:szCs w:val="20"/>
          <w:lang w:eastAsia="ko-KR"/>
        </w:rPr>
      </w:pPr>
    </w:p>
    <w:p w14:paraId="0049F224" w14:textId="77777777" w:rsidR="000807F3" w:rsidRDefault="000807F3">
      <w:pPr>
        <w:jc w:val="both"/>
        <w:rPr>
          <w:sz w:val="22"/>
          <w:szCs w:val="22"/>
          <w:lang w:eastAsia="zh-CN"/>
        </w:rPr>
      </w:pPr>
    </w:p>
    <w:p w14:paraId="2FDAFEE2"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lastRenderedPageBreak/>
        <w:t>Status summary of Proposal/TPs</w:t>
      </w:r>
    </w:p>
    <w:tbl>
      <w:tblPr>
        <w:tblStyle w:val="TableGrid"/>
        <w:tblW w:w="0" w:type="auto"/>
        <w:tblLook w:val="04A0" w:firstRow="1" w:lastRow="0" w:firstColumn="1" w:lastColumn="0" w:noHBand="0" w:noVBand="1"/>
      </w:tblPr>
      <w:tblGrid>
        <w:gridCol w:w="2328"/>
        <w:gridCol w:w="2638"/>
        <w:gridCol w:w="5576"/>
      </w:tblGrid>
      <w:tr w:rsidR="000807F3" w14:paraId="28EEB88E" w14:textId="77777777">
        <w:trPr>
          <w:trHeight w:val="247"/>
        </w:trPr>
        <w:tc>
          <w:tcPr>
            <w:tcW w:w="2328" w:type="dxa"/>
            <w:shd w:val="clear" w:color="auto" w:fill="BFBFBF" w:themeFill="background1" w:themeFillShade="BF"/>
          </w:tcPr>
          <w:p w14:paraId="7F70F998" w14:textId="77777777" w:rsidR="000807F3"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2C242E1C" w14:textId="77777777" w:rsidR="000807F3"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0309C59D" w14:textId="77777777" w:rsidR="000807F3"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446836" w14:paraId="4A864DB9" w14:textId="77777777">
        <w:trPr>
          <w:trHeight w:val="247"/>
        </w:trPr>
        <w:tc>
          <w:tcPr>
            <w:tcW w:w="2328" w:type="dxa"/>
            <w:shd w:val="clear" w:color="auto" w:fill="FFFFFF" w:themeFill="background1"/>
          </w:tcPr>
          <w:p w14:paraId="692AF2FB" w14:textId="7054F39F"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#2.1-1B</w:t>
            </w:r>
          </w:p>
        </w:tc>
        <w:tc>
          <w:tcPr>
            <w:tcW w:w="2638" w:type="dxa"/>
            <w:shd w:val="clear" w:color="auto" w:fill="FFFFFF" w:themeFill="background1"/>
          </w:tcPr>
          <w:p w14:paraId="2FB87E65"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53D5C228" w14:textId="2803A2B2"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4B8D9E61" w14:textId="77777777">
        <w:trPr>
          <w:trHeight w:val="247"/>
        </w:trPr>
        <w:tc>
          <w:tcPr>
            <w:tcW w:w="2328" w:type="dxa"/>
            <w:shd w:val="clear" w:color="auto" w:fill="FFFFFF" w:themeFill="background1"/>
          </w:tcPr>
          <w:p w14:paraId="1D60A034" w14:textId="2232B331"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#2.2-1B</w:t>
            </w:r>
          </w:p>
        </w:tc>
        <w:tc>
          <w:tcPr>
            <w:tcW w:w="2638" w:type="dxa"/>
            <w:shd w:val="clear" w:color="auto" w:fill="FFFFFF" w:themeFill="background1"/>
          </w:tcPr>
          <w:p w14:paraId="1EEEB73F"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46F8A2E2" w14:textId="4F6014FD"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5F8C12B4" w14:textId="77777777">
        <w:trPr>
          <w:trHeight w:val="256"/>
        </w:trPr>
        <w:tc>
          <w:tcPr>
            <w:tcW w:w="2328" w:type="dxa"/>
            <w:shd w:val="clear" w:color="auto" w:fill="FFFFFF" w:themeFill="background1"/>
          </w:tcPr>
          <w:p w14:paraId="1301C6C2" w14:textId="42B73FC8"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#2.3-1B</w:t>
            </w:r>
          </w:p>
        </w:tc>
        <w:tc>
          <w:tcPr>
            <w:tcW w:w="2638" w:type="dxa"/>
            <w:shd w:val="clear" w:color="auto" w:fill="FFFFFF" w:themeFill="background1"/>
          </w:tcPr>
          <w:p w14:paraId="4632B9F2"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23145EF8" w14:textId="5F3EAD08" w:rsidR="00446836" w:rsidRDefault="00446836" w:rsidP="00446836">
            <w:pPr>
              <w:pStyle w:val="BodyText"/>
              <w:spacing w:before="0" w:after="0" w:line="240" w:lineRule="auto"/>
              <w:rPr>
                <w:rFonts w:ascii="Times New Roman" w:eastAsiaTheme="minorEastAsia" w:hAnsi="Times New Roman"/>
                <w:szCs w:val="20"/>
                <w:lang w:eastAsia="ko-KR"/>
              </w:rPr>
            </w:pPr>
          </w:p>
        </w:tc>
      </w:tr>
      <w:tr w:rsidR="00446836" w14:paraId="1D3CE76F" w14:textId="77777777">
        <w:trPr>
          <w:trHeight w:val="247"/>
        </w:trPr>
        <w:tc>
          <w:tcPr>
            <w:tcW w:w="2328" w:type="dxa"/>
            <w:shd w:val="clear" w:color="auto" w:fill="FFFFFF" w:themeFill="background1"/>
          </w:tcPr>
          <w:p w14:paraId="1BB66F97" w14:textId="7F57D0A9"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#2.4-1B</w:t>
            </w:r>
          </w:p>
        </w:tc>
        <w:tc>
          <w:tcPr>
            <w:tcW w:w="2638" w:type="dxa"/>
            <w:shd w:val="clear" w:color="auto" w:fill="FFFFFF" w:themeFill="background1"/>
          </w:tcPr>
          <w:p w14:paraId="40E3B26C"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A40A668" w14:textId="0280EC31" w:rsidR="00446836" w:rsidRDefault="00446836" w:rsidP="00446836">
            <w:pPr>
              <w:pStyle w:val="BodyText"/>
              <w:spacing w:before="0" w:after="0" w:line="240" w:lineRule="auto"/>
              <w:rPr>
                <w:rFonts w:ascii="Times New Roman" w:eastAsiaTheme="minorEastAsia" w:hAnsi="Times New Roman"/>
                <w:szCs w:val="20"/>
                <w:lang w:eastAsia="ko-KR"/>
              </w:rPr>
            </w:pPr>
          </w:p>
        </w:tc>
      </w:tr>
      <w:tr w:rsidR="00446836" w14:paraId="5077D69C" w14:textId="77777777">
        <w:trPr>
          <w:trHeight w:val="247"/>
        </w:trPr>
        <w:tc>
          <w:tcPr>
            <w:tcW w:w="2328" w:type="dxa"/>
            <w:shd w:val="clear" w:color="auto" w:fill="FFFFFF" w:themeFill="background1"/>
          </w:tcPr>
          <w:p w14:paraId="44874658" w14:textId="29B60CD1"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#2.5-1B</w:t>
            </w:r>
          </w:p>
        </w:tc>
        <w:tc>
          <w:tcPr>
            <w:tcW w:w="2638" w:type="dxa"/>
            <w:shd w:val="clear" w:color="auto" w:fill="FFFFFF" w:themeFill="background1"/>
          </w:tcPr>
          <w:p w14:paraId="14A28094" w14:textId="75495D89"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92B62BE" w14:textId="0B63BE9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240FBD89" w14:textId="77777777">
        <w:trPr>
          <w:trHeight w:val="247"/>
        </w:trPr>
        <w:tc>
          <w:tcPr>
            <w:tcW w:w="2328" w:type="dxa"/>
            <w:shd w:val="clear" w:color="auto" w:fill="FFFFFF" w:themeFill="background1"/>
          </w:tcPr>
          <w:p w14:paraId="2070F25E" w14:textId="385E9AFA"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#2.6-1A</w:t>
            </w:r>
          </w:p>
        </w:tc>
        <w:tc>
          <w:tcPr>
            <w:tcW w:w="2638" w:type="dxa"/>
            <w:shd w:val="clear" w:color="auto" w:fill="FFFFFF" w:themeFill="background1"/>
          </w:tcPr>
          <w:p w14:paraId="280ED5DE"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5C2F77B2" w14:textId="2C7ED345"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115F9976" w14:textId="77777777">
        <w:trPr>
          <w:trHeight w:val="247"/>
        </w:trPr>
        <w:tc>
          <w:tcPr>
            <w:tcW w:w="2328" w:type="dxa"/>
            <w:shd w:val="clear" w:color="auto" w:fill="FFFFFF" w:themeFill="background1"/>
          </w:tcPr>
          <w:p w14:paraId="0AE6EA65" w14:textId="206C2E95"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#2.7-1A</w:t>
            </w:r>
          </w:p>
        </w:tc>
        <w:tc>
          <w:tcPr>
            <w:tcW w:w="2638" w:type="dxa"/>
            <w:shd w:val="clear" w:color="auto" w:fill="FFFFFF" w:themeFill="background1"/>
          </w:tcPr>
          <w:p w14:paraId="57BACBF4"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42F3060" w14:textId="023EF8C7" w:rsidR="00446836" w:rsidRDefault="00446836" w:rsidP="00446836">
            <w:pPr>
              <w:pStyle w:val="BodyText"/>
              <w:spacing w:before="0" w:after="0" w:line="240" w:lineRule="auto"/>
              <w:rPr>
                <w:rFonts w:ascii="Times New Roman" w:eastAsiaTheme="minorEastAsia" w:hAnsi="Times New Roman"/>
                <w:szCs w:val="20"/>
                <w:lang w:eastAsia="ko-KR"/>
              </w:rPr>
            </w:pPr>
          </w:p>
        </w:tc>
      </w:tr>
      <w:tr w:rsidR="00446836" w14:paraId="40D5BB45" w14:textId="77777777">
        <w:trPr>
          <w:trHeight w:val="247"/>
        </w:trPr>
        <w:tc>
          <w:tcPr>
            <w:tcW w:w="2328" w:type="dxa"/>
            <w:shd w:val="clear" w:color="auto" w:fill="FFFFFF" w:themeFill="background1"/>
          </w:tcPr>
          <w:p w14:paraId="1B8EFB64"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#2.8-1A</w:t>
            </w:r>
          </w:p>
        </w:tc>
        <w:tc>
          <w:tcPr>
            <w:tcW w:w="2638" w:type="dxa"/>
            <w:shd w:val="clear" w:color="auto" w:fill="FFFFFF" w:themeFill="background1"/>
          </w:tcPr>
          <w:p w14:paraId="574EF5A8"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B330F11" w14:textId="652B8BB6"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544D1979" w14:textId="77777777">
        <w:trPr>
          <w:trHeight w:val="256"/>
        </w:trPr>
        <w:tc>
          <w:tcPr>
            <w:tcW w:w="2328" w:type="dxa"/>
            <w:shd w:val="clear" w:color="auto" w:fill="FFFFFF" w:themeFill="background1"/>
          </w:tcPr>
          <w:p w14:paraId="627E1377"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#2.9-1A</w:t>
            </w:r>
          </w:p>
        </w:tc>
        <w:tc>
          <w:tcPr>
            <w:tcW w:w="2638" w:type="dxa"/>
            <w:shd w:val="clear" w:color="auto" w:fill="FFFFFF" w:themeFill="background1"/>
          </w:tcPr>
          <w:p w14:paraId="19BDAE6D"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1CD9382F" w14:textId="47DED74E"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49F74234" w14:textId="77777777">
        <w:trPr>
          <w:trHeight w:val="247"/>
        </w:trPr>
        <w:tc>
          <w:tcPr>
            <w:tcW w:w="2328" w:type="dxa"/>
            <w:shd w:val="clear" w:color="auto" w:fill="FFFFFF" w:themeFill="background1"/>
          </w:tcPr>
          <w:p w14:paraId="2CD70BDA" w14:textId="7143C1B9"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#2.10-1A</w:t>
            </w:r>
          </w:p>
        </w:tc>
        <w:tc>
          <w:tcPr>
            <w:tcW w:w="2638" w:type="dxa"/>
            <w:shd w:val="clear" w:color="auto" w:fill="FFFFFF" w:themeFill="background1"/>
          </w:tcPr>
          <w:p w14:paraId="50EE7C51"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68240C43" w14:textId="2BB8763C"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1545F9CD" w14:textId="77777777">
        <w:trPr>
          <w:trHeight w:val="247"/>
        </w:trPr>
        <w:tc>
          <w:tcPr>
            <w:tcW w:w="2328" w:type="dxa"/>
            <w:shd w:val="clear" w:color="auto" w:fill="FFFFFF" w:themeFill="background1"/>
          </w:tcPr>
          <w:p w14:paraId="3DA0266D" w14:textId="42728620"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#2.10-2</w:t>
            </w:r>
          </w:p>
        </w:tc>
        <w:tc>
          <w:tcPr>
            <w:tcW w:w="2638" w:type="dxa"/>
            <w:shd w:val="clear" w:color="auto" w:fill="FFFFFF" w:themeFill="background1"/>
          </w:tcPr>
          <w:p w14:paraId="43EF018F" w14:textId="230A6375"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431B9C3F" w14:textId="11CFBA9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1DB8ED38" w14:textId="77777777" w:rsidTr="002F166F">
        <w:trPr>
          <w:trHeight w:val="247"/>
        </w:trPr>
        <w:tc>
          <w:tcPr>
            <w:tcW w:w="2328" w:type="dxa"/>
            <w:shd w:val="clear" w:color="auto" w:fill="E2EFD9" w:themeFill="accent6" w:themeFillTint="33"/>
          </w:tcPr>
          <w:p w14:paraId="2DB392E4"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#3-1A</w:t>
            </w:r>
          </w:p>
        </w:tc>
        <w:tc>
          <w:tcPr>
            <w:tcW w:w="2638" w:type="dxa"/>
            <w:shd w:val="clear" w:color="auto" w:fill="E2EFD9" w:themeFill="accent6" w:themeFillTint="33"/>
          </w:tcPr>
          <w:p w14:paraId="5D17120A"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Tue Session</w:t>
            </w:r>
          </w:p>
        </w:tc>
        <w:tc>
          <w:tcPr>
            <w:tcW w:w="5576" w:type="dxa"/>
            <w:shd w:val="clear" w:color="auto" w:fill="E2EFD9" w:themeFill="accent6" w:themeFillTint="33"/>
          </w:tcPr>
          <w:p w14:paraId="591BE1F9" w14:textId="77777777" w:rsidR="00446836" w:rsidRDefault="00446836" w:rsidP="00446836">
            <w:pPr>
              <w:pStyle w:val="BodyText"/>
              <w:spacing w:after="0" w:line="240" w:lineRule="auto"/>
              <w:rPr>
                <w:rFonts w:ascii="Times New Roman" w:eastAsiaTheme="minorEastAsia" w:hAnsi="Times New Roman"/>
                <w:szCs w:val="20"/>
                <w:lang w:eastAsia="ko-KR"/>
              </w:rPr>
            </w:pPr>
          </w:p>
        </w:tc>
      </w:tr>
      <w:tr w:rsidR="00446836" w14:paraId="047B2DE6" w14:textId="77777777">
        <w:trPr>
          <w:trHeight w:val="247"/>
        </w:trPr>
        <w:tc>
          <w:tcPr>
            <w:tcW w:w="2328" w:type="dxa"/>
            <w:shd w:val="clear" w:color="auto" w:fill="FFFFFF" w:themeFill="background1"/>
          </w:tcPr>
          <w:p w14:paraId="5A713610"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#3-2A</w:t>
            </w:r>
          </w:p>
        </w:tc>
        <w:tc>
          <w:tcPr>
            <w:tcW w:w="2638" w:type="dxa"/>
            <w:shd w:val="clear" w:color="auto" w:fill="FFFFFF" w:themeFill="background1"/>
          </w:tcPr>
          <w:p w14:paraId="4433F0E8" w14:textId="2F00EC8B"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17ADE01B" w14:textId="38F33119"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44934540" w14:textId="77777777">
        <w:trPr>
          <w:trHeight w:val="247"/>
        </w:trPr>
        <w:tc>
          <w:tcPr>
            <w:tcW w:w="2328" w:type="dxa"/>
            <w:shd w:val="clear" w:color="auto" w:fill="FFFFFF" w:themeFill="background1"/>
          </w:tcPr>
          <w:p w14:paraId="049C8BFA"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#3-3A</w:t>
            </w:r>
          </w:p>
        </w:tc>
        <w:tc>
          <w:tcPr>
            <w:tcW w:w="2638" w:type="dxa"/>
            <w:shd w:val="clear" w:color="auto" w:fill="FFFFFF" w:themeFill="background1"/>
          </w:tcPr>
          <w:p w14:paraId="04B2AAE0" w14:textId="69821EF0"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5551F790" w14:textId="027FD4AE"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Content have not been discussed offline. </w:t>
            </w:r>
          </w:p>
        </w:tc>
      </w:tr>
      <w:tr w:rsidR="00446836" w14:paraId="680313E9" w14:textId="77777777">
        <w:trPr>
          <w:trHeight w:val="247"/>
        </w:trPr>
        <w:tc>
          <w:tcPr>
            <w:tcW w:w="2328" w:type="dxa"/>
            <w:shd w:val="clear" w:color="auto" w:fill="FFFFFF" w:themeFill="background1"/>
          </w:tcPr>
          <w:p w14:paraId="60D47E57"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#4-1A</w:t>
            </w:r>
          </w:p>
        </w:tc>
        <w:tc>
          <w:tcPr>
            <w:tcW w:w="2638" w:type="dxa"/>
            <w:shd w:val="clear" w:color="auto" w:fill="FFFFFF" w:themeFill="background1"/>
          </w:tcPr>
          <w:p w14:paraId="52FFC47E" w14:textId="03A3D4E0"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#1</w:t>
            </w:r>
          </w:p>
        </w:tc>
        <w:tc>
          <w:tcPr>
            <w:tcW w:w="5576" w:type="dxa"/>
            <w:shd w:val="clear" w:color="auto" w:fill="FFFFFF" w:themeFill="background1"/>
          </w:tcPr>
          <w:p w14:paraId="3921FD66" w14:textId="7CD7EBD9" w:rsidR="00446836" w:rsidRDefault="00446836" w:rsidP="00446836">
            <w:pPr>
              <w:pStyle w:val="BodyText"/>
              <w:spacing w:after="0" w:line="240" w:lineRule="auto"/>
              <w:rPr>
                <w:rFonts w:ascii="Times New Roman" w:eastAsiaTheme="minorEastAsia" w:hAnsi="Times New Roman"/>
                <w:szCs w:val="20"/>
                <w:lang w:eastAsia="ko-KR"/>
              </w:rPr>
            </w:pPr>
          </w:p>
        </w:tc>
      </w:tr>
    </w:tbl>
    <w:p w14:paraId="591FB406" w14:textId="77777777" w:rsidR="000807F3" w:rsidRDefault="000807F3">
      <w:pPr>
        <w:ind w:firstLine="288"/>
        <w:jc w:val="both"/>
        <w:rPr>
          <w:sz w:val="22"/>
          <w:szCs w:val="22"/>
          <w:lang w:eastAsia="zh-CN"/>
        </w:rPr>
      </w:pPr>
    </w:p>
    <w:p w14:paraId="304A36FA"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issues</w:t>
      </w:r>
    </w:p>
    <w:p w14:paraId="2A2BE4C5" w14:textId="77777777" w:rsidR="000807F3" w:rsidRDefault="00000000">
      <w:pPr>
        <w:pStyle w:val="Heading2"/>
        <w:ind w:left="720" w:hanging="720"/>
        <w:rPr>
          <w:rFonts w:eastAsiaTheme="minorEastAsia"/>
          <w:lang w:val="en-US" w:eastAsia="ko-KR"/>
        </w:rPr>
      </w:pPr>
      <w:r>
        <w:rPr>
          <w:rFonts w:eastAsia="SimSun"/>
          <w:lang w:val="en-US" w:eastAsia="zh-CN"/>
        </w:rPr>
        <w:t>4.1 General Proposals</w:t>
      </w:r>
    </w:p>
    <w:tbl>
      <w:tblPr>
        <w:tblStyle w:val="TableGrid"/>
        <w:tblW w:w="0" w:type="auto"/>
        <w:tblLook w:val="04A0" w:firstRow="1" w:lastRow="0" w:firstColumn="1" w:lastColumn="0" w:noHBand="0" w:noVBand="1"/>
      </w:tblPr>
      <w:tblGrid>
        <w:gridCol w:w="1633"/>
        <w:gridCol w:w="9007"/>
      </w:tblGrid>
      <w:tr w:rsidR="000807F3" w14:paraId="696E9235" w14:textId="77777777">
        <w:trPr>
          <w:trHeight w:val="313"/>
        </w:trPr>
        <w:tc>
          <w:tcPr>
            <w:tcW w:w="1633" w:type="dxa"/>
            <w:shd w:val="clear" w:color="auto" w:fill="DEEAF6" w:themeFill="accent5" w:themeFillTint="33"/>
          </w:tcPr>
          <w:p w14:paraId="70F42C22" w14:textId="77777777" w:rsidR="000807F3"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14:paraId="624E1AFF" w14:textId="77777777" w:rsidR="000807F3"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2D4B3A4E" w14:textId="77777777">
        <w:trPr>
          <w:trHeight w:val="1564"/>
        </w:trPr>
        <w:tc>
          <w:tcPr>
            <w:tcW w:w="1633" w:type="dxa"/>
            <w:vAlign w:val="center"/>
          </w:tcPr>
          <w:p w14:paraId="51EBF8D5" w14:textId="77777777" w:rsidR="000807F3" w:rsidRDefault="00000000">
            <w:pPr>
              <w:spacing w:before="0" w:after="0" w:line="240" w:lineRule="auto"/>
              <w:jc w:val="left"/>
            </w:pPr>
            <w:r>
              <w:t>[7] vivo</w:t>
            </w:r>
          </w:p>
        </w:tc>
        <w:tc>
          <w:tcPr>
            <w:tcW w:w="9007" w:type="dxa"/>
          </w:tcPr>
          <w:p w14:paraId="64B5EDB3" w14:textId="77777777" w:rsidR="000807F3" w:rsidRDefault="00000000">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14:paraId="326CE291" w14:textId="77777777" w:rsidR="000807F3" w:rsidRDefault="000807F3">
            <w:pPr>
              <w:spacing w:before="0" w:after="0" w:line="240" w:lineRule="auto"/>
              <w:rPr>
                <w:rFonts w:eastAsia="MS Mincho"/>
                <w:lang w:eastAsia="ja-JP"/>
              </w:rPr>
            </w:pPr>
          </w:p>
          <w:p w14:paraId="163C95CB" w14:textId="77777777" w:rsidR="000807F3" w:rsidRDefault="00000000">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eastAsia="MS Mincho" w:hint="eastAsia"/>
                <w:lang w:eastAsia="ja-JP"/>
              </w:rPr>
              <w:t>.</w:t>
            </w:r>
            <w:bookmarkEnd w:id="2"/>
          </w:p>
        </w:tc>
      </w:tr>
      <w:tr w:rsidR="000807F3" w14:paraId="7E17D9AA" w14:textId="77777777">
        <w:trPr>
          <w:trHeight w:val="951"/>
        </w:trPr>
        <w:tc>
          <w:tcPr>
            <w:tcW w:w="1633" w:type="dxa"/>
            <w:vAlign w:val="center"/>
          </w:tcPr>
          <w:p w14:paraId="3A088699" w14:textId="77777777" w:rsidR="000807F3" w:rsidRDefault="00000000">
            <w:pPr>
              <w:spacing w:before="0" w:after="0" w:line="240" w:lineRule="auto"/>
              <w:jc w:val="left"/>
            </w:pPr>
            <w:r>
              <w:t>[12] Nvidia</w:t>
            </w:r>
          </w:p>
        </w:tc>
        <w:tc>
          <w:tcPr>
            <w:tcW w:w="9007" w:type="dxa"/>
          </w:tcPr>
          <w:p w14:paraId="74206143" w14:textId="77777777" w:rsidR="000807F3" w:rsidRDefault="00000000">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14:paraId="194044B3" w14:textId="77777777" w:rsidR="000807F3" w:rsidRDefault="00000000">
            <w:pPr>
              <w:spacing w:before="0" w:after="0" w:line="240" w:lineRule="auto"/>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51983628" w14:textId="77777777" w:rsidR="000807F3" w:rsidRDefault="000807F3">
            <w:pPr>
              <w:spacing w:before="0" w:after="0" w:line="240" w:lineRule="auto"/>
              <w:rPr>
                <w:b/>
                <w:bCs/>
              </w:rPr>
            </w:pPr>
            <w:bookmarkStart w:id="3" w:name="_Hlk157614714"/>
          </w:p>
          <w:p w14:paraId="57628009" w14:textId="77777777" w:rsidR="000807F3" w:rsidRDefault="00000000">
            <w:pPr>
              <w:spacing w:before="0" w:after="0" w:line="240" w:lineRule="auto"/>
            </w:pPr>
            <w:r>
              <w:rPr>
                <w:b/>
                <w:bCs/>
              </w:rPr>
              <w:t>Observation 3:</w:t>
            </w:r>
            <w:r>
              <w:t xml:space="preserve"> Task Group IEEE 802.11bf has embraced ray </w:t>
            </w:r>
            <w:proofErr w:type="gramStart"/>
            <w:r>
              <w:t>tracing based</w:t>
            </w:r>
            <w:proofErr w:type="gramEnd"/>
            <w:r>
              <w:t xml:space="preserve"> channel model for </w:t>
            </w:r>
            <w:proofErr w:type="spellStart"/>
            <w:r>
              <w:t>WiFi</w:t>
            </w:r>
            <w:proofErr w:type="spellEnd"/>
            <w:r>
              <w:t xml:space="preserve"> sensing.</w:t>
            </w:r>
          </w:p>
          <w:bookmarkEnd w:id="3"/>
          <w:p w14:paraId="78D6BB7F" w14:textId="77777777" w:rsidR="000807F3" w:rsidRDefault="000807F3">
            <w:pPr>
              <w:spacing w:before="0" w:after="0" w:line="240" w:lineRule="auto"/>
              <w:rPr>
                <w:b/>
                <w:bCs/>
              </w:rPr>
            </w:pPr>
          </w:p>
          <w:p w14:paraId="60E3FC5C" w14:textId="77777777" w:rsidR="000807F3" w:rsidRDefault="00000000">
            <w:pPr>
              <w:spacing w:before="0" w:after="0" w:line="240" w:lineRule="auto"/>
            </w:pPr>
            <w:r>
              <w:rPr>
                <w:b/>
                <w:bCs/>
              </w:rPr>
              <w:t>Observation 4:</w:t>
            </w:r>
            <w:r>
              <w:t xml:space="preserve"> Ray tracing simulations offer a valuable complement by providing cost-effective, controlled, and flexible tools for studying signal propagation characteristics in diverse scenarios.</w:t>
            </w:r>
          </w:p>
          <w:p w14:paraId="25552DC4" w14:textId="77777777" w:rsidR="000807F3" w:rsidRDefault="000807F3">
            <w:pPr>
              <w:spacing w:before="0" w:after="0" w:line="240" w:lineRule="auto"/>
              <w:rPr>
                <w:b/>
                <w:bCs/>
              </w:rPr>
            </w:pPr>
          </w:p>
          <w:p w14:paraId="4FC97199" w14:textId="77777777" w:rsidR="000807F3" w:rsidRDefault="00000000">
            <w:pPr>
              <w:spacing w:before="0" w:after="0" w:line="240" w:lineRule="auto"/>
            </w:pPr>
            <w:r>
              <w:rPr>
                <w:b/>
                <w:bCs/>
              </w:rPr>
              <w:t>Proposal 1:</w:t>
            </w:r>
            <w:r>
              <w:t xml:space="preserve"> Complement field measurements with ray tracing simulations to validate the channel model of TR38.901 at least for 7-24 GHz.</w:t>
            </w:r>
          </w:p>
        </w:tc>
      </w:tr>
      <w:tr w:rsidR="000807F3" w14:paraId="210FA27C" w14:textId="77777777">
        <w:trPr>
          <w:trHeight w:val="196"/>
        </w:trPr>
        <w:tc>
          <w:tcPr>
            <w:tcW w:w="1633" w:type="dxa"/>
            <w:vAlign w:val="center"/>
          </w:tcPr>
          <w:p w14:paraId="74063BDA" w14:textId="77777777" w:rsidR="000807F3" w:rsidRDefault="00000000">
            <w:pPr>
              <w:spacing w:before="0" w:after="0" w:line="240" w:lineRule="auto"/>
              <w:jc w:val="left"/>
            </w:pPr>
            <w:r>
              <w:t>[13] Samsung</w:t>
            </w:r>
          </w:p>
        </w:tc>
        <w:tc>
          <w:tcPr>
            <w:tcW w:w="9007" w:type="dxa"/>
          </w:tcPr>
          <w:p w14:paraId="2E330605" w14:textId="77777777" w:rsidR="000807F3" w:rsidRDefault="00000000">
            <w:pPr>
              <w:spacing w:before="0" w:after="0" w:line="240" w:lineRule="auto"/>
            </w:pPr>
            <w:r>
              <w:rPr>
                <w:b/>
                <w:bCs/>
              </w:rPr>
              <w:t>Observation 1:</w:t>
            </w:r>
            <w:r>
              <w:t xml:space="preserve"> When examining frequency dependent properties of channel parameter, dynamic range of the measured data affect to results</w:t>
            </w:r>
          </w:p>
          <w:p w14:paraId="767AAFFA" w14:textId="77777777" w:rsidR="000807F3" w:rsidRDefault="000807F3">
            <w:pPr>
              <w:spacing w:before="0" w:after="0" w:line="240" w:lineRule="auto"/>
              <w:rPr>
                <w:b/>
                <w:bCs/>
              </w:rPr>
            </w:pPr>
          </w:p>
          <w:p w14:paraId="5BBDF292" w14:textId="77777777" w:rsidR="000807F3" w:rsidRDefault="00000000">
            <w:pPr>
              <w:spacing w:before="0" w:after="0" w:line="240" w:lineRule="auto"/>
            </w:pPr>
            <w:r>
              <w:rPr>
                <w:b/>
                <w:bCs/>
              </w:rPr>
              <w:t>Proposal 1:</w:t>
            </w:r>
            <w:r>
              <w:t xml:space="preserve"> RAN1 discuss whether/how to apply dynamic range when it comes to frequency dependent properties for channel parameter</w:t>
            </w:r>
          </w:p>
        </w:tc>
      </w:tr>
      <w:tr w:rsidR="000807F3" w14:paraId="0591ACE6" w14:textId="77777777">
        <w:trPr>
          <w:trHeight w:val="2504"/>
        </w:trPr>
        <w:tc>
          <w:tcPr>
            <w:tcW w:w="1633" w:type="dxa"/>
            <w:vAlign w:val="center"/>
          </w:tcPr>
          <w:p w14:paraId="6FD9218C" w14:textId="77777777" w:rsidR="000807F3" w:rsidRDefault="00000000">
            <w:pPr>
              <w:spacing w:before="0" w:after="0" w:line="240" w:lineRule="auto"/>
              <w:jc w:val="left"/>
            </w:pPr>
            <w:r>
              <w:lastRenderedPageBreak/>
              <w:t>[17] AT&amp;T</w:t>
            </w:r>
          </w:p>
        </w:tc>
        <w:tc>
          <w:tcPr>
            <w:tcW w:w="9007" w:type="dxa"/>
            <w:vAlign w:val="center"/>
          </w:tcPr>
          <w:p w14:paraId="77E8E208" w14:textId="77777777" w:rsidR="000807F3" w:rsidRDefault="00000000">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14:paraId="3C343595" w14:textId="77777777" w:rsidR="000807F3" w:rsidRDefault="000807F3">
            <w:pPr>
              <w:spacing w:before="0" w:after="0" w:line="240" w:lineRule="auto"/>
              <w:rPr>
                <w:b/>
                <w:bCs/>
                <w:lang w:val="en-GB" w:eastAsia="zh-CN"/>
              </w:rPr>
            </w:pPr>
          </w:p>
          <w:p w14:paraId="39F86587" w14:textId="77777777" w:rsidR="000807F3" w:rsidRDefault="00000000">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14:paraId="095BC210" w14:textId="77777777" w:rsidR="000807F3" w:rsidRDefault="000807F3">
            <w:pPr>
              <w:spacing w:before="0" w:after="0" w:line="240" w:lineRule="auto"/>
              <w:rPr>
                <w:b/>
                <w:bCs/>
                <w:lang w:val="en-GB" w:eastAsia="zh-CN"/>
              </w:rPr>
            </w:pPr>
          </w:p>
          <w:p w14:paraId="2030A75F" w14:textId="77777777" w:rsidR="000807F3" w:rsidRDefault="00000000">
            <w:pPr>
              <w:spacing w:before="0" w:after="0" w:line="240" w:lineRule="auto"/>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14:paraId="40A2AEAC" w14:textId="77777777" w:rsidR="000807F3" w:rsidRDefault="000807F3"/>
    <w:p w14:paraId="3C13E263" w14:textId="77777777" w:rsidR="000807F3" w:rsidRDefault="00000000">
      <w:pPr>
        <w:pStyle w:val="Heading4"/>
        <w:rPr>
          <w:rFonts w:eastAsia="SimSun"/>
          <w:lang w:eastAsia="zh-CN"/>
        </w:rPr>
      </w:pPr>
      <w:r>
        <w:rPr>
          <w:rFonts w:eastAsia="SimSun"/>
          <w:lang w:eastAsia="zh-CN"/>
        </w:rPr>
        <w:t>Summary of Issues</w:t>
      </w:r>
    </w:p>
    <w:p w14:paraId="61E0CB0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07D8B371" w14:textId="77777777" w:rsidR="000807F3" w:rsidRDefault="000807F3">
      <w:pPr>
        <w:pStyle w:val="BodyText"/>
        <w:spacing w:after="0"/>
        <w:rPr>
          <w:rFonts w:ascii="Times New Roman" w:eastAsiaTheme="minorEastAsia" w:hAnsi="Times New Roman"/>
          <w:szCs w:val="20"/>
          <w:lang w:eastAsia="ko-KR"/>
        </w:rPr>
      </w:pPr>
    </w:p>
    <w:p w14:paraId="1F68B3DE" w14:textId="77777777" w:rsidR="000807F3" w:rsidRDefault="000807F3">
      <w:pPr>
        <w:pStyle w:val="BodyText"/>
        <w:spacing w:after="0"/>
        <w:rPr>
          <w:rFonts w:ascii="Times New Roman" w:eastAsiaTheme="minorEastAsia" w:hAnsi="Times New Roman"/>
          <w:szCs w:val="20"/>
          <w:lang w:eastAsia="ko-KR"/>
        </w:rPr>
      </w:pPr>
    </w:p>
    <w:p w14:paraId="0EC91FDF" w14:textId="77777777" w:rsidR="000807F3" w:rsidRDefault="00000000">
      <w:pPr>
        <w:pStyle w:val="Heading4"/>
        <w:rPr>
          <w:rFonts w:eastAsia="SimSun"/>
          <w:lang w:eastAsia="zh-CN"/>
        </w:rPr>
      </w:pPr>
      <w:r>
        <w:rPr>
          <w:rFonts w:eastAsia="SimSun"/>
          <w:lang w:eastAsia="zh-CN"/>
        </w:rPr>
        <w:t>Round #1 Discussion</w:t>
      </w:r>
    </w:p>
    <w:p w14:paraId="54D867C8" w14:textId="77777777" w:rsidR="000807F3" w:rsidRDefault="00000000">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0807F3" w14:paraId="55A21C13" w14:textId="77777777">
        <w:tc>
          <w:tcPr>
            <w:tcW w:w="1795" w:type="dxa"/>
            <w:shd w:val="clear" w:color="auto" w:fill="FBE4D5" w:themeFill="accent2" w:themeFillTint="33"/>
          </w:tcPr>
          <w:p w14:paraId="0D123F39"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0101FD6"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68EA2A6D" w14:textId="77777777">
        <w:tc>
          <w:tcPr>
            <w:tcW w:w="1795" w:type="dxa"/>
          </w:tcPr>
          <w:p w14:paraId="471BDBBE" w14:textId="77777777" w:rsidR="000807F3" w:rsidRDefault="000807F3">
            <w:pPr>
              <w:pStyle w:val="BodyText"/>
              <w:spacing w:after="0"/>
              <w:rPr>
                <w:rFonts w:ascii="Times New Roman" w:eastAsiaTheme="minorEastAsia" w:hAnsi="Times New Roman"/>
                <w:szCs w:val="20"/>
                <w:lang w:eastAsia="ko-KR"/>
              </w:rPr>
            </w:pPr>
          </w:p>
        </w:tc>
        <w:tc>
          <w:tcPr>
            <w:tcW w:w="8995" w:type="dxa"/>
          </w:tcPr>
          <w:p w14:paraId="12C9F5DF" w14:textId="77777777" w:rsidR="000807F3" w:rsidRDefault="000807F3">
            <w:pPr>
              <w:pStyle w:val="BodyText"/>
              <w:spacing w:after="0"/>
              <w:rPr>
                <w:rFonts w:ascii="Times New Roman" w:eastAsiaTheme="minorEastAsia" w:hAnsi="Times New Roman"/>
                <w:szCs w:val="20"/>
                <w:lang w:eastAsia="ko-KR"/>
              </w:rPr>
            </w:pPr>
          </w:p>
        </w:tc>
      </w:tr>
    </w:tbl>
    <w:p w14:paraId="7A6A7D32" w14:textId="77777777" w:rsidR="000807F3" w:rsidRDefault="000807F3">
      <w:pPr>
        <w:pStyle w:val="BodyText"/>
        <w:spacing w:after="0"/>
        <w:rPr>
          <w:rFonts w:ascii="Times New Roman" w:eastAsiaTheme="minorEastAsia" w:hAnsi="Times New Roman"/>
          <w:szCs w:val="20"/>
          <w:lang w:eastAsia="ko-KR"/>
        </w:rPr>
      </w:pPr>
    </w:p>
    <w:p w14:paraId="6251F30E" w14:textId="77777777" w:rsidR="000807F3" w:rsidRDefault="000807F3">
      <w:pPr>
        <w:pStyle w:val="BodyText"/>
        <w:spacing w:after="0"/>
        <w:rPr>
          <w:rFonts w:ascii="Times New Roman" w:eastAsiaTheme="minorEastAsia" w:hAnsi="Times New Roman"/>
          <w:szCs w:val="20"/>
          <w:lang w:eastAsia="ko-KR"/>
        </w:rPr>
      </w:pPr>
    </w:p>
    <w:p w14:paraId="7CE63EB8" w14:textId="77777777" w:rsidR="000807F3" w:rsidRDefault="000807F3">
      <w:pPr>
        <w:pStyle w:val="BodyText"/>
        <w:spacing w:after="0"/>
        <w:rPr>
          <w:rFonts w:ascii="Times New Roman" w:eastAsiaTheme="minorEastAsia" w:hAnsi="Times New Roman"/>
          <w:szCs w:val="20"/>
          <w:lang w:eastAsia="ko-KR"/>
        </w:rPr>
      </w:pPr>
    </w:p>
    <w:p w14:paraId="2801027F" w14:textId="77777777" w:rsidR="000807F3" w:rsidRDefault="00000000">
      <w:pPr>
        <w:pStyle w:val="Heading2"/>
        <w:ind w:left="720" w:hanging="720"/>
        <w:rPr>
          <w:rFonts w:eastAsiaTheme="minorEastAsia"/>
          <w:lang w:val="en-US" w:eastAsia="ko-KR"/>
        </w:rPr>
      </w:pPr>
      <w:r>
        <w:rPr>
          <w:rFonts w:eastAsia="SimSun"/>
          <w:lang w:val="en-US" w:eastAsia="zh-CN"/>
        </w:rPr>
        <w:t>4.2 Discussion on Modeling Parameters</w:t>
      </w:r>
    </w:p>
    <w:p w14:paraId="49C97A1C" w14:textId="77777777" w:rsidR="000807F3" w:rsidRDefault="00000000">
      <w:pPr>
        <w:pStyle w:val="Heading3"/>
        <w:rPr>
          <w:rFonts w:eastAsiaTheme="minorEastAsia"/>
          <w:lang w:eastAsia="ko-KR"/>
        </w:rPr>
      </w:pPr>
      <w:r>
        <w:rPr>
          <w:rFonts w:eastAsia="SimSun"/>
          <w:lang w:eastAsia="zh-CN"/>
        </w:rPr>
        <w:t>4.2.1 Penetration Loss</w:t>
      </w:r>
    </w:p>
    <w:p w14:paraId="515E51F2" w14:textId="77777777" w:rsidR="000807F3" w:rsidRDefault="000807F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0807F3" w14:paraId="33F1F904" w14:textId="77777777">
        <w:trPr>
          <w:trHeight w:val="224"/>
        </w:trPr>
        <w:tc>
          <w:tcPr>
            <w:tcW w:w="2145" w:type="dxa"/>
            <w:shd w:val="clear" w:color="auto" w:fill="DEEAF6" w:themeFill="accent5" w:themeFillTint="33"/>
            <w:vAlign w:val="center"/>
          </w:tcPr>
          <w:p w14:paraId="2A7A9F96"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3D48FBD5"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7354E6DC" w14:textId="77777777">
        <w:trPr>
          <w:trHeight w:val="359"/>
        </w:trPr>
        <w:tc>
          <w:tcPr>
            <w:tcW w:w="2145" w:type="dxa"/>
            <w:vAlign w:val="center"/>
          </w:tcPr>
          <w:p w14:paraId="64EAD1BD" w14:textId="77777777" w:rsidR="000807F3" w:rsidRDefault="00000000">
            <w:pPr>
              <w:spacing w:before="0" w:after="0" w:line="240" w:lineRule="auto"/>
              <w:jc w:val="left"/>
            </w:pPr>
            <w:r>
              <w:t>[7] vivo</w:t>
            </w:r>
          </w:p>
        </w:tc>
        <w:tc>
          <w:tcPr>
            <w:tcW w:w="8400" w:type="dxa"/>
            <w:vAlign w:val="center"/>
          </w:tcPr>
          <w:p w14:paraId="1F7D1DD9" w14:textId="77777777" w:rsidR="000807F3" w:rsidRDefault="00000000">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14:paraId="1DEECDAC" w14:textId="77777777" w:rsidR="000807F3" w:rsidRDefault="00000000">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14:paraId="6D551008" w14:textId="77777777" w:rsidR="000807F3" w:rsidRDefault="00000000">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density</w:t>
            </w:r>
            <w:r>
              <w:rPr>
                <w:rFonts w:eastAsia="MS Mincho"/>
                <w:bCs/>
                <w:lang w:eastAsia="ja-JP"/>
              </w:rPr>
              <w:t>.</w:t>
            </w:r>
            <w:bookmarkEnd w:id="6"/>
          </w:p>
        </w:tc>
      </w:tr>
      <w:tr w:rsidR="000807F3" w14:paraId="6192C010" w14:textId="77777777">
        <w:trPr>
          <w:trHeight w:val="140"/>
        </w:trPr>
        <w:tc>
          <w:tcPr>
            <w:tcW w:w="2145" w:type="dxa"/>
            <w:vAlign w:val="center"/>
          </w:tcPr>
          <w:p w14:paraId="1B296BC1" w14:textId="77777777" w:rsidR="000807F3" w:rsidRDefault="00000000">
            <w:pPr>
              <w:spacing w:after="0" w:line="240" w:lineRule="auto"/>
            </w:pPr>
            <w:r>
              <w:t>[9] CATT</w:t>
            </w:r>
          </w:p>
        </w:tc>
        <w:tc>
          <w:tcPr>
            <w:tcW w:w="8400" w:type="dxa"/>
            <w:vAlign w:val="center"/>
          </w:tcPr>
          <w:p w14:paraId="1F1778E6" w14:textId="77777777" w:rsidR="000807F3" w:rsidRDefault="00000000">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14:paraId="6285C25B" w14:textId="77777777" w:rsidR="000807F3" w:rsidRDefault="000807F3">
            <w:pPr>
              <w:spacing w:before="0" w:after="0" w:line="240" w:lineRule="auto"/>
              <w:rPr>
                <w:rFonts w:eastAsiaTheme="minorEastAsia"/>
                <w:b/>
                <w:lang w:eastAsia="zh-CN"/>
              </w:rPr>
            </w:pPr>
          </w:p>
          <w:p w14:paraId="407DFCBE"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3C55DD24" w14:textId="77777777" w:rsidR="000807F3"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0807F3" w14:paraId="5A430940" w14:textId="77777777">
              <w:trPr>
                <w:trHeight w:val="322"/>
                <w:jc w:val="center"/>
              </w:trPr>
              <w:tc>
                <w:tcPr>
                  <w:tcW w:w="3954" w:type="dxa"/>
                </w:tcPr>
                <w:p w14:paraId="451178EE" w14:textId="77777777" w:rsidR="000807F3" w:rsidRDefault="00000000">
                  <w:pPr>
                    <w:spacing w:before="0" w:after="0" w:line="240" w:lineRule="auto"/>
                    <w:rPr>
                      <w:b/>
                      <w:lang w:val="en-GB" w:eastAsia="zh-CN"/>
                    </w:rPr>
                  </w:pPr>
                  <w:r>
                    <w:rPr>
                      <w:b/>
                      <w:lang w:val="en-GB" w:eastAsia="zh-CN"/>
                    </w:rPr>
                    <w:t>Parameters</w:t>
                  </w:r>
                </w:p>
              </w:tc>
              <w:tc>
                <w:tcPr>
                  <w:tcW w:w="3954" w:type="dxa"/>
                </w:tcPr>
                <w:p w14:paraId="4A592DE8" w14:textId="77777777" w:rsidR="000807F3" w:rsidRDefault="00000000">
                  <w:pPr>
                    <w:spacing w:before="0" w:after="0" w:line="240" w:lineRule="auto"/>
                    <w:rPr>
                      <w:b/>
                      <w:lang w:val="en-GB" w:eastAsia="zh-CN"/>
                    </w:rPr>
                  </w:pPr>
                  <w:r>
                    <w:rPr>
                      <w:b/>
                      <w:lang w:val="en-GB" w:eastAsia="zh-CN"/>
                    </w:rPr>
                    <w:t>Whether validation is needed</w:t>
                  </w:r>
                </w:p>
              </w:tc>
            </w:tr>
            <w:tr w:rsidR="000807F3" w14:paraId="2B3D1847" w14:textId="77777777">
              <w:trPr>
                <w:trHeight w:val="310"/>
                <w:jc w:val="center"/>
              </w:trPr>
              <w:tc>
                <w:tcPr>
                  <w:tcW w:w="3954" w:type="dxa"/>
                </w:tcPr>
                <w:p w14:paraId="58C6D2A3" w14:textId="77777777" w:rsidR="000807F3" w:rsidRDefault="00000000">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14:paraId="5E8B90C1" w14:textId="77777777" w:rsidR="000807F3" w:rsidRDefault="00000000">
                  <w:pPr>
                    <w:spacing w:before="0" w:after="0" w:line="240" w:lineRule="auto"/>
                    <w:rPr>
                      <w:bCs/>
                      <w:color w:val="000000" w:themeColor="text1"/>
                    </w:rPr>
                  </w:pPr>
                  <w:r>
                    <w:rPr>
                      <w:bCs/>
                      <w:color w:val="000000" w:themeColor="text1"/>
                    </w:rPr>
                    <w:t>Not needed</w:t>
                  </w:r>
                </w:p>
              </w:tc>
            </w:tr>
          </w:tbl>
          <w:p w14:paraId="61D91F4D" w14:textId="77777777" w:rsidR="000807F3" w:rsidRDefault="000807F3">
            <w:pPr>
              <w:spacing w:after="120" w:line="240" w:lineRule="auto"/>
              <w:rPr>
                <w:b/>
                <w:iCs/>
              </w:rPr>
            </w:pPr>
          </w:p>
        </w:tc>
      </w:tr>
      <w:tr w:rsidR="000807F3" w14:paraId="68F9E9D4" w14:textId="77777777">
        <w:trPr>
          <w:trHeight w:val="2023"/>
        </w:trPr>
        <w:tc>
          <w:tcPr>
            <w:tcW w:w="2145" w:type="dxa"/>
            <w:vAlign w:val="center"/>
          </w:tcPr>
          <w:p w14:paraId="55DEFFA7" w14:textId="77777777" w:rsidR="000807F3" w:rsidRDefault="00000000">
            <w:pPr>
              <w:spacing w:after="0" w:line="240" w:lineRule="auto"/>
            </w:pPr>
            <w:r>
              <w:lastRenderedPageBreak/>
              <w:t>[15] BUPT, Spark NZ</w:t>
            </w:r>
          </w:p>
        </w:tc>
        <w:tc>
          <w:tcPr>
            <w:tcW w:w="8400" w:type="dxa"/>
            <w:vAlign w:val="center"/>
          </w:tcPr>
          <w:p w14:paraId="67027B56" w14:textId="77777777" w:rsidR="000807F3"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654291FE" w14:textId="77777777" w:rsidR="000807F3" w:rsidRDefault="000807F3">
            <w:pPr>
              <w:pStyle w:val="NormalWeb"/>
              <w:spacing w:before="0" w:beforeAutospacing="0" w:after="0" w:afterAutospacing="0" w:line="240" w:lineRule="auto"/>
              <w:rPr>
                <w:rFonts w:eastAsia="DengXian"/>
                <w:b/>
                <w:bCs/>
                <w:color w:val="000000"/>
                <w:sz w:val="20"/>
                <w:szCs w:val="20"/>
              </w:rPr>
            </w:pPr>
          </w:p>
          <w:p w14:paraId="45E7B1DD" w14:textId="77777777" w:rsidR="000807F3" w:rsidRDefault="00000000">
            <w:pPr>
              <w:pStyle w:val="NormalWeb"/>
              <w:spacing w:before="0" w:beforeAutospacing="0" w:after="0" w:afterAutospacing="0" w:line="240" w:lineRule="auto"/>
              <w:rPr>
                <w:rFonts w:eastAsia="DengXian"/>
                <w:sz w:val="20"/>
                <w:szCs w:val="20"/>
              </w:rPr>
            </w:pPr>
            <w:r>
              <w:rPr>
                <w:rFonts w:eastAsia="DengXian"/>
                <w:b/>
                <w:bCs/>
                <w:color w:val="000000"/>
                <w:sz w:val="20"/>
                <w:szCs w:val="20"/>
              </w:rPr>
              <w:t xml:space="preserve">Observation 2: </w:t>
            </w:r>
            <w:r>
              <w:rPr>
                <w:rFonts w:eastAsia="DengXian"/>
                <w:color w:val="000000"/>
                <w:sz w:val="20"/>
                <w:szCs w:val="20"/>
              </w:rPr>
              <w:t xml:space="preserve">The maximum difference between the measurement result of wood penetration loss and 3GPP is not more than 3 dB, while the concrete model has an error about 40 </w:t>
            </w:r>
            <w:proofErr w:type="spellStart"/>
            <w:r>
              <w:rPr>
                <w:rFonts w:eastAsia="DengXian"/>
                <w:color w:val="000000"/>
                <w:sz w:val="20"/>
                <w:szCs w:val="20"/>
              </w:rPr>
              <w:t>dB.</w:t>
            </w:r>
            <w:proofErr w:type="spellEnd"/>
            <w:r>
              <w:rPr>
                <w:rFonts w:eastAsia="DengXian"/>
                <w:color w:val="000000"/>
                <w:sz w:val="20"/>
                <w:szCs w:val="20"/>
              </w:rPr>
              <w:t xml:space="preserve"> Glass measurements do not exactly follow a linear distribution.</w:t>
            </w:r>
          </w:p>
          <w:p w14:paraId="649F3709" w14:textId="77777777" w:rsidR="000807F3" w:rsidRDefault="000807F3">
            <w:pPr>
              <w:pStyle w:val="NormalWeb"/>
              <w:spacing w:before="0" w:beforeAutospacing="0" w:after="0" w:afterAutospacing="0" w:line="240" w:lineRule="auto"/>
              <w:rPr>
                <w:rFonts w:eastAsia="DengXian"/>
                <w:b/>
                <w:bCs/>
                <w:color w:val="000000"/>
                <w:sz w:val="20"/>
                <w:szCs w:val="20"/>
              </w:rPr>
            </w:pPr>
          </w:p>
          <w:p w14:paraId="4B0F469C" w14:textId="77777777" w:rsidR="000807F3" w:rsidRDefault="00000000">
            <w:pPr>
              <w:pStyle w:val="NormalWeb"/>
              <w:spacing w:before="0" w:beforeAutospacing="0" w:after="0" w:afterAutospacing="0" w:line="240" w:lineRule="auto"/>
              <w:rPr>
                <w:rFonts w:eastAsia="DengXian"/>
                <w:color w:val="000000"/>
                <w:sz w:val="20"/>
                <w:szCs w:val="20"/>
              </w:rPr>
            </w:pPr>
            <w:r>
              <w:rPr>
                <w:rFonts w:eastAsia="DengXian"/>
                <w:b/>
                <w:bCs/>
                <w:color w:val="000000"/>
                <w:sz w:val="20"/>
                <w:szCs w:val="20"/>
              </w:rPr>
              <w:t>Proposal 2</w:t>
            </w:r>
            <w:r>
              <w:rPr>
                <w:rFonts w:eastAsia="DengXian"/>
                <w:color w:val="000000"/>
                <w:sz w:val="20"/>
                <w:szCs w:val="20"/>
              </w:rPr>
              <w:t>: RAN1 needs to further validate the O2I penetration loss considering materials of different thicknesses, especially concrete materials.</w:t>
            </w:r>
          </w:p>
          <w:p w14:paraId="2414AF8E" w14:textId="77777777" w:rsidR="000807F3" w:rsidRDefault="00000000">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0807F3" w14:paraId="51D2BB90"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9FAF1B" w14:textId="77777777" w:rsidR="000807F3" w:rsidRDefault="00000000">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310D7474" w14:textId="77777777" w:rsidR="000807F3" w:rsidRDefault="00000000">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6C395137" w14:textId="77777777" w:rsidR="000807F3" w:rsidRDefault="00000000">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6DEDAB55" w14:textId="77777777" w:rsidR="000807F3" w:rsidRDefault="00000000">
                  <w:pPr>
                    <w:adjustRightInd w:val="0"/>
                    <w:snapToGrid w:val="0"/>
                    <w:spacing w:after="0" w:line="240" w:lineRule="auto"/>
                    <w:jc w:val="center"/>
                    <w:rPr>
                      <w:b/>
                      <w:lang w:eastAsia="zh-CN"/>
                    </w:rPr>
                  </w:pPr>
                  <w:r>
                    <w:rPr>
                      <w:b/>
                      <w:lang w:eastAsia="zh-CN" w:bidi="ar"/>
                    </w:rPr>
                    <w:t>Difference (Average of 3GPP and fitted model differences)</w:t>
                  </w:r>
                </w:p>
              </w:tc>
            </w:tr>
            <w:tr w:rsidR="000807F3" w14:paraId="2E5D162B"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1C725B81"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A2D35AF"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37161E6"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FC5A0E7" w14:textId="77777777" w:rsidR="000807F3" w:rsidRDefault="00000000">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BBA8A6C" w14:textId="77777777" w:rsidR="000807F3" w:rsidRDefault="00000000">
                  <w:pPr>
                    <w:adjustRightInd w:val="0"/>
                    <w:snapToGrid w:val="0"/>
                    <w:spacing w:after="0" w:line="240" w:lineRule="auto"/>
                    <w:jc w:val="center"/>
                    <w:rPr>
                      <w:lang w:eastAsia="zh-CN"/>
                    </w:rPr>
                  </w:pPr>
                  <w:r>
                    <w:rPr>
                      <w:lang w:eastAsia="zh-CN" w:bidi="ar"/>
                    </w:rPr>
                    <w:t>-</w:t>
                  </w:r>
                </w:p>
              </w:tc>
            </w:tr>
            <w:tr w:rsidR="000807F3" w14:paraId="472D4215" w14:textId="77777777">
              <w:trPr>
                <w:cantSplit/>
                <w:trHeight w:val="20"/>
                <w:jc w:val="center"/>
              </w:trPr>
              <w:tc>
                <w:tcPr>
                  <w:tcW w:w="938" w:type="dxa"/>
                  <w:vMerge/>
                  <w:tcBorders>
                    <w:left w:val="single" w:sz="4" w:space="0" w:color="auto"/>
                    <w:right w:val="single" w:sz="4" w:space="0" w:color="auto"/>
                  </w:tcBorders>
                  <w:vAlign w:val="center"/>
                </w:tcPr>
                <w:p w14:paraId="44284DA8"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937FE4C"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54238266"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714E6642" w14:textId="77777777" w:rsidR="000807F3" w:rsidRDefault="00000000">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67B5DEB2" w14:textId="77777777" w:rsidR="000807F3" w:rsidRDefault="00000000">
                  <w:pPr>
                    <w:adjustRightInd w:val="0"/>
                    <w:snapToGrid w:val="0"/>
                    <w:spacing w:after="0" w:line="240" w:lineRule="auto"/>
                    <w:jc w:val="center"/>
                    <w:rPr>
                      <w:lang w:eastAsia="zh-CN"/>
                    </w:rPr>
                  </w:pPr>
                  <w:r>
                    <w:rPr>
                      <w:lang w:eastAsia="zh-CN" w:bidi="ar"/>
                    </w:rPr>
                    <w:t>0.66</w:t>
                  </w:r>
                </w:p>
              </w:tc>
            </w:tr>
            <w:tr w:rsidR="000807F3" w14:paraId="35C53D33" w14:textId="77777777">
              <w:trPr>
                <w:cantSplit/>
                <w:trHeight w:val="20"/>
                <w:jc w:val="center"/>
              </w:trPr>
              <w:tc>
                <w:tcPr>
                  <w:tcW w:w="938" w:type="dxa"/>
                  <w:vMerge/>
                  <w:tcBorders>
                    <w:left w:val="single" w:sz="4" w:space="0" w:color="auto"/>
                    <w:right w:val="single" w:sz="4" w:space="0" w:color="auto"/>
                  </w:tcBorders>
                  <w:vAlign w:val="center"/>
                </w:tcPr>
                <w:p w14:paraId="2E4CFD4A"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A9DDBAB"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75011C83"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46AFD549" w14:textId="77777777" w:rsidR="000807F3" w:rsidRDefault="00000000">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6296298F" w14:textId="77777777" w:rsidR="000807F3" w:rsidRDefault="00000000">
                  <w:pPr>
                    <w:adjustRightInd w:val="0"/>
                    <w:snapToGrid w:val="0"/>
                    <w:spacing w:after="0" w:line="240" w:lineRule="auto"/>
                    <w:jc w:val="center"/>
                    <w:rPr>
                      <w:lang w:eastAsia="zh-CN"/>
                    </w:rPr>
                  </w:pPr>
                  <w:r>
                    <w:rPr>
                      <w:lang w:eastAsia="zh-CN" w:bidi="ar"/>
                    </w:rPr>
                    <w:t>-1.30</w:t>
                  </w:r>
                </w:p>
              </w:tc>
            </w:tr>
            <w:tr w:rsidR="000807F3" w14:paraId="282AE9E0"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6AC996BB" w14:textId="77777777" w:rsidR="000807F3" w:rsidRDefault="00000000">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2A86F88"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2CB87F4"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752B636B" w14:textId="77777777" w:rsidR="000807F3" w:rsidRDefault="00000000">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C920087" w14:textId="77777777" w:rsidR="000807F3" w:rsidRDefault="00000000">
                  <w:pPr>
                    <w:adjustRightInd w:val="0"/>
                    <w:snapToGrid w:val="0"/>
                    <w:spacing w:after="0" w:line="240" w:lineRule="auto"/>
                    <w:jc w:val="center"/>
                    <w:rPr>
                      <w:lang w:eastAsia="zh-CN"/>
                    </w:rPr>
                  </w:pPr>
                  <w:r>
                    <w:rPr>
                      <w:lang w:eastAsia="zh-CN" w:bidi="ar"/>
                    </w:rPr>
                    <w:t>-</w:t>
                  </w:r>
                </w:p>
              </w:tc>
            </w:tr>
            <w:tr w:rsidR="000807F3" w14:paraId="6E6FAD70"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115AFE02"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6ACF5F14"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307F5FA1"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2184638E" w14:textId="77777777" w:rsidR="000807F3" w:rsidRDefault="00000000">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6EEBFDAC" w14:textId="77777777" w:rsidR="000807F3" w:rsidRDefault="00000000">
                  <w:pPr>
                    <w:adjustRightInd w:val="0"/>
                    <w:snapToGrid w:val="0"/>
                    <w:spacing w:after="0" w:line="240" w:lineRule="auto"/>
                    <w:jc w:val="center"/>
                    <w:rPr>
                      <w:lang w:eastAsia="zh-CN"/>
                    </w:rPr>
                  </w:pPr>
                  <w:r>
                    <w:rPr>
                      <w:lang w:eastAsia="zh-CN" w:bidi="ar"/>
                    </w:rPr>
                    <w:t>25.67</w:t>
                  </w:r>
                </w:p>
              </w:tc>
            </w:tr>
            <w:tr w:rsidR="000807F3" w14:paraId="1C82C614"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4D5D8890"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84CE54A"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9050DB7"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1EC0A69" w14:textId="77777777" w:rsidR="000807F3" w:rsidRDefault="00000000">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7582B52" w14:textId="77777777" w:rsidR="000807F3" w:rsidRDefault="00000000">
                  <w:pPr>
                    <w:adjustRightInd w:val="0"/>
                    <w:snapToGrid w:val="0"/>
                    <w:spacing w:after="0" w:line="240" w:lineRule="auto"/>
                    <w:jc w:val="center"/>
                    <w:rPr>
                      <w:lang w:eastAsia="zh-CN"/>
                    </w:rPr>
                  </w:pPr>
                  <w:r>
                    <w:rPr>
                      <w:lang w:eastAsia="zh-CN" w:bidi="ar"/>
                    </w:rPr>
                    <w:t>-</w:t>
                  </w:r>
                </w:p>
              </w:tc>
            </w:tr>
            <w:tr w:rsidR="000807F3" w14:paraId="16A73502" w14:textId="77777777">
              <w:trPr>
                <w:cantSplit/>
                <w:trHeight w:val="20"/>
                <w:jc w:val="center"/>
              </w:trPr>
              <w:tc>
                <w:tcPr>
                  <w:tcW w:w="938" w:type="dxa"/>
                  <w:vMerge/>
                  <w:tcBorders>
                    <w:left w:val="single" w:sz="4" w:space="0" w:color="auto"/>
                    <w:right w:val="single" w:sz="4" w:space="0" w:color="auto"/>
                  </w:tcBorders>
                  <w:vAlign w:val="center"/>
                </w:tcPr>
                <w:p w14:paraId="5FF5A636"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6DF64141"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1B323A13"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70EAAE43" w14:textId="77777777" w:rsidR="000807F3" w:rsidRDefault="00000000">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762C257D" w14:textId="77777777" w:rsidR="000807F3" w:rsidRDefault="00000000">
                  <w:pPr>
                    <w:adjustRightInd w:val="0"/>
                    <w:snapToGrid w:val="0"/>
                    <w:spacing w:after="0" w:line="240" w:lineRule="auto"/>
                    <w:jc w:val="center"/>
                    <w:rPr>
                      <w:lang w:eastAsia="zh-CN"/>
                    </w:rPr>
                  </w:pPr>
                  <w:r>
                    <w:rPr>
                      <w:lang w:eastAsia="zh-CN" w:bidi="ar"/>
                    </w:rPr>
                    <w:t>2.00</w:t>
                  </w:r>
                </w:p>
              </w:tc>
            </w:tr>
            <w:tr w:rsidR="000807F3" w14:paraId="217147C9" w14:textId="77777777">
              <w:trPr>
                <w:cantSplit/>
                <w:trHeight w:val="234"/>
                <w:jc w:val="center"/>
              </w:trPr>
              <w:tc>
                <w:tcPr>
                  <w:tcW w:w="938" w:type="dxa"/>
                  <w:vMerge/>
                  <w:tcBorders>
                    <w:left w:val="single" w:sz="4" w:space="0" w:color="auto"/>
                    <w:right w:val="single" w:sz="4" w:space="0" w:color="auto"/>
                  </w:tcBorders>
                  <w:vAlign w:val="center"/>
                </w:tcPr>
                <w:p w14:paraId="27A9464D"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23FAB0C5"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635C4344"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658D6F67" w14:textId="77777777" w:rsidR="000807F3" w:rsidRDefault="00000000">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7DF7AB3D" w14:textId="77777777" w:rsidR="000807F3" w:rsidRDefault="00000000">
                  <w:pPr>
                    <w:adjustRightInd w:val="0"/>
                    <w:snapToGrid w:val="0"/>
                    <w:spacing w:after="0" w:line="240" w:lineRule="auto"/>
                    <w:jc w:val="center"/>
                    <w:rPr>
                      <w:lang w:eastAsia="zh-CN"/>
                    </w:rPr>
                  </w:pPr>
                  <w:r>
                    <w:rPr>
                      <w:lang w:eastAsia="zh-CN" w:bidi="ar"/>
                    </w:rPr>
                    <w:t>2.23</w:t>
                  </w:r>
                </w:p>
              </w:tc>
            </w:tr>
            <w:tr w:rsidR="000807F3" w14:paraId="0083FB42"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11DBB0FB"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421412F"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7ACE8428"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5FB0FBCC" w14:textId="77777777" w:rsidR="000807F3" w:rsidRDefault="00000000">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23B8B853" w14:textId="77777777" w:rsidR="000807F3" w:rsidRDefault="00000000">
                  <w:pPr>
                    <w:adjustRightInd w:val="0"/>
                    <w:snapToGrid w:val="0"/>
                    <w:spacing w:after="0" w:line="240" w:lineRule="auto"/>
                    <w:jc w:val="center"/>
                    <w:rPr>
                      <w:lang w:eastAsia="zh-CN"/>
                    </w:rPr>
                  </w:pPr>
                  <w:r>
                    <w:rPr>
                      <w:lang w:eastAsia="zh-CN" w:bidi="ar"/>
                    </w:rPr>
                    <w:t>1.80</w:t>
                  </w:r>
                </w:p>
              </w:tc>
            </w:tr>
          </w:tbl>
          <w:p w14:paraId="624AC1CE" w14:textId="77777777" w:rsidR="000807F3" w:rsidRDefault="000807F3">
            <w:pPr>
              <w:spacing w:after="0" w:line="240" w:lineRule="auto"/>
              <w:rPr>
                <w:b/>
                <w:bCs/>
                <w:lang w:val="en-GB"/>
              </w:rPr>
            </w:pPr>
          </w:p>
        </w:tc>
      </w:tr>
      <w:tr w:rsidR="000807F3" w14:paraId="09BEA38C" w14:textId="77777777">
        <w:trPr>
          <w:trHeight w:val="2023"/>
        </w:trPr>
        <w:tc>
          <w:tcPr>
            <w:tcW w:w="2145" w:type="dxa"/>
            <w:vAlign w:val="center"/>
          </w:tcPr>
          <w:p w14:paraId="568C6832" w14:textId="77777777" w:rsidR="000807F3" w:rsidRDefault="00000000">
            <w:pPr>
              <w:spacing w:before="0" w:after="0" w:line="240" w:lineRule="auto"/>
            </w:pPr>
            <w:r>
              <w:t>[19] Qualcomm</w:t>
            </w:r>
          </w:p>
        </w:tc>
        <w:tc>
          <w:tcPr>
            <w:tcW w:w="8400" w:type="dxa"/>
            <w:vAlign w:val="center"/>
          </w:tcPr>
          <w:p w14:paraId="63861B81" w14:textId="77777777" w:rsidR="000807F3" w:rsidRDefault="00000000">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2ADA1FCC" w14:textId="77777777" w:rsidR="000807F3" w:rsidRDefault="00000000">
            <w:pPr>
              <w:spacing w:before="0" w:after="0" w:line="240" w:lineRule="auto"/>
              <w:rPr>
                <w:lang w:val="en-GB"/>
              </w:rPr>
            </w:pPr>
            <w:r>
              <w:rPr>
                <w:lang w:val="en-GB"/>
              </w:rPr>
              <w:t xml:space="preserve"> </w:t>
            </w:r>
          </w:p>
          <w:p w14:paraId="0D029939" w14:textId="77777777" w:rsidR="000807F3" w:rsidRDefault="00000000">
            <w:pPr>
              <w:spacing w:before="0" w:after="0" w:line="240" w:lineRule="auto"/>
              <w:rPr>
                <w:lang w:val="en-GB"/>
              </w:rPr>
            </w:pPr>
            <w:r>
              <w:rPr>
                <w:b/>
                <w:bCs/>
                <w:lang w:val="en-GB"/>
              </w:rPr>
              <w:t>Proposal 12:</w:t>
            </w:r>
            <w:r>
              <w:rPr>
                <w:lang w:val="en-GB"/>
              </w:rPr>
              <w:t xml:space="preserve"> Further study penetration losses incurred due to IRR glass in FR3.</w:t>
            </w:r>
          </w:p>
          <w:p w14:paraId="37BCD774" w14:textId="77777777" w:rsidR="000807F3" w:rsidRDefault="000807F3">
            <w:pPr>
              <w:spacing w:before="0" w:after="0" w:line="240" w:lineRule="auto"/>
              <w:rPr>
                <w:lang w:val="en-GB"/>
              </w:rPr>
            </w:pPr>
          </w:p>
          <w:p w14:paraId="62A25C5F" w14:textId="77777777" w:rsidR="000807F3" w:rsidRDefault="00000000">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14:paraId="7194EF13" w14:textId="77777777" w:rsidR="000807F3" w:rsidRDefault="000807F3">
      <w:pPr>
        <w:pStyle w:val="BodyText"/>
        <w:spacing w:after="0"/>
        <w:rPr>
          <w:rFonts w:ascii="Times New Roman" w:eastAsiaTheme="minorEastAsia" w:hAnsi="Times New Roman"/>
          <w:szCs w:val="20"/>
          <w:lang w:eastAsia="ko-KR"/>
        </w:rPr>
      </w:pPr>
    </w:p>
    <w:p w14:paraId="79A49519" w14:textId="77777777" w:rsidR="000807F3" w:rsidRDefault="000807F3">
      <w:pPr>
        <w:pStyle w:val="BodyText"/>
        <w:spacing w:after="0"/>
        <w:rPr>
          <w:rFonts w:ascii="Times New Roman" w:eastAsiaTheme="minorEastAsia" w:hAnsi="Times New Roman"/>
          <w:szCs w:val="20"/>
          <w:lang w:eastAsia="ko-KR"/>
        </w:rPr>
      </w:pPr>
    </w:p>
    <w:p w14:paraId="39F8E12F" w14:textId="77777777" w:rsidR="000807F3" w:rsidRDefault="00000000">
      <w:pPr>
        <w:pStyle w:val="Heading4"/>
        <w:rPr>
          <w:rFonts w:eastAsia="SimSun"/>
          <w:lang w:eastAsia="zh-CN"/>
        </w:rPr>
      </w:pPr>
      <w:r>
        <w:rPr>
          <w:rFonts w:eastAsia="SimSun"/>
          <w:lang w:eastAsia="zh-CN"/>
        </w:rPr>
        <w:t>Summary of Issues</w:t>
      </w:r>
    </w:p>
    <w:p w14:paraId="1BE3A0B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069961C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w:t>
      </w:r>
      <w:proofErr w:type="gramStart"/>
      <w:r>
        <w:rPr>
          <w:rFonts w:ascii="Times New Roman" w:eastAsiaTheme="minorEastAsia" w:hAnsi="Times New Roman" w:hint="eastAsia"/>
          <w:szCs w:val="20"/>
          <w:lang w:eastAsia="ko-KR"/>
        </w:rPr>
        <w:t>seems</w:t>
      </w:r>
      <w:proofErr w:type="gramEnd"/>
      <w:r>
        <w:rPr>
          <w:rFonts w:ascii="Times New Roman" w:eastAsiaTheme="minorEastAsia" w:hAnsi="Times New Roman" w:hint="eastAsia"/>
          <w:szCs w:val="20"/>
          <w:lang w:eastAsia="ko-KR"/>
        </w:rPr>
        <w:t xml:space="preserve"> to be penetration loss for concrete (based on measurement from BUPT, Spark NZ) and IRR glass (based on measurement from Qualcomm).</w:t>
      </w:r>
    </w:p>
    <w:p w14:paraId="4547D15A" w14:textId="77777777" w:rsidR="000807F3" w:rsidRDefault="000807F3">
      <w:pPr>
        <w:pStyle w:val="BodyText"/>
        <w:spacing w:after="0"/>
        <w:rPr>
          <w:rFonts w:ascii="Times New Roman" w:eastAsiaTheme="minorEastAsia" w:hAnsi="Times New Roman"/>
          <w:szCs w:val="20"/>
          <w:lang w:eastAsia="ko-KR"/>
        </w:rPr>
      </w:pPr>
    </w:p>
    <w:p w14:paraId="6F3731EC" w14:textId="77777777" w:rsidR="000807F3" w:rsidRDefault="00000000">
      <w:pPr>
        <w:pStyle w:val="Heading5"/>
        <w:rPr>
          <w:rFonts w:eastAsiaTheme="minorEastAsia"/>
          <w:lang w:eastAsia="ko-KR"/>
        </w:rPr>
      </w:pPr>
      <w:r>
        <w:rPr>
          <w:rFonts w:eastAsiaTheme="minorEastAsia" w:hint="eastAsia"/>
          <w:lang w:eastAsia="ko-KR"/>
        </w:rPr>
        <w:t>Proposal 2.1-1:</w:t>
      </w:r>
    </w:p>
    <w:p w14:paraId="33832ED6"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AA88436"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3DE4D57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14:paraId="0EDF46BA"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26A8FC07" w14:textId="77777777" w:rsidR="000807F3" w:rsidRPr="00B93219" w:rsidRDefault="00000000">
      <w:pPr>
        <w:pStyle w:val="BodyText"/>
        <w:numPr>
          <w:ilvl w:val="1"/>
          <w:numId w:val="17"/>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C</w:t>
      </w:r>
      <w:r w:rsidRPr="00B93219">
        <w:rPr>
          <w:rFonts w:ascii="Times New Roman" w:eastAsiaTheme="minorEastAsia" w:hAnsi="Times New Roman" w:hint="eastAsia"/>
          <w:szCs w:val="20"/>
          <w:lang w:val="es-ES" w:eastAsia="ko-KR"/>
        </w:rPr>
        <w:t>oncrete</w:t>
      </w:r>
      <w:r w:rsidRPr="00B93219">
        <w:rPr>
          <w:rFonts w:ascii="Times New Roman" w:eastAsiaTheme="minorEastAsia" w:hAnsi="Times New Roman"/>
          <w:szCs w:val="20"/>
          <w:lang w:val="es-ES" w:eastAsia="ko-KR"/>
        </w:rPr>
        <w:t xml:space="preserve"> (</w:t>
      </w:r>
      <w:proofErr w:type="spellStart"/>
      <w:r w:rsidRPr="00B93219">
        <w:rPr>
          <w:rFonts w:ascii="Times New Roman" w:eastAsiaTheme="minorEastAsia" w:hAnsi="Times New Roman"/>
          <w:szCs w:val="20"/>
          <w:lang w:val="es-ES" w:eastAsia="ko-KR"/>
        </w:rPr>
        <w:t>e.g</w:t>
      </w:r>
      <w:proofErr w:type="spellEnd"/>
      <w:r w:rsidRPr="00B93219">
        <w:rPr>
          <w:rFonts w:ascii="Times New Roman" w:eastAsiaTheme="minorEastAsia" w:hAnsi="Times New Roman"/>
          <w:szCs w:val="20"/>
          <w:lang w:val="es-ES" w:eastAsia="ko-KR"/>
        </w:rPr>
        <w:t xml:space="preserve">. </w:t>
      </w:r>
      <w:proofErr w:type="spellStart"/>
      <w:r w:rsidRPr="00B93219">
        <w:rPr>
          <w:rFonts w:ascii="Times New Roman" w:eastAsiaTheme="minorEastAsia" w:hAnsi="Times New Roman"/>
          <w:szCs w:val="20"/>
          <w:lang w:val="es-ES" w:eastAsia="ko-KR"/>
        </w:rPr>
        <w:t>L</w:t>
      </w:r>
      <w:r w:rsidRPr="00B93219">
        <w:rPr>
          <w:rFonts w:ascii="Times New Roman" w:eastAsiaTheme="minorEastAsia" w:hAnsi="Times New Roman"/>
          <w:szCs w:val="20"/>
          <w:vertAlign w:val="subscript"/>
          <w:lang w:val="es-ES" w:eastAsia="ko-KR"/>
        </w:rPr>
        <w:t>concrete</w:t>
      </w:r>
      <w:proofErr w:type="spellEnd"/>
      <w:r w:rsidRPr="00B93219">
        <w:rPr>
          <w:rFonts w:ascii="Times New Roman" w:eastAsiaTheme="minorEastAsia" w:hAnsi="Times New Roman"/>
          <w:szCs w:val="20"/>
          <w:lang w:val="es-ES" w:eastAsia="ko-KR"/>
        </w:rPr>
        <w:t xml:space="preserve"> = 0.95 </w:t>
      </w:r>
      <w:r w:rsidRPr="00B93219">
        <w:rPr>
          <w:rFonts w:ascii="Times New Roman" w:eastAsiaTheme="minorEastAsia" w:hAnsi="Times New Roman"/>
          <w:i/>
          <w:iCs/>
          <w:szCs w:val="20"/>
          <w:lang w:val="es-ES" w:eastAsia="ko-KR"/>
        </w:rPr>
        <w:t>f</w:t>
      </w:r>
      <w:r w:rsidRPr="00B93219">
        <w:rPr>
          <w:rFonts w:ascii="Times New Roman" w:eastAsiaTheme="minorEastAsia" w:hAnsi="Times New Roman"/>
          <w:szCs w:val="20"/>
          <w:lang w:val="es-ES" w:eastAsia="ko-KR"/>
        </w:rPr>
        <w:t xml:space="preserve"> + 9.83)</w:t>
      </w:r>
    </w:p>
    <w:p w14:paraId="3BD963B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1DD284A0" w14:textId="77777777" w:rsidR="000807F3" w:rsidRDefault="000807F3">
      <w:pPr>
        <w:pStyle w:val="BodyText"/>
        <w:spacing w:after="0"/>
        <w:rPr>
          <w:rFonts w:ascii="Times New Roman" w:eastAsiaTheme="minorEastAsia" w:hAnsi="Times New Roman"/>
          <w:szCs w:val="20"/>
          <w:lang w:eastAsia="ko-KR"/>
        </w:rPr>
      </w:pPr>
    </w:p>
    <w:p w14:paraId="3036A340" w14:textId="77777777" w:rsidR="000807F3" w:rsidRDefault="000807F3">
      <w:pPr>
        <w:pStyle w:val="BodyText"/>
        <w:spacing w:after="0"/>
        <w:rPr>
          <w:rFonts w:ascii="Times New Roman" w:eastAsiaTheme="minorEastAsia" w:hAnsi="Times New Roman"/>
          <w:szCs w:val="20"/>
          <w:lang w:eastAsia="ko-KR"/>
        </w:rPr>
      </w:pPr>
    </w:p>
    <w:p w14:paraId="3B219FC6" w14:textId="77777777" w:rsidR="000807F3"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13FB3A63"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7FB981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trike/>
          <w:color w:val="FF0000"/>
          <w:szCs w:val="20"/>
          <w:lang w:eastAsia="ko-KR"/>
        </w:rPr>
        <w:t>Wood and</w:t>
      </w:r>
      <w:r>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7A05B58A"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Some exceptional cases are </w:t>
      </w:r>
      <w:r>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14:paraId="4812688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054073B0" w14:textId="77777777" w:rsidR="000807F3" w:rsidRDefault="00000000">
      <w:pPr>
        <w:pStyle w:val="BodyText"/>
        <w:numPr>
          <w:ilvl w:val="1"/>
          <w:numId w:val="17"/>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Wood</w:t>
      </w:r>
    </w:p>
    <w:p w14:paraId="14A2D15A" w14:textId="77777777" w:rsidR="000807F3" w:rsidRPr="00B93219" w:rsidRDefault="00000000">
      <w:pPr>
        <w:pStyle w:val="BodyText"/>
        <w:numPr>
          <w:ilvl w:val="1"/>
          <w:numId w:val="17"/>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C</w:t>
      </w:r>
      <w:r w:rsidRPr="00B93219">
        <w:rPr>
          <w:rFonts w:ascii="Times New Roman" w:eastAsiaTheme="minorEastAsia" w:hAnsi="Times New Roman" w:hint="eastAsia"/>
          <w:szCs w:val="20"/>
          <w:lang w:val="es-ES" w:eastAsia="ko-KR"/>
        </w:rPr>
        <w:t>oncrete</w:t>
      </w:r>
      <w:r w:rsidRPr="00B93219">
        <w:rPr>
          <w:rFonts w:ascii="Times New Roman" w:eastAsiaTheme="minorEastAsia" w:hAnsi="Times New Roman"/>
          <w:szCs w:val="20"/>
          <w:lang w:val="es-ES" w:eastAsia="ko-KR"/>
        </w:rPr>
        <w:t xml:space="preserve"> (</w:t>
      </w:r>
      <w:proofErr w:type="spellStart"/>
      <w:r w:rsidRPr="00B93219">
        <w:rPr>
          <w:rFonts w:ascii="Times New Roman" w:eastAsiaTheme="minorEastAsia" w:hAnsi="Times New Roman"/>
          <w:szCs w:val="20"/>
          <w:lang w:val="es-ES" w:eastAsia="ko-KR"/>
        </w:rPr>
        <w:t>e.g</w:t>
      </w:r>
      <w:proofErr w:type="spellEnd"/>
      <w:r w:rsidRPr="00B93219">
        <w:rPr>
          <w:rFonts w:ascii="Times New Roman" w:eastAsiaTheme="minorEastAsia" w:hAnsi="Times New Roman"/>
          <w:szCs w:val="20"/>
          <w:lang w:val="es-ES" w:eastAsia="ko-KR"/>
        </w:rPr>
        <w:t xml:space="preserve">. </w:t>
      </w:r>
      <w:proofErr w:type="spellStart"/>
      <w:r w:rsidRPr="00B93219">
        <w:rPr>
          <w:rFonts w:ascii="Times New Roman" w:eastAsiaTheme="minorEastAsia" w:hAnsi="Times New Roman"/>
          <w:szCs w:val="20"/>
          <w:lang w:val="es-ES" w:eastAsia="ko-KR"/>
        </w:rPr>
        <w:t>L</w:t>
      </w:r>
      <w:r w:rsidRPr="00B93219">
        <w:rPr>
          <w:rFonts w:ascii="Times New Roman" w:eastAsiaTheme="minorEastAsia" w:hAnsi="Times New Roman"/>
          <w:szCs w:val="20"/>
          <w:vertAlign w:val="subscript"/>
          <w:lang w:val="es-ES" w:eastAsia="ko-KR"/>
        </w:rPr>
        <w:t>concrete</w:t>
      </w:r>
      <w:proofErr w:type="spellEnd"/>
      <w:r w:rsidRPr="00B93219">
        <w:rPr>
          <w:rFonts w:ascii="Times New Roman" w:eastAsiaTheme="minorEastAsia" w:hAnsi="Times New Roman"/>
          <w:szCs w:val="20"/>
          <w:lang w:val="es-ES" w:eastAsia="ko-KR"/>
        </w:rPr>
        <w:t xml:space="preserve"> = 0.95 </w:t>
      </w:r>
      <w:r w:rsidRPr="00B93219">
        <w:rPr>
          <w:rFonts w:ascii="Times New Roman" w:eastAsiaTheme="minorEastAsia" w:hAnsi="Times New Roman"/>
          <w:i/>
          <w:iCs/>
          <w:szCs w:val="20"/>
          <w:lang w:val="es-ES" w:eastAsia="ko-KR"/>
        </w:rPr>
        <w:t>f</w:t>
      </w:r>
      <w:r w:rsidRPr="00B93219">
        <w:rPr>
          <w:rFonts w:ascii="Times New Roman" w:eastAsiaTheme="minorEastAsia" w:hAnsi="Times New Roman"/>
          <w:szCs w:val="20"/>
          <w:lang w:val="es-ES" w:eastAsia="ko-KR"/>
        </w:rPr>
        <w:t xml:space="preserve"> + 9.83)</w:t>
      </w:r>
    </w:p>
    <w:p w14:paraId="454615D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2CC03F55" w14:textId="77777777" w:rsidR="000807F3" w:rsidRDefault="000807F3">
      <w:pPr>
        <w:pStyle w:val="BodyText"/>
        <w:spacing w:after="0"/>
        <w:rPr>
          <w:rFonts w:ascii="Times New Roman" w:eastAsiaTheme="minorEastAsia" w:hAnsi="Times New Roman"/>
          <w:szCs w:val="20"/>
          <w:lang w:eastAsia="ko-KR"/>
        </w:rPr>
      </w:pPr>
    </w:p>
    <w:p w14:paraId="664A6722" w14:textId="77777777" w:rsidR="000807F3" w:rsidRDefault="000807F3">
      <w:pPr>
        <w:pStyle w:val="BodyText"/>
        <w:spacing w:after="0"/>
        <w:rPr>
          <w:rFonts w:ascii="Times New Roman" w:eastAsiaTheme="minorEastAsia" w:hAnsi="Times New Roman"/>
          <w:szCs w:val="20"/>
          <w:lang w:eastAsia="ko-KR"/>
        </w:rPr>
      </w:pPr>
    </w:p>
    <w:p w14:paraId="4F637996" w14:textId="77777777" w:rsidR="000807F3" w:rsidRDefault="00000000">
      <w:pPr>
        <w:pStyle w:val="Heading4"/>
        <w:rPr>
          <w:rFonts w:eastAsia="SimSun"/>
          <w:lang w:eastAsia="zh-CN"/>
        </w:rPr>
      </w:pPr>
      <w:r>
        <w:rPr>
          <w:rFonts w:eastAsia="SimSun"/>
          <w:lang w:eastAsia="zh-CN"/>
        </w:rPr>
        <w:t>Round #1 Discussion</w:t>
      </w:r>
    </w:p>
    <w:p w14:paraId="363C6176" w14:textId="77777777" w:rsidR="000807F3"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0807F3" w14:paraId="11B0F38E" w14:textId="77777777">
        <w:tc>
          <w:tcPr>
            <w:tcW w:w="1795" w:type="dxa"/>
            <w:shd w:val="clear" w:color="auto" w:fill="FBE4D5" w:themeFill="accent2" w:themeFillTint="33"/>
          </w:tcPr>
          <w:p w14:paraId="4573A9E8"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14A1269"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37F1FBE6" w14:textId="77777777">
        <w:tc>
          <w:tcPr>
            <w:tcW w:w="1795" w:type="dxa"/>
          </w:tcPr>
          <w:p w14:paraId="4C7C44E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566C781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1A472F6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0807F3" w14:paraId="5707B421" w14:textId="77777777">
        <w:tc>
          <w:tcPr>
            <w:tcW w:w="1795" w:type="dxa"/>
          </w:tcPr>
          <w:p w14:paraId="595987F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AC1C74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r w:rsidR="000807F3" w14:paraId="4980640F" w14:textId="77777777">
        <w:tc>
          <w:tcPr>
            <w:tcW w:w="1795" w:type="dxa"/>
          </w:tcPr>
          <w:p w14:paraId="5D964A0D" w14:textId="77777777" w:rsidR="000807F3" w:rsidRDefault="00000000">
            <w:pPr>
              <w:pStyle w:val="BodyText"/>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t>vivo</w:t>
              </w:r>
            </w:ins>
          </w:p>
        </w:tc>
        <w:tc>
          <w:tcPr>
            <w:tcW w:w="8995" w:type="dxa"/>
          </w:tcPr>
          <w:p w14:paraId="69A3BC6C" w14:textId="77777777" w:rsidR="000807F3" w:rsidRDefault="00000000">
            <w:pPr>
              <w:pStyle w:val="BodyText"/>
              <w:spacing w:after="0"/>
              <w:rPr>
                <w:rFonts w:ascii="Times New Roman" w:eastAsia="Yu Mincho" w:hAnsi="Times New Roman"/>
                <w:szCs w:val="20"/>
                <w:lang w:eastAsia="ja-JP"/>
              </w:rPr>
            </w:pPr>
            <w:ins w:id="8" w:author="Jianming Wu" w:date="2024-08-19T16:47:00Z">
              <w:r>
                <w:rPr>
                  <w:rFonts w:ascii="Times New Roman" w:eastAsia="DengXian" w:hAnsi="Times New Roman" w:hint="eastAsia"/>
                  <w:szCs w:val="20"/>
                  <w:lang w:eastAsia="zh-CN"/>
                </w:rPr>
                <w:t>Y</w:t>
              </w:r>
              <w:r>
                <w:rPr>
                  <w:rFonts w:ascii="Times New Roman" w:eastAsia="DengXian" w:hAnsi="Times New Roman"/>
                  <w:szCs w:val="20"/>
                  <w:lang w:eastAsia="zh-CN"/>
                </w:rPr>
                <w:t>es</w:t>
              </w:r>
            </w:ins>
          </w:p>
        </w:tc>
      </w:tr>
      <w:tr w:rsidR="000807F3" w14:paraId="1E6D6587" w14:textId="77777777">
        <w:trPr>
          <w:ins w:id="9" w:author="ZTE - Ziyang" w:date="2024-08-19T16:16:00Z"/>
        </w:trPr>
        <w:tc>
          <w:tcPr>
            <w:tcW w:w="1795" w:type="dxa"/>
          </w:tcPr>
          <w:p w14:paraId="5D8B71B5" w14:textId="77777777" w:rsidR="000807F3" w:rsidRDefault="00000000">
            <w:pPr>
              <w:pStyle w:val="BodyText"/>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14:paraId="499619ED" w14:textId="77777777" w:rsidR="000807F3" w:rsidRDefault="00000000">
            <w:pPr>
              <w:pStyle w:val="BodyText"/>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0807F3" w14:paraId="1D8FE5FF" w14:textId="77777777">
        <w:tc>
          <w:tcPr>
            <w:tcW w:w="1795" w:type="dxa"/>
          </w:tcPr>
          <w:p w14:paraId="65DCAA02"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5D72F0E2"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w:t>
            </w:r>
          </w:p>
        </w:tc>
      </w:tr>
      <w:tr w:rsidR="000807F3" w14:paraId="7913E608" w14:textId="77777777">
        <w:tc>
          <w:tcPr>
            <w:tcW w:w="1795" w:type="dxa"/>
          </w:tcPr>
          <w:p w14:paraId="34771D96"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58B6D4F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t>
            </w:r>
          </w:p>
        </w:tc>
      </w:tr>
      <w:tr w:rsidR="000807F3" w14:paraId="0770DAA4" w14:textId="77777777">
        <w:tc>
          <w:tcPr>
            <w:tcW w:w="1795" w:type="dxa"/>
          </w:tcPr>
          <w:p w14:paraId="0B6CC1DD"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6655DFA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Generally</w:t>
            </w:r>
            <w:r>
              <w:rPr>
                <w:rFonts w:ascii="Times New Roman" w:eastAsiaTheme="minorEastAsia" w:hAnsi="Times New Roman"/>
                <w:szCs w:val="20"/>
                <w:lang w:eastAsia="ko-KR"/>
              </w:rPr>
              <w:t xml:space="preserve"> fine</w:t>
            </w:r>
            <w:r>
              <w:rPr>
                <w:rFonts w:ascii="DengXian" w:eastAsia="DengXian" w:hAnsi="DengXian" w:hint="eastAsia"/>
                <w:szCs w:val="20"/>
                <w:lang w:eastAsia="zh-CN"/>
              </w:rPr>
              <w:t>.</w:t>
            </w:r>
          </w:p>
        </w:tc>
      </w:tr>
      <w:tr w:rsidR="000807F3" w14:paraId="0682C05D" w14:textId="77777777">
        <w:tc>
          <w:tcPr>
            <w:tcW w:w="1795" w:type="dxa"/>
          </w:tcPr>
          <w:p w14:paraId="0F806D1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4CE4F47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611A686E" w14:textId="77777777" w:rsidR="000807F3" w:rsidRDefault="000807F3">
      <w:pPr>
        <w:pStyle w:val="BodyText"/>
        <w:spacing w:after="0"/>
        <w:rPr>
          <w:rFonts w:ascii="Times New Roman" w:eastAsiaTheme="minorEastAsia" w:hAnsi="Times New Roman"/>
          <w:szCs w:val="20"/>
          <w:lang w:eastAsia="ko-KR"/>
        </w:rPr>
      </w:pPr>
    </w:p>
    <w:p w14:paraId="4D252A16" w14:textId="77777777" w:rsidR="002F166F" w:rsidRDefault="002F166F" w:rsidP="002F166F">
      <w:pPr>
        <w:pStyle w:val="Heading4"/>
        <w:rPr>
          <w:rFonts w:eastAsia="SimSun"/>
          <w:lang w:eastAsia="zh-CN"/>
        </w:rPr>
      </w:pPr>
      <w:r>
        <w:rPr>
          <w:rFonts w:eastAsia="SimSun"/>
          <w:lang w:eastAsia="zh-CN"/>
        </w:rPr>
        <w:t>Round #2 Discussion</w:t>
      </w:r>
    </w:p>
    <w:p w14:paraId="25CC7DF0" w14:textId="057413D5" w:rsidR="002F166F" w:rsidRDefault="002F166F" w:rsidP="002F166F">
      <w:pPr>
        <w:rPr>
          <w:lang w:val="en-GB" w:eastAsia="zh-CN"/>
        </w:rPr>
      </w:pPr>
      <w:r>
        <w:rPr>
          <w:lang w:val="en-GB" w:eastAsia="zh-CN"/>
        </w:rPr>
        <w:t>Please provide comments on issues regarding penetration loss. Please provide comments on Proposal #2.1-1</w:t>
      </w:r>
      <w:r w:rsidR="005550C7">
        <w:rPr>
          <w:lang w:val="en-GB" w:eastAsia="zh-CN"/>
        </w:rPr>
        <w:t>B</w:t>
      </w:r>
      <w:r>
        <w:rPr>
          <w:lang w:val="en-GB" w:eastAsia="zh-CN"/>
        </w:rPr>
        <w:t>.</w:t>
      </w:r>
    </w:p>
    <w:p w14:paraId="433CFA7F" w14:textId="77777777" w:rsidR="005550C7" w:rsidRDefault="005550C7" w:rsidP="002F166F">
      <w:pPr>
        <w:rPr>
          <w:lang w:val="en-GB" w:eastAsia="zh-CN"/>
        </w:rPr>
      </w:pPr>
    </w:p>
    <w:p w14:paraId="6FFD1DEB" w14:textId="29B70F4B" w:rsidR="005550C7" w:rsidRDefault="005550C7" w:rsidP="005550C7">
      <w:pPr>
        <w:pStyle w:val="Heading5"/>
        <w:rPr>
          <w:rFonts w:eastAsiaTheme="minorEastAsia"/>
          <w:lang w:eastAsia="ko-KR"/>
        </w:rPr>
      </w:pPr>
      <w:r>
        <w:rPr>
          <w:rFonts w:eastAsiaTheme="minorEastAsia" w:hint="eastAsia"/>
          <w:lang w:eastAsia="ko-KR"/>
        </w:rPr>
        <w:t>Proposal 2.1-1</w:t>
      </w:r>
      <w:r>
        <w:rPr>
          <w:rFonts w:eastAsiaTheme="minorEastAsia"/>
          <w:lang w:eastAsia="ko-KR"/>
        </w:rPr>
        <w:t>B</w:t>
      </w:r>
      <w:r>
        <w:rPr>
          <w:rFonts w:eastAsiaTheme="minorEastAsia" w:hint="eastAsia"/>
          <w:lang w:eastAsia="ko-KR"/>
        </w:rPr>
        <w:t>:</w:t>
      </w:r>
    </w:p>
    <w:p w14:paraId="5C71B722" w14:textId="05CC7AC4" w:rsidR="005550C7" w:rsidRDefault="005550C7" w:rsidP="005550C7">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18B6973" w14:textId="776647EE" w:rsidR="005550C7" w:rsidRDefault="005550C7" w:rsidP="005550C7">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w:t>
      </w:r>
      <w:r>
        <w:rPr>
          <w:rFonts w:ascii="Times New Roman" w:eastAsiaTheme="minorEastAsia" w:hAnsi="Times New Roman"/>
          <w:szCs w:val="20"/>
          <w:lang w:eastAsia="ko-KR"/>
        </w:rPr>
        <w:t xml:space="preserve">be </w:t>
      </w:r>
      <w:r>
        <w:rPr>
          <w:rFonts w:ascii="Times New Roman" w:eastAsiaTheme="minorEastAsia" w:hAnsi="Times New Roman" w:hint="eastAsia"/>
          <w:szCs w:val="20"/>
          <w:lang w:eastAsia="ko-KR"/>
        </w:rPr>
        <w:t>align</w:t>
      </w:r>
      <w:r>
        <w:rPr>
          <w:rFonts w:ascii="Times New Roman" w:eastAsiaTheme="minorEastAsia" w:hAnsi="Times New Roman"/>
          <w:szCs w:val="20"/>
          <w:lang w:eastAsia="ko-KR"/>
        </w:rPr>
        <w:t>ed</w:t>
      </w:r>
      <w:r>
        <w:rPr>
          <w:rFonts w:ascii="Times New Roman" w:eastAsiaTheme="minorEastAsia" w:hAnsi="Times New Roman" w:hint="eastAsia"/>
          <w:szCs w:val="20"/>
          <w:lang w:eastAsia="ko-KR"/>
        </w:rPr>
        <w:t xml:space="preserve"> well with measurements in 7-24 GHz conducted by companies.</w:t>
      </w:r>
    </w:p>
    <w:p w14:paraId="2C5908F1" w14:textId="013FD6BD" w:rsidR="005550C7" w:rsidRPr="005550C7" w:rsidRDefault="005550C7" w:rsidP="005550C7">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wo</w:t>
      </w:r>
      <w:r>
        <w:rPr>
          <w:rFonts w:ascii="Times New Roman" w:eastAsiaTheme="minorEastAsia" w:hAnsi="Times New Roman"/>
          <w:szCs w:val="20"/>
          <w:lang w:eastAsia="ko-KR"/>
        </w:rPr>
        <w:t>o</w:t>
      </w:r>
      <w:r>
        <w:rPr>
          <w:rFonts w:ascii="Times New Roman" w:eastAsiaTheme="minorEastAsia" w:hAnsi="Times New Roman"/>
          <w:szCs w:val="20"/>
          <w:lang w:eastAsia="ko-KR"/>
        </w:rPr>
        <w:t xml:space="preserve">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szCs w:val="20"/>
          <w:lang w:eastAsia="ko-KR"/>
        </w:rPr>
        <w:t>es</w:t>
      </w:r>
      <w:r>
        <w:rPr>
          <w:rFonts w:ascii="Times New Roman" w:eastAsiaTheme="minorEastAsia" w:hAnsi="Times New Roman" w:hint="eastAsia"/>
          <w:szCs w:val="20"/>
          <w:lang w:eastAsia="ko-KR"/>
        </w:rPr>
        <w:t>.</w:t>
      </w:r>
      <w:r>
        <w:rPr>
          <w:rFonts w:ascii="Times New Roman" w:eastAsiaTheme="minorEastAsia" w:hAnsi="Times New Roman"/>
          <w:color w:val="C00000"/>
          <w:szCs w:val="20"/>
          <w:lang w:eastAsia="ko-KR"/>
        </w:rPr>
        <w:t xml:space="preserve"> </w:t>
      </w:r>
      <w:r w:rsidRPr="005550C7">
        <w:rPr>
          <w:rFonts w:ascii="Times New Roman" w:eastAsiaTheme="minorEastAsia" w:hAnsi="Times New Roman"/>
          <w:color w:val="000000" w:themeColor="text1"/>
          <w:szCs w:val="20"/>
          <w:lang w:eastAsia="ko-KR"/>
        </w:rPr>
        <w:t xml:space="preserve">It should be noted that assumption of material thickness has impact to penetration loss and further alignment of material thickness is useful for further </w:t>
      </w:r>
      <w:r>
        <w:rPr>
          <w:rFonts w:ascii="Times New Roman" w:eastAsiaTheme="minorEastAsia" w:hAnsi="Times New Roman"/>
          <w:color w:val="000000" w:themeColor="text1"/>
          <w:szCs w:val="20"/>
          <w:lang w:eastAsia="ko-KR"/>
        </w:rPr>
        <w:t>validation</w:t>
      </w:r>
      <w:r w:rsidRPr="005550C7">
        <w:rPr>
          <w:rFonts w:ascii="Times New Roman" w:eastAsiaTheme="minorEastAsia" w:hAnsi="Times New Roman"/>
          <w:color w:val="000000" w:themeColor="text1"/>
          <w:szCs w:val="20"/>
          <w:lang w:eastAsia="ko-KR"/>
        </w:rPr>
        <w:t>.</w:t>
      </w:r>
    </w:p>
    <w:p w14:paraId="4D05E3E0" w14:textId="77777777" w:rsidR="005762EE" w:rsidRDefault="005762EE" w:rsidP="005762EE">
      <w:pPr>
        <w:pStyle w:val="BodyText"/>
        <w:numPr>
          <w:ilvl w:val="1"/>
          <w:numId w:val="17"/>
        </w:numPr>
        <w:spacing w:after="0"/>
        <w:rPr>
          <w:rFonts w:ascii="Times New Roman" w:eastAsiaTheme="minorEastAsia" w:hAnsi="Times New Roman"/>
          <w:szCs w:val="20"/>
          <w:lang w:eastAsia="ko-KR"/>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37E9CF6A" w14:textId="13AE2CFC" w:rsidR="005550C7" w:rsidRPr="005550C7" w:rsidRDefault="005550C7" w:rsidP="005550C7">
      <w:pPr>
        <w:pStyle w:val="ListParagraph"/>
        <w:numPr>
          <w:ilvl w:val="0"/>
          <w:numId w:val="17"/>
        </w:numPr>
        <w:rPr>
          <w:szCs w:val="20"/>
        </w:rPr>
      </w:pPr>
      <w:r w:rsidRPr="005550C7">
        <w:rPr>
          <w:rFonts w:hint="eastAsia"/>
        </w:rPr>
        <w:t>Continue study on penetration loss for</w:t>
      </w:r>
      <w:r w:rsidRPr="005550C7">
        <w:t xml:space="preserve"> the </w:t>
      </w:r>
      <w:r w:rsidR="005762EE">
        <w:t>wood, concrete and IRR glass penetration loss</w:t>
      </w:r>
      <w:r w:rsidRPr="005550C7">
        <w:t>.</w:t>
      </w:r>
    </w:p>
    <w:p w14:paraId="0463493B" w14:textId="77777777" w:rsidR="005550C7" w:rsidRDefault="005550C7" w:rsidP="002F166F">
      <w:pPr>
        <w:rPr>
          <w:lang w:val="en-GB" w:eastAsia="zh-CN"/>
        </w:rPr>
      </w:pPr>
    </w:p>
    <w:tbl>
      <w:tblPr>
        <w:tblStyle w:val="TableGrid"/>
        <w:tblW w:w="0" w:type="auto"/>
        <w:tblLook w:val="04A0" w:firstRow="1" w:lastRow="0" w:firstColumn="1" w:lastColumn="0" w:noHBand="0" w:noVBand="1"/>
      </w:tblPr>
      <w:tblGrid>
        <w:gridCol w:w="1795"/>
        <w:gridCol w:w="8995"/>
      </w:tblGrid>
      <w:tr w:rsidR="002F166F" w14:paraId="21C91694" w14:textId="77777777" w:rsidTr="006F0EE9">
        <w:tc>
          <w:tcPr>
            <w:tcW w:w="1795" w:type="dxa"/>
            <w:shd w:val="clear" w:color="auto" w:fill="FBE4D5" w:themeFill="accent2" w:themeFillTint="33"/>
          </w:tcPr>
          <w:p w14:paraId="310821E7"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8995" w:type="dxa"/>
            <w:shd w:val="clear" w:color="auto" w:fill="FBE4D5" w:themeFill="accent2" w:themeFillTint="33"/>
          </w:tcPr>
          <w:p w14:paraId="200959DC"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F166F" w14:paraId="73B8A99C" w14:textId="77777777" w:rsidTr="006F0EE9">
        <w:tc>
          <w:tcPr>
            <w:tcW w:w="1795" w:type="dxa"/>
          </w:tcPr>
          <w:p w14:paraId="3A73F472" w14:textId="77777777" w:rsidR="002F166F" w:rsidRDefault="002F166F" w:rsidP="006F0EE9">
            <w:pPr>
              <w:pStyle w:val="BodyText"/>
              <w:spacing w:after="0"/>
              <w:rPr>
                <w:rFonts w:ascii="Times New Roman" w:eastAsiaTheme="minorEastAsia" w:hAnsi="Times New Roman"/>
                <w:szCs w:val="20"/>
                <w:lang w:eastAsia="ko-KR"/>
              </w:rPr>
            </w:pPr>
          </w:p>
        </w:tc>
        <w:tc>
          <w:tcPr>
            <w:tcW w:w="8995" w:type="dxa"/>
          </w:tcPr>
          <w:p w14:paraId="0D759A99" w14:textId="77777777" w:rsidR="002F166F" w:rsidRDefault="002F166F" w:rsidP="006F0EE9">
            <w:pPr>
              <w:pStyle w:val="BodyText"/>
              <w:spacing w:after="0"/>
              <w:rPr>
                <w:rFonts w:ascii="Times New Roman" w:eastAsiaTheme="minorEastAsia" w:hAnsi="Times New Roman"/>
                <w:szCs w:val="20"/>
                <w:lang w:eastAsia="ko-KR"/>
              </w:rPr>
            </w:pPr>
          </w:p>
        </w:tc>
      </w:tr>
    </w:tbl>
    <w:p w14:paraId="0E4FB133" w14:textId="77777777" w:rsidR="000807F3" w:rsidRDefault="000807F3">
      <w:pPr>
        <w:pStyle w:val="BodyText"/>
        <w:spacing w:after="0"/>
        <w:rPr>
          <w:rFonts w:ascii="Times New Roman" w:eastAsiaTheme="minorEastAsia" w:hAnsi="Times New Roman"/>
          <w:szCs w:val="20"/>
          <w:lang w:eastAsia="ko-KR"/>
        </w:rPr>
      </w:pPr>
    </w:p>
    <w:p w14:paraId="224D97D1" w14:textId="77777777" w:rsidR="000807F3" w:rsidRDefault="000807F3">
      <w:pPr>
        <w:pStyle w:val="BodyText"/>
        <w:spacing w:after="0"/>
        <w:rPr>
          <w:rFonts w:ascii="Times New Roman" w:eastAsiaTheme="minorEastAsia" w:hAnsi="Times New Roman"/>
          <w:szCs w:val="20"/>
          <w:lang w:eastAsia="ko-KR"/>
        </w:rPr>
      </w:pPr>
    </w:p>
    <w:p w14:paraId="15C5FFCD" w14:textId="77777777" w:rsidR="000807F3" w:rsidRDefault="00000000">
      <w:pPr>
        <w:pStyle w:val="Heading3"/>
        <w:rPr>
          <w:rFonts w:eastAsiaTheme="minorEastAsia"/>
          <w:lang w:eastAsia="ko-KR"/>
        </w:rPr>
      </w:pPr>
      <w:r>
        <w:rPr>
          <w:rFonts w:eastAsia="SimSun"/>
          <w:lang w:eastAsia="zh-CN"/>
        </w:rPr>
        <w:t>4.2.2 Pathloss</w:t>
      </w:r>
    </w:p>
    <w:tbl>
      <w:tblPr>
        <w:tblStyle w:val="TableGrid"/>
        <w:tblW w:w="0" w:type="auto"/>
        <w:tblLook w:val="04A0" w:firstRow="1" w:lastRow="0" w:firstColumn="1" w:lastColumn="0" w:noHBand="0" w:noVBand="1"/>
      </w:tblPr>
      <w:tblGrid>
        <w:gridCol w:w="1525"/>
        <w:gridCol w:w="9090"/>
      </w:tblGrid>
      <w:tr w:rsidR="000807F3" w14:paraId="09275A93" w14:textId="77777777">
        <w:tc>
          <w:tcPr>
            <w:tcW w:w="1525" w:type="dxa"/>
            <w:shd w:val="clear" w:color="auto" w:fill="DEEAF6" w:themeFill="accent5" w:themeFillTint="33"/>
            <w:vAlign w:val="center"/>
          </w:tcPr>
          <w:p w14:paraId="67F30AE6"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71F618EE"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1128FDA7" w14:textId="77777777">
        <w:tc>
          <w:tcPr>
            <w:tcW w:w="1525" w:type="dxa"/>
            <w:vAlign w:val="center"/>
          </w:tcPr>
          <w:p w14:paraId="45CA7379" w14:textId="77777777" w:rsidR="000807F3" w:rsidRDefault="00000000">
            <w:pPr>
              <w:spacing w:before="0" w:after="0" w:line="240" w:lineRule="auto"/>
              <w:jc w:val="left"/>
            </w:pPr>
            <w:r>
              <w:t>[2] Sharp</w:t>
            </w:r>
          </w:p>
        </w:tc>
        <w:tc>
          <w:tcPr>
            <w:tcW w:w="9090" w:type="dxa"/>
            <w:vAlign w:val="center"/>
          </w:tcPr>
          <w:p w14:paraId="02BCBA09" w14:textId="77777777" w:rsidR="000807F3" w:rsidRDefault="00000000">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1D398CEA" w14:textId="77777777" w:rsidR="000807F3" w:rsidRDefault="000807F3">
            <w:pPr>
              <w:pStyle w:val="NormalWeb"/>
              <w:spacing w:before="0" w:beforeAutospacing="0" w:after="0" w:afterAutospacing="0" w:line="240" w:lineRule="auto"/>
              <w:rPr>
                <w:b/>
                <w:bCs/>
                <w:sz w:val="20"/>
                <w:szCs w:val="20"/>
              </w:rPr>
            </w:pPr>
          </w:p>
          <w:p w14:paraId="43DFB5D7" w14:textId="77777777" w:rsidR="000807F3" w:rsidRDefault="00000000">
            <w:pPr>
              <w:pStyle w:val="NormalWeb"/>
              <w:spacing w:before="0" w:beforeAutospacing="0" w:after="0" w:afterAutospacing="0" w:line="240" w:lineRule="auto"/>
              <w:rPr>
                <w:sz w:val="20"/>
                <w:szCs w:val="20"/>
              </w:rPr>
            </w:pPr>
            <w:r>
              <w:rPr>
                <w:b/>
                <w:bCs/>
                <w:sz w:val="20"/>
                <w:szCs w:val="20"/>
              </w:rPr>
              <w:t>Observation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784FD8DC" w14:textId="77777777" w:rsidR="000807F3" w:rsidRDefault="000807F3">
            <w:pPr>
              <w:pStyle w:val="NormalWeb"/>
              <w:spacing w:before="0" w:beforeAutospacing="0" w:after="0" w:afterAutospacing="0" w:line="240" w:lineRule="auto"/>
              <w:rPr>
                <w:b/>
                <w:bCs/>
                <w:sz w:val="20"/>
                <w:szCs w:val="20"/>
                <w:lang w:eastAsia="ja-JP"/>
              </w:rPr>
            </w:pPr>
          </w:p>
          <w:p w14:paraId="2A3F755F" w14:textId="77777777" w:rsidR="000807F3" w:rsidRDefault="00000000">
            <w:pPr>
              <w:pStyle w:val="NormalWeb"/>
              <w:spacing w:before="0" w:beforeAutospacing="0" w:after="0" w:afterAutospacing="0" w:line="240" w:lineRule="auto"/>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14:paraId="5F868451" w14:textId="77777777" w:rsidR="000807F3" w:rsidRDefault="000807F3">
            <w:pPr>
              <w:pStyle w:val="NormalWeb"/>
              <w:spacing w:before="0" w:beforeAutospacing="0" w:after="0" w:afterAutospacing="0" w:line="240" w:lineRule="auto"/>
              <w:rPr>
                <w:b/>
                <w:bCs/>
                <w:sz w:val="20"/>
                <w:szCs w:val="20"/>
                <w:lang w:eastAsia="ja-JP"/>
              </w:rPr>
            </w:pPr>
          </w:p>
          <w:p w14:paraId="468F0A37" w14:textId="77777777" w:rsidR="000807F3" w:rsidRDefault="00000000">
            <w:pPr>
              <w:pStyle w:val="NormalWeb"/>
              <w:spacing w:before="0" w:beforeAutospacing="0" w:after="0" w:afterAutospacing="0" w:line="240" w:lineRule="auto"/>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14:paraId="7887C44E" w14:textId="77777777" w:rsidR="000807F3" w:rsidRDefault="000807F3">
            <w:pPr>
              <w:pStyle w:val="NormalWeb"/>
              <w:spacing w:before="0" w:beforeAutospacing="0" w:after="0" w:afterAutospacing="0" w:line="240" w:lineRule="auto"/>
              <w:rPr>
                <w:b/>
                <w:bCs/>
                <w:sz w:val="20"/>
                <w:szCs w:val="20"/>
                <w:lang w:eastAsia="ja-JP"/>
              </w:rPr>
            </w:pPr>
          </w:p>
          <w:p w14:paraId="0B82ECDC" w14:textId="77777777" w:rsidR="000807F3" w:rsidRDefault="00000000">
            <w:pPr>
              <w:pStyle w:val="NormalWeb"/>
              <w:spacing w:before="0" w:beforeAutospacing="0" w:after="0" w:afterAutospacing="0" w:line="240" w:lineRule="auto"/>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14:paraId="38C5659A" w14:textId="77777777" w:rsidR="000807F3" w:rsidRDefault="000807F3">
            <w:pPr>
              <w:pStyle w:val="NormalWeb"/>
              <w:spacing w:before="0" w:beforeAutospacing="0" w:after="0" w:afterAutospacing="0" w:line="240" w:lineRule="auto"/>
              <w:rPr>
                <w:b/>
                <w:bCs/>
                <w:sz w:val="20"/>
                <w:szCs w:val="20"/>
                <w:lang w:eastAsia="ja-JP"/>
              </w:rPr>
            </w:pPr>
          </w:p>
          <w:p w14:paraId="07D788D6" w14:textId="77777777" w:rsidR="000807F3" w:rsidRDefault="00000000">
            <w:pPr>
              <w:pStyle w:val="NormalWeb"/>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14:paraId="72A91C95" w14:textId="77777777" w:rsidR="000807F3" w:rsidRDefault="000807F3">
            <w:pPr>
              <w:pStyle w:val="NormalWeb"/>
              <w:spacing w:before="0" w:beforeAutospacing="0" w:after="0" w:afterAutospacing="0" w:line="240" w:lineRule="auto"/>
              <w:rPr>
                <w:b/>
                <w:bCs/>
                <w:sz w:val="20"/>
                <w:szCs w:val="20"/>
                <w:lang w:eastAsia="ja-JP"/>
              </w:rPr>
            </w:pPr>
          </w:p>
          <w:p w14:paraId="5CBA6BB9" w14:textId="77777777" w:rsidR="000807F3" w:rsidRDefault="00000000">
            <w:pPr>
              <w:pStyle w:val="NormalWeb"/>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14:paraId="76C3921D" w14:textId="77777777" w:rsidR="000807F3" w:rsidRDefault="000807F3">
            <w:pPr>
              <w:spacing w:before="0" w:after="0" w:line="240" w:lineRule="auto"/>
              <w:rPr>
                <w:b/>
                <w:bCs/>
                <w:lang w:eastAsia="ja-JP"/>
              </w:rPr>
            </w:pPr>
          </w:p>
          <w:p w14:paraId="47C950AE" w14:textId="77777777" w:rsidR="000807F3" w:rsidRDefault="00000000">
            <w:pPr>
              <w:spacing w:before="0" w:after="0" w:line="240" w:lineRule="auto"/>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rsidR="000807F3" w14:paraId="5772472E" w14:textId="77777777">
        <w:tc>
          <w:tcPr>
            <w:tcW w:w="1525" w:type="dxa"/>
            <w:vAlign w:val="center"/>
          </w:tcPr>
          <w:p w14:paraId="6C97AC5C" w14:textId="77777777" w:rsidR="000807F3" w:rsidRDefault="00000000">
            <w:pPr>
              <w:spacing w:before="0" w:after="0" w:line="240" w:lineRule="auto"/>
              <w:jc w:val="left"/>
            </w:pPr>
            <w:r>
              <w:t>[4] Intel</w:t>
            </w:r>
          </w:p>
        </w:tc>
        <w:tc>
          <w:tcPr>
            <w:tcW w:w="9090" w:type="dxa"/>
            <w:vAlign w:val="center"/>
          </w:tcPr>
          <w:p w14:paraId="11BC2436" w14:textId="77777777" w:rsidR="000807F3" w:rsidRDefault="00000000">
            <w:pPr>
              <w:snapToGrid w:val="0"/>
              <w:spacing w:before="0" w:after="0" w:line="240" w:lineRule="auto"/>
              <w:rPr>
                <w:b/>
                <w:bCs/>
              </w:rPr>
            </w:pPr>
            <w:r>
              <w:rPr>
                <w:b/>
                <w:bCs/>
              </w:rPr>
              <w:t xml:space="preserve">Observation 2: </w:t>
            </w:r>
          </w:p>
          <w:p w14:paraId="79C5D68C" w14:textId="77777777" w:rsidR="000807F3" w:rsidRDefault="00000000">
            <w:pPr>
              <w:pStyle w:val="ListParagraph"/>
              <w:numPr>
                <w:ilvl w:val="0"/>
                <w:numId w:val="18"/>
              </w:numPr>
              <w:autoSpaceDE w:val="0"/>
              <w:autoSpaceDN w:val="0"/>
              <w:adjustRightInd w:val="0"/>
              <w:snapToGrid w:val="0"/>
              <w:spacing w:before="0" w:line="240" w:lineRule="auto"/>
              <w:contextualSpacing/>
            </w:pPr>
            <w:r>
              <w:t xml:space="preserve">Measured pathloss for scenario resembling </w:t>
            </w:r>
            <w:proofErr w:type="spellStart"/>
            <w:r>
              <w:t>UMi</w:t>
            </w:r>
            <w:proofErr w:type="spellEnd"/>
            <w:r>
              <w:t xml:space="preserve"> Street Canyon show good alignment with current TR.</w:t>
            </w:r>
          </w:p>
          <w:p w14:paraId="35C4BC22" w14:textId="77777777" w:rsidR="000807F3" w:rsidRDefault="000807F3">
            <w:pPr>
              <w:spacing w:before="0" w:after="0" w:line="240" w:lineRule="auto"/>
            </w:pPr>
          </w:p>
        </w:tc>
      </w:tr>
      <w:tr w:rsidR="000807F3" w14:paraId="662752E3" w14:textId="77777777">
        <w:tc>
          <w:tcPr>
            <w:tcW w:w="1525" w:type="dxa"/>
            <w:vAlign w:val="center"/>
          </w:tcPr>
          <w:p w14:paraId="56219FF4" w14:textId="77777777" w:rsidR="000807F3" w:rsidRDefault="00000000">
            <w:pPr>
              <w:spacing w:before="0" w:after="0" w:line="240" w:lineRule="auto"/>
            </w:pPr>
            <w:r>
              <w:t xml:space="preserve">[5] ZTE, </w:t>
            </w:r>
            <w:proofErr w:type="spellStart"/>
            <w:r>
              <w:t>Sanechips</w:t>
            </w:r>
            <w:proofErr w:type="spellEnd"/>
          </w:p>
        </w:tc>
        <w:tc>
          <w:tcPr>
            <w:tcW w:w="9090" w:type="dxa"/>
            <w:vAlign w:val="center"/>
          </w:tcPr>
          <w:p w14:paraId="63023139" w14:textId="77777777" w:rsidR="000807F3"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r w:rsidR="000807F3" w14:paraId="4AF1F0FB" w14:textId="77777777">
        <w:tc>
          <w:tcPr>
            <w:tcW w:w="1525" w:type="dxa"/>
            <w:vAlign w:val="center"/>
          </w:tcPr>
          <w:p w14:paraId="0DA3BFFC" w14:textId="77777777" w:rsidR="000807F3" w:rsidRDefault="00000000">
            <w:pPr>
              <w:spacing w:before="0" w:after="0" w:line="240" w:lineRule="auto"/>
            </w:pPr>
            <w:r>
              <w:t>[7] vivo</w:t>
            </w:r>
          </w:p>
        </w:tc>
        <w:tc>
          <w:tcPr>
            <w:tcW w:w="9090" w:type="dxa"/>
            <w:vAlign w:val="center"/>
          </w:tcPr>
          <w:p w14:paraId="5E08E124" w14:textId="77777777" w:rsidR="000807F3" w:rsidRDefault="00000000">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scenario.</w:t>
            </w:r>
            <w:bookmarkEnd w:id="12"/>
          </w:p>
          <w:p w14:paraId="15B1FD92" w14:textId="77777777" w:rsidR="000807F3" w:rsidRDefault="000807F3">
            <w:pPr>
              <w:spacing w:before="0" w:after="0" w:line="240" w:lineRule="auto"/>
              <w:rPr>
                <w:iCs/>
              </w:rPr>
            </w:pPr>
          </w:p>
          <w:p w14:paraId="68597532" w14:textId="77777777" w:rsidR="000807F3" w:rsidRDefault="00000000">
            <w:pPr>
              <w:spacing w:before="0" w:after="0" w:line="240" w:lineRule="auto"/>
              <w:rPr>
                <w:iCs/>
              </w:rPr>
            </w:pPr>
            <w:bookmarkStart w:id="13" w:name="_Ref166135709"/>
            <w:r>
              <w:rPr>
                <w:b/>
                <w:bCs/>
                <w:iCs/>
              </w:rPr>
              <w:lastRenderedPageBreak/>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0807F3" w14:paraId="46A5C436" w14:textId="77777777">
        <w:tc>
          <w:tcPr>
            <w:tcW w:w="1525" w:type="dxa"/>
            <w:vAlign w:val="center"/>
          </w:tcPr>
          <w:p w14:paraId="3EB6A3A7" w14:textId="77777777" w:rsidR="000807F3" w:rsidRDefault="00000000">
            <w:pPr>
              <w:spacing w:before="0" w:after="0" w:line="240" w:lineRule="auto"/>
            </w:pPr>
            <w:r>
              <w:lastRenderedPageBreak/>
              <w:t>[9] CATT</w:t>
            </w:r>
          </w:p>
        </w:tc>
        <w:tc>
          <w:tcPr>
            <w:tcW w:w="9090" w:type="dxa"/>
            <w:vAlign w:val="center"/>
          </w:tcPr>
          <w:p w14:paraId="7FB108AB" w14:textId="77777777" w:rsidR="000807F3" w:rsidRDefault="00000000">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14:paraId="45A68181" w14:textId="77777777" w:rsidR="000807F3" w:rsidRDefault="000807F3">
            <w:pPr>
              <w:spacing w:before="0" w:after="0" w:line="240" w:lineRule="auto"/>
              <w:rPr>
                <w:rFonts w:eastAsiaTheme="minorEastAsia"/>
                <w:b/>
                <w:lang w:eastAsia="zh-CN"/>
              </w:rPr>
            </w:pPr>
          </w:p>
          <w:p w14:paraId="1FC31598"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1A2038FE" w14:textId="77777777" w:rsidR="000807F3"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0807F3" w14:paraId="23B5555C" w14:textId="77777777">
              <w:trPr>
                <w:trHeight w:val="331"/>
                <w:jc w:val="center"/>
              </w:trPr>
              <w:tc>
                <w:tcPr>
                  <w:tcW w:w="3474" w:type="dxa"/>
                </w:tcPr>
                <w:p w14:paraId="61373AC5" w14:textId="77777777" w:rsidR="000807F3" w:rsidRDefault="00000000">
                  <w:pPr>
                    <w:spacing w:before="0" w:after="0" w:line="240" w:lineRule="auto"/>
                    <w:rPr>
                      <w:b/>
                      <w:lang w:val="en-GB" w:eastAsia="zh-CN"/>
                    </w:rPr>
                  </w:pPr>
                  <w:r>
                    <w:rPr>
                      <w:b/>
                      <w:lang w:val="en-GB" w:eastAsia="zh-CN"/>
                    </w:rPr>
                    <w:t>Parameters</w:t>
                  </w:r>
                </w:p>
              </w:tc>
              <w:tc>
                <w:tcPr>
                  <w:tcW w:w="3474" w:type="dxa"/>
                </w:tcPr>
                <w:p w14:paraId="1ED670E2" w14:textId="77777777" w:rsidR="000807F3" w:rsidRDefault="00000000">
                  <w:pPr>
                    <w:spacing w:before="0" w:after="0" w:line="240" w:lineRule="auto"/>
                    <w:rPr>
                      <w:b/>
                      <w:lang w:val="en-GB" w:eastAsia="zh-CN"/>
                    </w:rPr>
                  </w:pPr>
                  <w:r>
                    <w:rPr>
                      <w:b/>
                      <w:lang w:val="en-GB" w:eastAsia="zh-CN"/>
                    </w:rPr>
                    <w:t>Whether validation is needed</w:t>
                  </w:r>
                </w:p>
              </w:tc>
            </w:tr>
            <w:tr w:rsidR="000807F3" w14:paraId="07A1D91A" w14:textId="77777777">
              <w:trPr>
                <w:trHeight w:val="319"/>
                <w:jc w:val="center"/>
              </w:trPr>
              <w:tc>
                <w:tcPr>
                  <w:tcW w:w="3474" w:type="dxa"/>
                </w:tcPr>
                <w:p w14:paraId="7E987A4B" w14:textId="77777777" w:rsidR="000807F3" w:rsidRDefault="00000000">
                  <w:pPr>
                    <w:overflowPunct w:val="0"/>
                    <w:autoSpaceDE w:val="0"/>
                    <w:autoSpaceDN w:val="0"/>
                    <w:adjustRightInd w:val="0"/>
                    <w:snapToGrid w:val="0"/>
                    <w:spacing w:before="0" w:after="0" w:line="240" w:lineRule="auto"/>
                    <w:rPr>
                      <w:bCs/>
                    </w:rPr>
                  </w:pPr>
                  <w:r>
                    <w:rPr>
                      <w:bCs/>
                    </w:rPr>
                    <w:t>Pathloss</w:t>
                  </w:r>
                </w:p>
              </w:tc>
              <w:tc>
                <w:tcPr>
                  <w:tcW w:w="3474" w:type="dxa"/>
                </w:tcPr>
                <w:p w14:paraId="3A988136" w14:textId="77777777" w:rsidR="000807F3" w:rsidRDefault="00000000">
                  <w:pPr>
                    <w:spacing w:before="0" w:after="0" w:line="240" w:lineRule="auto"/>
                    <w:rPr>
                      <w:bCs/>
                      <w:lang w:val="en-GB" w:eastAsia="zh-CN"/>
                    </w:rPr>
                  </w:pPr>
                  <w:r>
                    <w:rPr>
                      <w:bCs/>
                      <w:lang w:val="en-GB" w:eastAsia="zh-CN"/>
                    </w:rPr>
                    <w:t>Not needed</w:t>
                  </w:r>
                </w:p>
              </w:tc>
            </w:tr>
          </w:tbl>
          <w:p w14:paraId="67125DCF" w14:textId="77777777" w:rsidR="000807F3" w:rsidRDefault="000807F3">
            <w:pPr>
              <w:widowControl w:val="0"/>
              <w:spacing w:before="0" w:after="0" w:line="240" w:lineRule="auto"/>
              <w:jc w:val="left"/>
              <w:rPr>
                <w:bCs/>
              </w:rPr>
            </w:pPr>
          </w:p>
        </w:tc>
      </w:tr>
      <w:tr w:rsidR="000807F3" w14:paraId="031E232A" w14:textId="77777777">
        <w:tc>
          <w:tcPr>
            <w:tcW w:w="1525" w:type="dxa"/>
            <w:vAlign w:val="center"/>
          </w:tcPr>
          <w:p w14:paraId="606528AD" w14:textId="77777777" w:rsidR="000807F3" w:rsidRDefault="00000000">
            <w:pPr>
              <w:spacing w:before="0" w:after="0" w:line="240" w:lineRule="auto"/>
            </w:pPr>
            <w:r>
              <w:t>[13] Samsung</w:t>
            </w:r>
          </w:p>
        </w:tc>
        <w:tc>
          <w:tcPr>
            <w:tcW w:w="9090" w:type="dxa"/>
            <w:vAlign w:val="center"/>
          </w:tcPr>
          <w:p w14:paraId="23D6659E" w14:textId="77777777" w:rsidR="000807F3" w:rsidRDefault="00000000">
            <w:pPr>
              <w:spacing w:before="0" w:after="0" w:line="240" w:lineRule="auto"/>
            </w:pPr>
            <w:r>
              <w:rPr>
                <w:b/>
                <w:bCs/>
              </w:rPr>
              <w:t>Observation 1:</w:t>
            </w:r>
            <w:r>
              <w:t xml:space="preserve"> </w:t>
            </w:r>
            <w:r>
              <w:rPr>
                <w:rFonts w:hint="eastAsia"/>
              </w:rPr>
              <w:t xml:space="preserve">The </w:t>
            </w:r>
            <w:r>
              <w:t xml:space="preserve">marginal difference compared to pathloss for </w:t>
            </w:r>
            <w:proofErr w:type="spellStart"/>
            <w:r>
              <w:t>UMi</w:t>
            </w:r>
            <w:proofErr w:type="spellEnd"/>
            <w:r>
              <w:t xml:space="preserve"> scenario in existing channel model is confirmed</w:t>
            </w:r>
          </w:p>
          <w:p w14:paraId="73052008" w14:textId="77777777" w:rsidR="000807F3" w:rsidRDefault="000807F3">
            <w:pPr>
              <w:spacing w:before="0" w:after="0" w:line="240" w:lineRule="auto"/>
              <w:rPr>
                <w:b/>
                <w:bCs/>
              </w:rPr>
            </w:pPr>
          </w:p>
          <w:p w14:paraId="26AAD79B" w14:textId="77777777" w:rsidR="000807F3" w:rsidRDefault="00000000">
            <w:pPr>
              <w:spacing w:before="0" w:after="0" w:line="240" w:lineRule="auto"/>
            </w:pPr>
            <w:r>
              <w:rPr>
                <w:b/>
                <w:bCs/>
              </w:rPr>
              <w:t>Proposal 1:</w:t>
            </w:r>
            <w:r>
              <w:t xml:space="preserve"> RAN1 discuss whether the updates of pathloss in </w:t>
            </w:r>
            <w:proofErr w:type="spellStart"/>
            <w:r>
              <w:t>UMi</w:t>
            </w:r>
            <w:proofErr w:type="spellEnd"/>
            <w:r>
              <w:t xml:space="preserve"> scenario is needed</w:t>
            </w:r>
          </w:p>
        </w:tc>
      </w:tr>
      <w:tr w:rsidR="000807F3" w14:paraId="1E0CF81C" w14:textId="77777777">
        <w:tc>
          <w:tcPr>
            <w:tcW w:w="1525" w:type="dxa"/>
            <w:vAlign w:val="center"/>
          </w:tcPr>
          <w:p w14:paraId="3637AB2B" w14:textId="77777777" w:rsidR="000807F3" w:rsidRDefault="00000000">
            <w:pPr>
              <w:spacing w:before="0" w:after="0" w:line="240" w:lineRule="auto"/>
            </w:pPr>
            <w:r>
              <w:t>[16] Apple</w:t>
            </w:r>
          </w:p>
        </w:tc>
        <w:tc>
          <w:tcPr>
            <w:tcW w:w="9090" w:type="dxa"/>
            <w:vAlign w:val="center"/>
          </w:tcPr>
          <w:p w14:paraId="10AE7136" w14:textId="77777777" w:rsidR="000807F3" w:rsidRDefault="00000000">
            <w:pPr>
              <w:spacing w:before="0" w:after="0" w:line="240" w:lineRule="auto"/>
            </w:pPr>
            <w:r>
              <w:rPr>
                <w:b/>
                <w:bCs/>
              </w:rPr>
              <w:t>Observation 1:</w:t>
            </w:r>
            <w:r>
              <w:t xml:space="preserve"> The pathloss of indoor office LOS scenario in TR 38.901 is aligned with our measurement results at frequency of 13 GHz. </w:t>
            </w:r>
          </w:p>
          <w:p w14:paraId="0F39CDE8" w14:textId="77777777" w:rsidR="000807F3" w:rsidRDefault="000807F3">
            <w:pPr>
              <w:spacing w:before="0" w:after="0" w:line="240" w:lineRule="auto"/>
              <w:rPr>
                <w:b/>
                <w:bCs/>
              </w:rPr>
            </w:pPr>
          </w:p>
          <w:p w14:paraId="379CF3FB" w14:textId="77777777" w:rsidR="000807F3" w:rsidRDefault="00000000">
            <w:pPr>
              <w:spacing w:before="0" w:after="0" w:line="240" w:lineRule="auto"/>
            </w:pPr>
            <w:r>
              <w:rPr>
                <w:b/>
                <w:bCs/>
              </w:rPr>
              <w:t>Observation 2:</w:t>
            </w:r>
            <w:r>
              <w:t xml:space="preserve"> The pathloss of indoor office NLOS scenario in TR 38.901 is almost aligned with our measurement results at frequency of 13 GHz. </w:t>
            </w:r>
          </w:p>
          <w:p w14:paraId="1B48AE97" w14:textId="77777777" w:rsidR="000807F3" w:rsidRDefault="000807F3">
            <w:pPr>
              <w:spacing w:before="0" w:after="0" w:line="240" w:lineRule="auto"/>
              <w:rPr>
                <w:b/>
                <w:bCs/>
              </w:rPr>
            </w:pPr>
          </w:p>
          <w:p w14:paraId="4E5E987E" w14:textId="77777777" w:rsidR="000807F3" w:rsidRDefault="00000000">
            <w:pPr>
              <w:spacing w:before="0" w:after="0" w:line="240" w:lineRule="auto"/>
            </w:pPr>
            <w:r>
              <w:rPr>
                <w:b/>
                <w:bCs/>
              </w:rPr>
              <w:t>Observation 3:</w:t>
            </w:r>
            <w:r>
              <w:t xml:space="preserve"> The pathloss of indoor factory scenario in TR 38.901 is aligned with our measurement results at frequency of 13 GHz. </w:t>
            </w:r>
          </w:p>
        </w:tc>
      </w:tr>
      <w:tr w:rsidR="000807F3" w14:paraId="29C0BC0D" w14:textId="77777777">
        <w:tc>
          <w:tcPr>
            <w:tcW w:w="1525" w:type="dxa"/>
            <w:vAlign w:val="center"/>
          </w:tcPr>
          <w:p w14:paraId="729717F2" w14:textId="77777777" w:rsidR="000807F3" w:rsidRDefault="00000000">
            <w:pPr>
              <w:spacing w:before="0" w:after="0" w:line="240" w:lineRule="auto"/>
            </w:pPr>
            <w:r>
              <w:t>[17] AT&amp;T</w:t>
            </w:r>
          </w:p>
        </w:tc>
        <w:tc>
          <w:tcPr>
            <w:tcW w:w="9090" w:type="dxa"/>
            <w:vAlign w:val="center"/>
          </w:tcPr>
          <w:p w14:paraId="297E8D96" w14:textId="77777777" w:rsidR="000807F3" w:rsidRDefault="00000000">
            <w:pPr>
              <w:spacing w:before="0" w:after="0" w:line="240" w:lineRule="auto"/>
              <w:rPr>
                <w:rStyle w:val="ui-provider"/>
              </w:rPr>
            </w:pPr>
            <w:r>
              <w:rPr>
                <w:rStyle w:val="ui-provider"/>
                <w:b/>
                <w:bCs/>
              </w:rPr>
              <w:t xml:space="preserve">Observation 2: </w:t>
            </w:r>
            <w:r>
              <w:rPr>
                <w:rStyle w:val="ui-provider"/>
              </w:rPr>
              <w:t xml:space="preserve">Measurements conducted at 15 GHz over 650 RX locations on floors of an office building show that the PLE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3GPP SCM InH channel model.</w:t>
            </w:r>
          </w:p>
          <w:p w14:paraId="770A71E8" w14:textId="77777777" w:rsidR="000807F3" w:rsidRDefault="000807F3">
            <w:pPr>
              <w:spacing w:before="0" w:after="0" w:line="240" w:lineRule="auto"/>
              <w:rPr>
                <w:b/>
                <w:bCs/>
                <w:lang w:val="en-GB" w:eastAsia="zh-CN"/>
              </w:rPr>
            </w:pPr>
          </w:p>
          <w:p w14:paraId="66C0B6E2" w14:textId="77777777" w:rsidR="000807F3" w:rsidRDefault="00000000">
            <w:pPr>
              <w:spacing w:before="0" w:after="0" w:line="240" w:lineRule="auto"/>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14:paraId="0A34E1A2" w14:textId="77777777" w:rsidR="000807F3" w:rsidRDefault="000807F3">
            <w:pPr>
              <w:spacing w:before="0" w:after="0" w:line="240" w:lineRule="auto"/>
              <w:rPr>
                <w:rFonts w:eastAsiaTheme="minorEastAsia"/>
                <w:b/>
                <w:lang w:val="en-GB" w:eastAsia="zh-CN"/>
              </w:rPr>
            </w:pPr>
          </w:p>
        </w:tc>
      </w:tr>
      <w:tr w:rsidR="000807F3" w14:paraId="5EDF341A" w14:textId="77777777">
        <w:tc>
          <w:tcPr>
            <w:tcW w:w="1525" w:type="dxa"/>
            <w:vAlign w:val="center"/>
          </w:tcPr>
          <w:p w14:paraId="61FAFB0A" w14:textId="77777777" w:rsidR="000807F3" w:rsidRDefault="00000000">
            <w:pPr>
              <w:spacing w:before="0" w:after="0" w:line="240" w:lineRule="auto"/>
            </w:pPr>
            <w:r>
              <w:t>[19] Qualcomm</w:t>
            </w:r>
          </w:p>
        </w:tc>
        <w:tc>
          <w:tcPr>
            <w:tcW w:w="9090" w:type="dxa"/>
            <w:vAlign w:val="center"/>
          </w:tcPr>
          <w:p w14:paraId="747D90F0" w14:textId="77777777" w:rsidR="000807F3" w:rsidRDefault="00000000">
            <w:pPr>
              <w:keepNext/>
              <w:spacing w:before="0" w:after="0" w:line="240" w:lineRule="auto"/>
              <w:jc w:val="center"/>
            </w:pPr>
            <w:r>
              <w:rPr>
                <w:noProof/>
                <w:lang w:eastAsia="zh-CN"/>
              </w:rPr>
              <w:drawing>
                <wp:inline distT="0" distB="0" distL="0" distR="0" wp14:anchorId="32F2F02B">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5"/>
                          <a:stretch>
                            <a:fillRect/>
                          </a:stretch>
                        </pic:blipFill>
                        <pic:spPr>
                          <a:xfrm>
                            <a:off x="0" y="0"/>
                            <a:ext cx="3467608" cy="2903009"/>
                          </a:xfrm>
                          <a:prstGeom prst="rect">
                            <a:avLst/>
                          </a:prstGeom>
                        </pic:spPr>
                      </pic:pic>
                    </a:graphicData>
                  </a:graphic>
                </wp:inline>
              </w:drawing>
            </w:r>
          </w:p>
          <w:p w14:paraId="102E2D05" w14:textId="77777777" w:rsidR="000807F3" w:rsidRDefault="00000000">
            <w:pPr>
              <w:pStyle w:val="Caption"/>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14:paraId="5681C699" w14:textId="77777777" w:rsidR="000807F3" w:rsidRDefault="000807F3">
            <w:pPr>
              <w:spacing w:before="0" w:after="0" w:line="240" w:lineRule="auto"/>
              <w:rPr>
                <w:b/>
                <w:bCs/>
              </w:rPr>
            </w:pPr>
          </w:p>
          <w:p w14:paraId="4BACB4BF" w14:textId="77777777" w:rsidR="000807F3" w:rsidRDefault="00000000">
            <w:pPr>
              <w:spacing w:before="0" w:after="0" w:line="240" w:lineRule="auto"/>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0807F3" w14:paraId="389E54E3" w14:textId="77777777">
              <w:tc>
                <w:tcPr>
                  <w:tcW w:w="4675" w:type="dxa"/>
                </w:tcPr>
                <w:p w14:paraId="3B9EE312" w14:textId="77777777" w:rsidR="000807F3" w:rsidRDefault="00000000">
                  <w:pPr>
                    <w:spacing w:before="0" w:after="0" w:line="240" w:lineRule="auto"/>
                    <w:jc w:val="center"/>
                  </w:pPr>
                  <w:r>
                    <w:rPr>
                      <w:noProof/>
                      <w:lang w:eastAsia="zh-CN"/>
                    </w:rPr>
                    <w:lastRenderedPageBreak/>
                    <w:drawing>
                      <wp:inline distT="0" distB="0" distL="0" distR="0" wp14:anchorId="2CF46F9F">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6"/>
                                <a:stretch>
                                  <a:fillRect/>
                                </a:stretch>
                              </pic:blipFill>
                              <pic:spPr>
                                <a:xfrm>
                                  <a:off x="0" y="0"/>
                                  <a:ext cx="2308352" cy="1929546"/>
                                </a:xfrm>
                                <a:prstGeom prst="rect">
                                  <a:avLst/>
                                </a:prstGeom>
                              </pic:spPr>
                            </pic:pic>
                          </a:graphicData>
                        </a:graphic>
                      </wp:inline>
                    </w:drawing>
                  </w:r>
                </w:p>
              </w:tc>
              <w:tc>
                <w:tcPr>
                  <w:tcW w:w="4675" w:type="dxa"/>
                </w:tcPr>
                <w:p w14:paraId="597A01A7" w14:textId="77777777" w:rsidR="000807F3" w:rsidRDefault="00000000">
                  <w:pPr>
                    <w:keepNext/>
                    <w:spacing w:before="0" w:after="0" w:line="240" w:lineRule="auto"/>
                    <w:jc w:val="center"/>
                  </w:pPr>
                  <w:r>
                    <w:rPr>
                      <w:noProof/>
                      <w:lang w:eastAsia="zh-CN"/>
                    </w:rPr>
                    <w:drawing>
                      <wp:inline distT="0" distB="0" distL="0" distR="0" wp14:anchorId="386B03F9">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7"/>
                                <a:stretch>
                                  <a:fillRect/>
                                </a:stretch>
                              </pic:blipFill>
                              <pic:spPr>
                                <a:xfrm>
                                  <a:off x="0" y="0"/>
                                  <a:ext cx="2391507" cy="1994710"/>
                                </a:xfrm>
                                <a:prstGeom prst="rect">
                                  <a:avLst/>
                                </a:prstGeom>
                              </pic:spPr>
                            </pic:pic>
                          </a:graphicData>
                        </a:graphic>
                      </wp:inline>
                    </w:drawing>
                  </w:r>
                </w:p>
              </w:tc>
            </w:tr>
          </w:tbl>
          <w:p w14:paraId="2D2B4D8D" w14:textId="77777777" w:rsidR="000807F3" w:rsidRDefault="00000000">
            <w:pPr>
              <w:pStyle w:val="Caption"/>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12 dB difference in pathloss is observed between FR1 and FR3 --- in line with theoretical expectations.</w:t>
            </w:r>
          </w:p>
          <w:p w14:paraId="714ADFD4" w14:textId="77777777" w:rsidR="000807F3" w:rsidRDefault="00000000">
            <w:pPr>
              <w:spacing w:before="0" w:after="0" w:line="240" w:lineRule="auto"/>
            </w:pPr>
            <w:r>
              <w:rPr>
                <w:b/>
                <w:bCs/>
              </w:rPr>
              <w:t>Observation 5:</w:t>
            </w:r>
            <w:r>
              <w:t xml:space="preserve"> Pathloss comparison between measurements at 13GHz and 3.4 GHz are in line with expectations. A 12 dB difference in pathloss is observed between these frequency bands. </w:t>
            </w:r>
          </w:p>
          <w:p w14:paraId="6079BE67" w14:textId="77777777" w:rsidR="000807F3" w:rsidRDefault="000807F3">
            <w:pPr>
              <w:spacing w:before="0" w:after="0" w:line="240" w:lineRule="auto"/>
              <w:rPr>
                <w:b/>
                <w:bCs/>
              </w:rPr>
            </w:pPr>
          </w:p>
          <w:p w14:paraId="398A4EF5" w14:textId="77777777" w:rsidR="000807F3" w:rsidRDefault="00000000">
            <w:pPr>
              <w:spacing w:before="0" w:after="0" w:line="240" w:lineRule="auto"/>
            </w:pPr>
            <w:r>
              <w:rPr>
                <w:b/>
                <w:bCs/>
              </w:rPr>
              <w:t>Proposal 10:</w:t>
            </w:r>
            <w:r>
              <w:t xml:space="preserve"> RAN1 to consider extending the </w:t>
            </w:r>
            <w:proofErr w:type="spellStart"/>
            <w:r>
              <w:t>RMa</w:t>
            </w:r>
            <w:proofErr w:type="spellEnd"/>
            <w:r>
              <w:t xml:space="preserve"> pathloss models to 7-24 GHz frequency range.</w:t>
            </w:r>
          </w:p>
          <w:p w14:paraId="0A03E92B" w14:textId="77777777" w:rsidR="000807F3" w:rsidRDefault="000807F3">
            <w:pPr>
              <w:spacing w:before="0" w:after="0" w:line="240" w:lineRule="auto"/>
              <w:rPr>
                <w:b/>
                <w:bCs/>
              </w:rPr>
            </w:pPr>
          </w:p>
          <w:p w14:paraId="5314DA21" w14:textId="77777777" w:rsidR="000807F3" w:rsidRDefault="00000000">
            <w:pPr>
              <w:spacing w:before="0" w:after="0" w:line="240" w:lineRule="auto"/>
            </w:pPr>
            <w:r>
              <w:rPr>
                <w:b/>
                <w:bCs/>
              </w:rPr>
              <w:t>Proposal 11:</w:t>
            </w:r>
            <w:r>
              <w:t xml:space="preserve"> Generalize the pathloss models for </w:t>
            </w:r>
            <w:proofErr w:type="spellStart"/>
            <w:r>
              <w:t>UMa</w:t>
            </w:r>
            <w:proofErr w:type="spellEnd"/>
            <w:r>
              <w:t xml:space="preserve"> in TR 38.901 to accommodate different base station heights. Pathloss model in TR 36.873 can be used as a starting point.</w:t>
            </w:r>
          </w:p>
          <w:p w14:paraId="62011714" w14:textId="77777777" w:rsidR="000807F3" w:rsidRDefault="000807F3">
            <w:pPr>
              <w:spacing w:before="0" w:after="0" w:line="240" w:lineRule="auto"/>
              <w:jc w:val="left"/>
              <w:rPr>
                <w:b/>
              </w:rPr>
            </w:pPr>
          </w:p>
        </w:tc>
      </w:tr>
    </w:tbl>
    <w:p w14:paraId="33DEC17B" w14:textId="77777777" w:rsidR="000807F3" w:rsidRDefault="000807F3">
      <w:pPr>
        <w:pStyle w:val="BodyText"/>
        <w:spacing w:after="0"/>
        <w:rPr>
          <w:rFonts w:ascii="Times New Roman" w:eastAsiaTheme="minorEastAsia" w:hAnsi="Times New Roman"/>
          <w:szCs w:val="20"/>
          <w:lang w:eastAsia="ko-KR"/>
        </w:rPr>
      </w:pPr>
    </w:p>
    <w:p w14:paraId="03B16514" w14:textId="77777777" w:rsidR="000807F3" w:rsidRDefault="00000000">
      <w:pPr>
        <w:pStyle w:val="Heading4"/>
        <w:rPr>
          <w:rFonts w:eastAsia="SimSun"/>
          <w:lang w:eastAsia="zh-CN"/>
        </w:rPr>
      </w:pPr>
      <w:r>
        <w:rPr>
          <w:rFonts w:eastAsia="SimSun"/>
          <w:lang w:eastAsia="zh-CN"/>
        </w:rPr>
        <w:t>Summary of Issues</w:t>
      </w:r>
    </w:p>
    <w:p w14:paraId="477F5821"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14:paraId="7B64B5BD" w14:textId="77777777" w:rsidR="000807F3"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t>UMi</w:t>
      </w:r>
      <w:proofErr w:type="spellEnd"/>
      <w:r>
        <w:rPr>
          <w:rFonts w:ascii="Times New Roman" w:hAnsi="Times New Roman"/>
          <w:szCs w:val="20"/>
          <w:lang w:eastAsia="zh-CN"/>
        </w:rPr>
        <w:t xml:space="preserve"> Street Canyon LOS, NLOS: No change identified (Intel, Samsung)</w:t>
      </w:r>
    </w:p>
    <w:p w14:paraId="619D0600"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LOS, NLOS: No change identified (Apple)</w:t>
      </w:r>
    </w:p>
    <w:p w14:paraId="5FFC0F08"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RMa</w:t>
      </w:r>
      <w:proofErr w:type="spellEnd"/>
      <w:r>
        <w:rPr>
          <w:rFonts w:ascii="Times New Roman" w:eastAsiaTheme="minorEastAsia" w:hAnsi="Times New Roman"/>
          <w:szCs w:val="20"/>
          <w:lang w:eastAsia="ko-KR"/>
        </w:rPr>
        <w:t xml:space="preserve"> LOS, NLOS: No change identified (Qualcomm)</w:t>
      </w:r>
    </w:p>
    <w:p w14:paraId="63D9885C" w14:textId="77777777" w:rsidR="000807F3" w:rsidRDefault="000807F3">
      <w:pPr>
        <w:pStyle w:val="BodyText"/>
        <w:spacing w:after="0"/>
        <w:rPr>
          <w:rFonts w:ascii="Times New Roman" w:eastAsiaTheme="minorEastAsia" w:hAnsi="Times New Roman"/>
          <w:szCs w:val="20"/>
          <w:lang w:eastAsia="ko-KR"/>
        </w:rPr>
      </w:pPr>
    </w:p>
    <w:p w14:paraId="2B51253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w:t>
      </w:r>
      <w:proofErr w:type="gramStart"/>
      <w:r>
        <w:rPr>
          <w:rFonts w:ascii="Times New Roman" w:eastAsiaTheme="minorEastAsia" w:hAnsi="Times New Roman"/>
          <w:szCs w:val="20"/>
          <w:lang w:eastAsia="ko-KR"/>
        </w:rPr>
        <w:t>seems</w:t>
      </w:r>
      <w:proofErr w:type="gramEnd"/>
      <w:r>
        <w:rPr>
          <w:rFonts w:ascii="Times New Roman" w:eastAsiaTheme="minorEastAsia" w:hAnsi="Times New Roman"/>
          <w:szCs w:val="20"/>
          <w:lang w:eastAsia="ko-KR"/>
        </w:rPr>
        <w:t xml:space="preserve"> to generally providing inputs that pathloss update may not be needed. There are several inputs that may not strictly fall under existing scenarios (e.g.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which will be discussed under Section 4.3.</w:t>
      </w:r>
    </w:p>
    <w:p w14:paraId="630C6E43" w14:textId="77777777" w:rsidR="000807F3" w:rsidRDefault="000807F3">
      <w:pPr>
        <w:pStyle w:val="BodyText"/>
        <w:spacing w:after="0"/>
        <w:rPr>
          <w:rFonts w:ascii="Times New Roman" w:eastAsiaTheme="minorEastAsia" w:hAnsi="Times New Roman"/>
          <w:szCs w:val="20"/>
          <w:lang w:eastAsia="ko-KR"/>
        </w:rPr>
      </w:pPr>
    </w:p>
    <w:p w14:paraId="6EEEF9A5"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p>
    <w:p w14:paraId="60EC3210"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0498B3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006EC36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344B1B0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40581EB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0F9EB1DA" w14:textId="77777777" w:rsidR="000807F3" w:rsidRDefault="000807F3">
      <w:pPr>
        <w:pStyle w:val="BodyText"/>
        <w:spacing w:after="0"/>
        <w:rPr>
          <w:rFonts w:ascii="Times New Roman" w:eastAsiaTheme="minorEastAsia" w:hAnsi="Times New Roman"/>
          <w:szCs w:val="20"/>
          <w:lang w:eastAsia="ko-KR"/>
        </w:rPr>
      </w:pPr>
    </w:p>
    <w:p w14:paraId="5619BAE1"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34233CE7"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6E44ABA"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3F138F1F"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6C667206"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3131413F"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r>
        <w:rPr>
          <w:rFonts w:ascii="Times New Roman" w:eastAsiaTheme="minorEastAsia" w:hAnsi="Times New Roman"/>
          <w:color w:val="C00000"/>
          <w:szCs w:val="20"/>
          <w:u w:val="single"/>
          <w:lang w:eastAsia="ko-KR"/>
        </w:rPr>
        <w:t xml:space="preserve">, </w:t>
      </w:r>
      <w:proofErr w:type="spellStart"/>
      <w:r>
        <w:rPr>
          <w:rFonts w:ascii="Times New Roman" w:eastAsiaTheme="minorEastAsia" w:hAnsi="Times New Roman"/>
          <w:color w:val="C00000"/>
          <w:szCs w:val="20"/>
          <w:u w:val="single"/>
          <w:lang w:eastAsia="ko-KR"/>
        </w:rPr>
        <w:t>UMa</w:t>
      </w:r>
      <w:proofErr w:type="spellEnd"/>
      <w:r>
        <w:rPr>
          <w:rFonts w:ascii="Times New Roman" w:eastAsiaTheme="minorEastAsia" w:hAnsi="Times New Roman"/>
          <w:color w:val="C00000"/>
          <w:szCs w:val="20"/>
          <w:u w:val="single"/>
          <w:lang w:eastAsia="ko-KR"/>
        </w:rPr>
        <w:t xml:space="preserve"> LOS/NLOS.</w:t>
      </w:r>
    </w:p>
    <w:p w14:paraId="49A0EB79" w14:textId="77777777" w:rsidR="000807F3" w:rsidRDefault="000807F3">
      <w:pPr>
        <w:pStyle w:val="BodyText"/>
        <w:spacing w:after="0"/>
        <w:rPr>
          <w:rFonts w:ascii="Times New Roman" w:eastAsiaTheme="minorEastAsia" w:hAnsi="Times New Roman"/>
          <w:szCs w:val="20"/>
          <w:lang w:eastAsia="ko-KR"/>
        </w:rPr>
      </w:pPr>
    </w:p>
    <w:p w14:paraId="3D7655C7" w14:textId="77777777" w:rsidR="000807F3" w:rsidRDefault="000807F3">
      <w:pPr>
        <w:pStyle w:val="BodyText"/>
        <w:spacing w:after="0"/>
        <w:rPr>
          <w:rFonts w:ascii="Times New Roman" w:eastAsiaTheme="minorEastAsia" w:hAnsi="Times New Roman"/>
          <w:szCs w:val="20"/>
          <w:lang w:eastAsia="ko-KR"/>
        </w:rPr>
      </w:pPr>
    </w:p>
    <w:p w14:paraId="7FC57E71" w14:textId="77777777" w:rsidR="000807F3" w:rsidRDefault="00000000">
      <w:pPr>
        <w:pStyle w:val="Heading4"/>
        <w:rPr>
          <w:rFonts w:eastAsia="SimSun"/>
          <w:lang w:eastAsia="zh-CN"/>
        </w:rPr>
      </w:pPr>
      <w:r>
        <w:rPr>
          <w:rFonts w:eastAsia="SimSun"/>
          <w:lang w:eastAsia="zh-CN"/>
        </w:rPr>
        <w:t>Round #1 Discussion</w:t>
      </w:r>
    </w:p>
    <w:p w14:paraId="5690BC5F" w14:textId="77777777" w:rsidR="000807F3" w:rsidRDefault="00000000">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0807F3" w14:paraId="1B0D24EB" w14:textId="77777777">
        <w:tc>
          <w:tcPr>
            <w:tcW w:w="1795" w:type="dxa"/>
            <w:shd w:val="clear" w:color="auto" w:fill="FBE4D5" w:themeFill="accent2" w:themeFillTint="33"/>
          </w:tcPr>
          <w:p w14:paraId="09976427"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FE9E544"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677E6014" w14:textId="77777777">
        <w:tc>
          <w:tcPr>
            <w:tcW w:w="1795" w:type="dxa"/>
          </w:tcPr>
          <w:p w14:paraId="624DFC3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w:t>
            </w:r>
          </w:p>
        </w:tc>
        <w:tc>
          <w:tcPr>
            <w:tcW w:w="8995" w:type="dxa"/>
          </w:tcPr>
          <w:p w14:paraId="64D2010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Also, we may consider the building clutter in the measurements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w:t>
            </w:r>
          </w:p>
        </w:tc>
      </w:tr>
      <w:tr w:rsidR="000807F3" w14:paraId="2367F61C" w14:textId="77777777">
        <w:tc>
          <w:tcPr>
            <w:tcW w:w="1795" w:type="dxa"/>
          </w:tcPr>
          <w:p w14:paraId="7638C6BD"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7B2D3AF1" w14:textId="77777777" w:rsidR="000807F3" w:rsidRDefault="00000000">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113B1A2D" w14:textId="77777777" w:rsidR="000807F3" w:rsidRDefault="00000000">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0807F3" w14:paraId="51FC78FE" w14:textId="77777777">
        <w:tc>
          <w:tcPr>
            <w:tcW w:w="1795" w:type="dxa"/>
          </w:tcPr>
          <w:p w14:paraId="665947C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A2321D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p>
          <w:p w14:paraId="00D6F83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0807F3" w14:paraId="11EC982B" w14:textId="77777777">
        <w:tc>
          <w:tcPr>
            <w:tcW w:w="1795" w:type="dxa"/>
          </w:tcPr>
          <w:p w14:paraId="5DBA9884" w14:textId="77777777" w:rsidR="000807F3"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5A79E900" w14:textId="77777777" w:rsidR="000807F3" w:rsidRDefault="00000000">
            <w:pPr>
              <w:pStyle w:val="BodyText"/>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0807F3" w14:paraId="6CDA9255" w14:textId="77777777">
        <w:tc>
          <w:tcPr>
            <w:tcW w:w="1795" w:type="dxa"/>
          </w:tcPr>
          <w:p w14:paraId="3C966411" w14:textId="77777777" w:rsidR="000807F3" w:rsidRDefault="00000000">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Mediatek</w:t>
            </w:r>
            <w:proofErr w:type="spellEnd"/>
          </w:p>
        </w:tc>
        <w:tc>
          <w:tcPr>
            <w:tcW w:w="8995" w:type="dxa"/>
          </w:tcPr>
          <w:p w14:paraId="7089ADB9" w14:textId="77777777" w:rsidR="000807F3" w:rsidRDefault="00000000">
            <w:pPr>
              <w:pStyle w:val="BodyText"/>
              <w:spacing w:after="0"/>
              <w:rPr>
                <w:rFonts w:ascii="Times New Roman" w:eastAsia="Yu Mincho" w:hAnsi="Times New Roman"/>
                <w:szCs w:val="20"/>
                <w:lang w:eastAsia="ja-JP"/>
              </w:rPr>
            </w:pPr>
            <w:r>
              <w:rPr>
                <w:rFonts w:eastAsia="Yu Mincho"/>
                <w:lang w:eastAsia="ja-JP"/>
              </w:rPr>
              <w:t xml:space="preserve">We support </w:t>
            </w:r>
            <w:r>
              <w:rPr>
                <w:rFonts w:eastAsiaTheme="minorEastAsia"/>
                <w:lang w:eastAsia="ko-KR"/>
              </w:rPr>
              <w:t>the proposal.</w:t>
            </w:r>
          </w:p>
        </w:tc>
      </w:tr>
      <w:tr w:rsidR="000807F3" w14:paraId="2AA2831A" w14:textId="77777777">
        <w:tc>
          <w:tcPr>
            <w:tcW w:w="1795" w:type="dxa"/>
          </w:tcPr>
          <w:p w14:paraId="182CB819" w14:textId="77777777" w:rsidR="000807F3"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vivo</w:t>
            </w:r>
          </w:p>
        </w:tc>
        <w:tc>
          <w:tcPr>
            <w:tcW w:w="8995" w:type="dxa"/>
          </w:tcPr>
          <w:p w14:paraId="069F5C3F" w14:textId="77777777" w:rsidR="000807F3" w:rsidRDefault="00000000">
            <w:pPr>
              <w:pStyle w:val="BodyText"/>
              <w:spacing w:after="0"/>
              <w:rPr>
                <w:rFonts w:eastAsia="Yu Mincho"/>
                <w:lang w:eastAsia="ja-JP"/>
              </w:rPr>
            </w:pPr>
            <w:r>
              <w:rPr>
                <w:rFonts w:eastAsia="Yu Mincho" w:hint="eastAsia"/>
                <w:lang w:eastAsia="ja-JP"/>
              </w:rPr>
              <w:t>Support</w:t>
            </w:r>
          </w:p>
        </w:tc>
      </w:tr>
      <w:tr w:rsidR="000807F3" w14:paraId="3D064187" w14:textId="77777777">
        <w:tc>
          <w:tcPr>
            <w:tcW w:w="1795" w:type="dxa"/>
          </w:tcPr>
          <w:p w14:paraId="378C4859"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1BC05840"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updates on pathloss</w:t>
            </w:r>
            <w:r>
              <w:rPr>
                <w:rFonts w:ascii="Times New Roman" w:hAnsi="Times New Roman"/>
                <w:szCs w:val="20"/>
                <w:lang w:eastAsia="zh-CN"/>
              </w:rPr>
              <w:t>”</w:t>
            </w:r>
          </w:p>
        </w:tc>
      </w:tr>
      <w:tr w:rsidR="000807F3" w14:paraId="6DF6D5FC" w14:textId="77777777">
        <w:tc>
          <w:tcPr>
            <w:tcW w:w="1795" w:type="dxa"/>
          </w:tcPr>
          <w:p w14:paraId="340CAD50"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6561A4A9"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Generally fine with the proposal, but it seems “pathloss” should be noted in the observation. </w:t>
            </w:r>
          </w:p>
        </w:tc>
      </w:tr>
      <w:tr w:rsidR="000807F3" w14:paraId="68FF89CF" w14:textId="77777777">
        <w:tc>
          <w:tcPr>
            <w:tcW w:w="1795" w:type="dxa"/>
          </w:tcPr>
          <w:p w14:paraId="317C28A6"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33024C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Proposal 2.2-1.</w:t>
            </w:r>
          </w:p>
        </w:tc>
      </w:tr>
      <w:tr w:rsidR="000807F3" w14:paraId="519FE18E" w14:textId="77777777">
        <w:tc>
          <w:tcPr>
            <w:tcW w:w="1795" w:type="dxa"/>
          </w:tcPr>
          <w:p w14:paraId="2E56A7C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4D6FB5D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refer to original proposal. </w:t>
            </w:r>
          </w:p>
        </w:tc>
      </w:tr>
    </w:tbl>
    <w:p w14:paraId="7D9CE65D" w14:textId="77777777" w:rsidR="000807F3" w:rsidRDefault="000807F3">
      <w:pPr>
        <w:pStyle w:val="BodyText"/>
        <w:spacing w:after="0"/>
        <w:rPr>
          <w:rFonts w:ascii="Times New Roman" w:eastAsiaTheme="minorEastAsia" w:hAnsi="Times New Roman"/>
          <w:szCs w:val="20"/>
          <w:lang w:eastAsia="ko-KR"/>
        </w:rPr>
      </w:pPr>
    </w:p>
    <w:p w14:paraId="073E7F91" w14:textId="77777777" w:rsidR="000807F3" w:rsidRDefault="000807F3">
      <w:pPr>
        <w:pStyle w:val="BodyText"/>
        <w:spacing w:after="0"/>
        <w:rPr>
          <w:rFonts w:ascii="Times New Roman" w:eastAsiaTheme="minorEastAsia" w:hAnsi="Times New Roman"/>
          <w:szCs w:val="20"/>
          <w:lang w:eastAsia="ko-KR"/>
        </w:rPr>
      </w:pPr>
    </w:p>
    <w:p w14:paraId="03B081DF" w14:textId="77777777" w:rsidR="002F166F" w:rsidRDefault="002F166F" w:rsidP="002F166F">
      <w:pPr>
        <w:pStyle w:val="Heading4"/>
        <w:rPr>
          <w:rFonts w:eastAsia="SimSun"/>
          <w:lang w:eastAsia="zh-CN"/>
        </w:rPr>
      </w:pPr>
      <w:r>
        <w:rPr>
          <w:rFonts w:eastAsia="SimSun"/>
          <w:lang w:eastAsia="zh-CN"/>
        </w:rPr>
        <w:t>Round #</w:t>
      </w:r>
      <w:r w:rsidR="00661176">
        <w:rPr>
          <w:rFonts w:eastAsia="SimSun"/>
          <w:lang w:eastAsia="zh-CN"/>
        </w:rPr>
        <w:t>2</w:t>
      </w:r>
      <w:r>
        <w:rPr>
          <w:rFonts w:eastAsia="SimSun"/>
          <w:lang w:eastAsia="zh-CN"/>
        </w:rPr>
        <w:t xml:space="preserve"> Discussion</w:t>
      </w:r>
    </w:p>
    <w:p w14:paraId="2572F139" w14:textId="3B9BFA02" w:rsidR="002F166F" w:rsidRDefault="002F166F" w:rsidP="002F166F">
      <w:pPr>
        <w:rPr>
          <w:lang w:val="en-GB" w:eastAsia="zh-CN"/>
        </w:rPr>
      </w:pPr>
      <w:r>
        <w:rPr>
          <w:lang w:val="en-GB" w:eastAsia="zh-CN"/>
        </w:rPr>
        <w:t>Please provide comments on issues regarding path loss. Please provide comments on Proposal #2.2-1</w:t>
      </w:r>
      <w:r w:rsidR="00951446">
        <w:rPr>
          <w:lang w:val="en-GB" w:eastAsia="zh-CN"/>
        </w:rPr>
        <w:t>B</w:t>
      </w:r>
      <w:r>
        <w:rPr>
          <w:lang w:val="en-GB" w:eastAsia="zh-CN"/>
        </w:rPr>
        <w:t>.</w:t>
      </w:r>
    </w:p>
    <w:p w14:paraId="5DB922CB" w14:textId="77777777" w:rsidR="00951446" w:rsidRDefault="00951446" w:rsidP="002F166F">
      <w:pPr>
        <w:rPr>
          <w:lang w:val="en-GB" w:eastAsia="zh-CN"/>
        </w:rPr>
      </w:pPr>
    </w:p>
    <w:p w14:paraId="29BDAC82" w14:textId="3488BEC6" w:rsidR="00951446" w:rsidRDefault="00951446" w:rsidP="00951446">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6C8FB21E" w14:textId="330A2D1F" w:rsidR="00951446" w:rsidRDefault="00951446" w:rsidP="00951446">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sidR="006A6A24">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FB12042" w14:textId="77777777" w:rsidR="00951446" w:rsidRPr="006A6A24" w:rsidRDefault="00951446" w:rsidP="00951446">
      <w:pPr>
        <w:pStyle w:val="BodyText"/>
        <w:numPr>
          <w:ilvl w:val="1"/>
          <w:numId w:val="17"/>
        </w:numPr>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Preliminary study </w:t>
      </w:r>
      <w:r w:rsidRPr="006A6A24">
        <w:rPr>
          <w:rFonts w:ascii="Times New Roman" w:eastAsiaTheme="minorEastAsia" w:hAnsi="Times New Roman"/>
          <w:color w:val="000000" w:themeColor="text1"/>
          <w:szCs w:val="20"/>
          <w:lang w:eastAsia="ko-KR"/>
        </w:rPr>
        <w:t>shows pathloss updates may not be needed at least for the following scenarios:</w:t>
      </w:r>
    </w:p>
    <w:p w14:paraId="292F6B74" w14:textId="77777777" w:rsidR="00951446" w:rsidRDefault="00951446" w:rsidP="00951446">
      <w:pPr>
        <w:pStyle w:val="BodyText"/>
        <w:numPr>
          <w:ilvl w:val="2"/>
          <w:numId w:val="17"/>
        </w:numPr>
        <w:spacing w:after="0"/>
        <w:rPr>
          <w:rFonts w:ascii="Times New Roman" w:eastAsiaTheme="minorEastAsia" w:hAnsi="Times New Roman"/>
          <w:szCs w:val="20"/>
          <w:lang w:eastAsia="ko-KR"/>
        </w:rPr>
      </w:pPr>
      <w:r w:rsidRPr="006A6A24">
        <w:rPr>
          <w:rFonts w:ascii="Times New Roman" w:eastAsiaTheme="minorEastAsia" w:hAnsi="Times New Roman"/>
          <w:color w:val="000000" w:themeColor="text1"/>
          <w:szCs w:val="20"/>
          <w:lang w:eastAsia="ko-KR"/>
        </w:rPr>
        <w:t xml:space="preserve">InH-Office, </w:t>
      </w:r>
      <w:proofErr w:type="spellStart"/>
      <w:r w:rsidRPr="006A6A24">
        <w:rPr>
          <w:rFonts w:ascii="Times New Roman" w:eastAsiaTheme="minorEastAsia" w:hAnsi="Times New Roman"/>
          <w:color w:val="000000" w:themeColor="text1"/>
          <w:szCs w:val="20"/>
          <w:lang w:eastAsia="ko-KR"/>
        </w:rPr>
        <w:t>UMi</w:t>
      </w:r>
      <w:proofErr w:type="spellEnd"/>
      <w:r w:rsidRPr="006A6A24">
        <w:rPr>
          <w:rFonts w:ascii="Times New Roman" w:eastAsiaTheme="minorEastAsia" w:hAnsi="Times New Roman"/>
          <w:color w:val="000000" w:themeColor="text1"/>
          <w:szCs w:val="20"/>
          <w:lang w:eastAsia="ko-KR"/>
        </w:rPr>
        <w:t xml:space="preserve"> Street Canyon</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1B3A1510" w14:textId="411AC60B" w:rsidR="00951446" w:rsidRDefault="006A6A24" w:rsidP="00951446">
      <w:pPr>
        <w:pStyle w:val="BodyText"/>
        <w:numPr>
          <w:ilvl w:val="1"/>
          <w:numId w:val="17"/>
        </w:numPr>
        <w:spacing w:after="0"/>
        <w:rPr>
          <w:rFonts w:ascii="Times New Roman" w:eastAsiaTheme="minorEastAsia" w:hAnsi="Times New Roman"/>
          <w:szCs w:val="20"/>
          <w:lang w:eastAsia="ko-KR"/>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1E46CB13" w14:textId="544F299F" w:rsidR="00951446" w:rsidRDefault="00951446" w:rsidP="00951446">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w:t>
      </w:r>
      <w:r w:rsidR="006A6A24">
        <w:rPr>
          <w:rFonts w:ascii="Times New Roman" w:eastAsiaTheme="minorEastAsia" w:hAnsi="Times New Roman"/>
          <w:szCs w:val="20"/>
          <w:lang w:eastAsia="ko-KR"/>
        </w:rPr>
        <w:t xml:space="preserve">the following </w:t>
      </w:r>
      <w:r>
        <w:rPr>
          <w:rFonts w:ascii="Times New Roman" w:eastAsiaTheme="minorEastAsia" w:hAnsi="Times New Roman"/>
          <w:szCs w:val="20"/>
          <w:lang w:eastAsia="ko-KR"/>
        </w:rPr>
        <w:t xml:space="preserve">applicable </w:t>
      </w:r>
      <w:r w:rsidRPr="006A6A24">
        <w:rPr>
          <w:rFonts w:ascii="Times New Roman" w:eastAsiaTheme="minorEastAsia" w:hAnsi="Times New Roman"/>
          <w:color w:val="000000" w:themeColor="text1"/>
          <w:szCs w:val="20"/>
          <w:lang w:eastAsia="ko-KR"/>
        </w:rPr>
        <w:t xml:space="preserve">scenarios, </w:t>
      </w:r>
      <w:proofErr w:type="spellStart"/>
      <w:r w:rsidRPr="006A6A24">
        <w:rPr>
          <w:rFonts w:ascii="Times New Roman" w:eastAsiaTheme="minorEastAsia" w:hAnsi="Times New Roman"/>
          <w:color w:val="000000" w:themeColor="text1"/>
          <w:szCs w:val="20"/>
          <w:lang w:eastAsia="ko-KR"/>
        </w:rPr>
        <w:t>UMa</w:t>
      </w:r>
      <w:proofErr w:type="spellEnd"/>
      <w:r w:rsidRPr="006A6A24">
        <w:rPr>
          <w:rFonts w:ascii="Times New Roman" w:eastAsiaTheme="minorEastAsia" w:hAnsi="Times New Roman"/>
          <w:color w:val="000000" w:themeColor="text1"/>
          <w:szCs w:val="20"/>
          <w:lang w:eastAsia="ko-KR"/>
        </w:rPr>
        <w:t xml:space="preserve"> LOS/NLOS.</w:t>
      </w:r>
    </w:p>
    <w:p w14:paraId="1CE95D97" w14:textId="77777777" w:rsidR="00951446" w:rsidRDefault="00951446" w:rsidP="00951446">
      <w:pPr>
        <w:pStyle w:val="BodyText"/>
        <w:spacing w:after="0"/>
        <w:rPr>
          <w:rFonts w:ascii="Times New Roman" w:eastAsiaTheme="minorEastAsia" w:hAnsi="Times New Roman"/>
          <w:szCs w:val="20"/>
          <w:lang w:eastAsia="ko-KR"/>
        </w:rPr>
      </w:pPr>
    </w:p>
    <w:p w14:paraId="0C9420DE" w14:textId="77777777" w:rsidR="00951446" w:rsidRPr="00951446" w:rsidRDefault="00951446" w:rsidP="002F166F">
      <w:pPr>
        <w:rPr>
          <w:lang w:eastAsia="zh-CN"/>
        </w:rPr>
      </w:pPr>
    </w:p>
    <w:tbl>
      <w:tblPr>
        <w:tblStyle w:val="TableGrid"/>
        <w:tblW w:w="0" w:type="auto"/>
        <w:tblLook w:val="04A0" w:firstRow="1" w:lastRow="0" w:firstColumn="1" w:lastColumn="0" w:noHBand="0" w:noVBand="1"/>
      </w:tblPr>
      <w:tblGrid>
        <w:gridCol w:w="1795"/>
        <w:gridCol w:w="8995"/>
      </w:tblGrid>
      <w:tr w:rsidR="002F166F" w14:paraId="4615E143" w14:textId="77777777" w:rsidTr="006F0EE9">
        <w:tc>
          <w:tcPr>
            <w:tcW w:w="1795" w:type="dxa"/>
            <w:shd w:val="clear" w:color="auto" w:fill="FBE4D5" w:themeFill="accent2" w:themeFillTint="33"/>
          </w:tcPr>
          <w:p w14:paraId="459CEDCD"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05BA000"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F166F" w14:paraId="2639524B" w14:textId="77777777" w:rsidTr="006F0EE9">
        <w:tc>
          <w:tcPr>
            <w:tcW w:w="1795" w:type="dxa"/>
          </w:tcPr>
          <w:p w14:paraId="506FA932" w14:textId="77777777" w:rsidR="002F166F" w:rsidRDefault="002F166F" w:rsidP="006F0EE9">
            <w:pPr>
              <w:pStyle w:val="BodyText"/>
              <w:spacing w:after="0"/>
              <w:rPr>
                <w:rFonts w:ascii="Times New Roman" w:eastAsiaTheme="minorEastAsia" w:hAnsi="Times New Roman"/>
                <w:szCs w:val="20"/>
                <w:lang w:eastAsia="ko-KR"/>
              </w:rPr>
            </w:pPr>
          </w:p>
        </w:tc>
        <w:tc>
          <w:tcPr>
            <w:tcW w:w="8995" w:type="dxa"/>
          </w:tcPr>
          <w:p w14:paraId="66BAC58B" w14:textId="77777777" w:rsidR="002F166F" w:rsidRDefault="002F166F" w:rsidP="006F0EE9">
            <w:pPr>
              <w:pStyle w:val="BodyText"/>
              <w:spacing w:after="0"/>
              <w:rPr>
                <w:rFonts w:ascii="Times New Roman" w:eastAsiaTheme="minorEastAsia" w:hAnsi="Times New Roman"/>
                <w:szCs w:val="20"/>
                <w:lang w:eastAsia="ko-KR"/>
              </w:rPr>
            </w:pPr>
          </w:p>
        </w:tc>
      </w:tr>
    </w:tbl>
    <w:p w14:paraId="0016D733" w14:textId="77777777" w:rsidR="000807F3" w:rsidRDefault="000807F3">
      <w:pPr>
        <w:pStyle w:val="BodyText"/>
        <w:spacing w:after="0"/>
        <w:rPr>
          <w:rFonts w:ascii="Times New Roman" w:eastAsiaTheme="minorEastAsia" w:hAnsi="Times New Roman"/>
          <w:szCs w:val="20"/>
          <w:lang w:eastAsia="ko-KR"/>
        </w:rPr>
      </w:pPr>
    </w:p>
    <w:p w14:paraId="074A6BBD" w14:textId="77777777" w:rsidR="000807F3" w:rsidRDefault="00000000">
      <w:pPr>
        <w:pStyle w:val="Heading3"/>
        <w:rPr>
          <w:rFonts w:eastAsiaTheme="minorEastAsia"/>
          <w:lang w:eastAsia="ko-KR"/>
        </w:rPr>
      </w:pPr>
      <w:r>
        <w:rPr>
          <w:rFonts w:eastAsia="SimSun"/>
          <w:lang w:eastAsia="zh-CN"/>
        </w:rPr>
        <w:t>4.2.3 Delay Spread</w:t>
      </w:r>
    </w:p>
    <w:tbl>
      <w:tblPr>
        <w:tblStyle w:val="TableGrid"/>
        <w:tblW w:w="0" w:type="auto"/>
        <w:tblLook w:val="04A0" w:firstRow="1" w:lastRow="0" w:firstColumn="1" w:lastColumn="0" w:noHBand="0" w:noVBand="1"/>
      </w:tblPr>
      <w:tblGrid>
        <w:gridCol w:w="1885"/>
        <w:gridCol w:w="8730"/>
      </w:tblGrid>
      <w:tr w:rsidR="000807F3" w14:paraId="3C6EBF5D" w14:textId="77777777">
        <w:tc>
          <w:tcPr>
            <w:tcW w:w="1885" w:type="dxa"/>
            <w:shd w:val="clear" w:color="auto" w:fill="DEEAF6" w:themeFill="accent5" w:themeFillTint="33"/>
            <w:vAlign w:val="center"/>
          </w:tcPr>
          <w:p w14:paraId="4D13EB95"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104183EC"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371E04D6" w14:textId="77777777">
        <w:tc>
          <w:tcPr>
            <w:tcW w:w="1885" w:type="dxa"/>
            <w:vAlign w:val="center"/>
          </w:tcPr>
          <w:p w14:paraId="7FB02953" w14:textId="77777777" w:rsidR="000807F3" w:rsidRDefault="00000000">
            <w:pPr>
              <w:spacing w:before="0" w:after="0" w:line="240" w:lineRule="auto"/>
              <w:jc w:val="left"/>
            </w:pPr>
            <w:r>
              <w:t xml:space="preserve">[1] Huawei, </w:t>
            </w:r>
            <w:proofErr w:type="spellStart"/>
            <w:r>
              <w:t>HiSilicon</w:t>
            </w:r>
            <w:proofErr w:type="spellEnd"/>
          </w:p>
        </w:tc>
        <w:tc>
          <w:tcPr>
            <w:tcW w:w="8730" w:type="dxa"/>
            <w:vAlign w:val="center"/>
          </w:tcPr>
          <w:p w14:paraId="242E4D7D" w14:textId="77777777" w:rsidR="000807F3" w:rsidRDefault="00000000">
            <w:pPr>
              <w:pStyle w:val="Caption"/>
              <w:keepNext/>
              <w:widowControl w:val="0"/>
              <w:spacing w:before="0" w:after="0" w:line="240" w:lineRule="auto"/>
              <w:jc w:val="center"/>
              <w:rPr>
                <w:b w:val="0"/>
                <w:bCs w:val="0"/>
                <w:sz w:val="20"/>
                <w:szCs w:val="20"/>
              </w:rPr>
            </w:pPr>
            <w:bookmarkStart w:id="18"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18"/>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0807F3" w14:paraId="4B4403CD"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F8376" w14:textId="77777777" w:rsidR="000807F3"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3118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4ECD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FE5A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A0BD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0807F3" w14:paraId="50441608"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2B621" w14:textId="77777777" w:rsidR="000807F3" w:rsidRDefault="000807F3">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1BD9E" w14:textId="77777777" w:rsidR="000807F3"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447FD"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FA9CD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5F951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8251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2EB7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7042D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03F2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0807F3" w14:paraId="04EB23C2"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E20B3" w14:textId="77777777" w:rsidR="000807F3" w:rsidRDefault="000807F3">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094D2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231CD"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D74B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46CC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1CBF6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E8322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8EA8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AB14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61033D"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5DEF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07EFE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8BCEC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88A24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64C8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346A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6ABD4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0807F3" w14:paraId="4B9E3A65"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7855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40535FD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02034"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930631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2055B73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1363186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5BAC8D5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5B860D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0D66C33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3A5CAD1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1068179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045E522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3182688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72F0CC0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1ACFD8E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32BFC2FF" w14:textId="77777777" w:rsidR="000807F3"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01A87E44" w14:textId="77777777" w:rsidR="000807F3"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3800B113" w14:textId="77777777" w:rsidR="000807F3"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0D95EC7D" w14:textId="77777777" w:rsidR="000807F3" w:rsidRDefault="00000000">
                  <w:pPr>
                    <w:pStyle w:val="B10"/>
                    <w:keepNext/>
                    <w:widowControl w:val="0"/>
                    <w:spacing w:before="0" w:after="0" w:line="240" w:lineRule="auto"/>
                    <w:ind w:left="0" w:firstLine="0"/>
                    <w:jc w:val="center"/>
                    <w:rPr>
                      <w:sz w:val="10"/>
                      <w:szCs w:val="10"/>
                    </w:rPr>
                  </w:pPr>
                  <w:r>
                    <w:rPr>
                      <w:sz w:val="10"/>
                      <w:szCs w:val="10"/>
                    </w:rPr>
                    <w:t>-7.12</w:t>
                  </w:r>
                </w:p>
              </w:tc>
            </w:tr>
            <w:tr w:rsidR="000807F3" w14:paraId="41A557C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331D5F"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FA6F7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0993440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71A4CC6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5A4276C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42D4087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5B5571F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78027F3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12D7B42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78262AB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6B42327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65977DE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7FC63CC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7316255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33A33114" w14:textId="77777777" w:rsidR="000807F3"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169EA835" w14:textId="77777777" w:rsidR="000807F3"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5FA7A7DC"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3DDF7C03"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0807F3" w14:paraId="332AEA96"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65612" w14:textId="77777777" w:rsidR="000807F3" w:rsidRDefault="000807F3">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0E161"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E93355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4072CC4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0F13D96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0787DF7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0294C80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20CA685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1010D8F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7160A85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2427E4C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298197C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6BA8076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282FF18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52518110" w14:textId="77777777" w:rsidR="000807F3"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1BD1256C" w14:textId="77777777" w:rsidR="000807F3"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41955535" w14:textId="77777777" w:rsidR="000807F3"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18F2BC35" w14:textId="77777777" w:rsidR="000807F3" w:rsidRDefault="00000000">
                  <w:pPr>
                    <w:pStyle w:val="B10"/>
                    <w:keepNext/>
                    <w:widowControl w:val="0"/>
                    <w:spacing w:before="0" w:after="0" w:line="240" w:lineRule="auto"/>
                    <w:ind w:left="0" w:firstLine="0"/>
                    <w:jc w:val="center"/>
                    <w:rPr>
                      <w:sz w:val="10"/>
                      <w:szCs w:val="10"/>
                    </w:rPr>
                  </w:pPr>
                  <w:r>
                    <w:rPr>
                      <w:sz w:val="10"/>
                      <w:szCs w:val="10"/>
                    </w:rPr>
                    <w:t>0.42</w:t>
                  </w:r>
                </w:p>
              </w:tc>
            </w:tr>
          </w:tbl>
          <w:p w14:paraId="10765237" w14:textId="77777777" w:rsidR="000807F3"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263CB3AA"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Cs w:val="20"/>
              </w:rPr>
            </w:pPr>
            <w:r>
              <w:rPr>
                <w:bCs/>
                <w:iCs/>
                <w:szCs w:val="20"/>
              </w:rPr>
              <w:t>The measured DSs are smaller than that in 3GPP TR 38.901 at 6-13 GHz</w:t>
            </w:r>
          </w:p>
          <w:p w14:paraId="01C556A1" w14:textId="77777777" w:rsidR="000807F3" w:rsidRDefault="000807F3">
            <w:pPr>
              <w:spacing w:before="0" w:after="0" w:line="240" w:lineRule="auto"/>
              <w:rPr>
                <w:rFonts w:eastAsiaTheme="minorEastAsia"/>
                <w:b/>
                <w:iCs/>
                <w:lang w:eastAsia="zh-CN"/>
              </w:rPr>
            </w:pPr>
          </w:p>
          <w:p w14:paraId="0A99181D" w14:textId="77777777" w:rsidR="000807F3"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2E3EB7CD" w14:textId="77777777" w:rsidR="000807F3" w:rsidRDefault="00000000">
            <w:pPr>
              <w:pStyle w:val="ListParagraph"/>
              <w:numPr>
                <w:ilvl w:val="0"/>
                <w:numId w:val="20"/>
              </w:numPr>
              <w:autoSpaceDE w:val="0"/>
              <w:autoSpaceDN w:val="0"/>
              <w:adjustRightInd w:val="0"/>
              <w:snapToGrid w:val="0"/>
              <w:spacing w:before="0" w:line="240" w:lineRule="auto"/>
              <w:ind w:left="357" w:hanging="357"/>
              <w:rPr>
                <w:b/>
                <w:i/>
                <w:sz w:val="22"/>
              </w:rPr>
            </w:pPr>
            <w:r>
              <w:rPr>
                <w:bCs/>
                <w:iCs/>
                <w:szCs w:val="20"/>
              </w:rPr>
              <w:lastRenderedPageBreak/>
              <w:t>Delay spread (mean, variance)</w:t>
            </w:r>
          </w:p>
        </w:tc>
      </w:tr>
      <w:tr w:rsidR="000807F3" w14:paraId="31AB44EA" w14:textId="77777777">
        <w:tc>
          <w:tcPr>
            <w:tcW w:w="1885" w:type="dxa"/>
            <w:vAlign w:val="center"/>
          </w:tcPr>
          <w:p w14:paraId="15AC5A60" w14:textId="77777777" w:rsidR="000807F3" w:rsidRDefault="00000000">
            <w:pPr>
              <w:spacing w:before="0" w:after="0" w:line="240" w:lineRule="auto"/>
              <w:jc w:val="left"/>
            </w:pPr>
            <w:r>
              <w:lastRenderedPageBreak/>
              <w:t>[2] Sharp</w:t>
            </w:r>
          </w:p>
        </w:tc>
        <w:tc>
          <w:tcPr>
            <w:tcW w:w="8730" w:type="dxa"/>
            <w:vAlign w:val="center"/>
          </w:tcPr>
          <w:p w14:paraId="1013E1C1" w14:textId="77777777" w:rsidR="000807F3" w:rsidRDefault="00000000">
            <w:pPr>
              <w:spacing w:before="0" w:after="0" w:line="240" w:lineRule="auto"/>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w:t>
            </w:r>
            <w:proofErr w:type="gramStart"/>
            <w:r>
              <w:t>GHz, and</w:t>
            </w:r>
            <w:proofErr w:type="gramEnd"/>
            <w:r>
              <w:t xml:space="preserve"> exhibits a similar mean delay spread at 16.95 GHz. </w:t>
            </w:r>
          </w:p>
          <w:p w14:paraId="65C86A86" w14:textId="77777777" w:rsidR="000807F3" w:rsidRDefault="000807F3">
            <w:pPr>
              <w:spacing w:before="0" w:after="0" w:line="240" w:lineRule="auto"/>
              <w:rPr>
                <w:b/>
                <w:bCs/>
              </w:rPr>
            </w:pPr>
          </w:p>
          <w:p w14:paraId="54AB8679" w14:textId="77777777" w:rsidR="000807F3" w:rsidRDefault="00000000">
            <w:pPr>
              <w:spacing w:before="0" w:after="0" w:line="240" w:lineRule="auto"/>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5352AA18" w14:textId="77777777" w:rsidR="000807F3" w:rsidRDefault="000807F3">
            <w:pPr>
              <w:spacing w:before="0" w:after="0" w:line="240" w:lineRule="auto"/>
              <w:rPr>
                <w:b/>
                <w:bCs/>
              </w:rPr>
            </w:pPr>
          </w:p>
          <w:p w14:paraId="25544844" w14:textId="77777777" w:rsidR="000807F3" w:rsidRDefault="00000000">
            <w:pPr>
              <w:spacing w:before="0" w:after="0" w:line="240" w:lineRule="auto"/>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2D65219C" w14:textId="77777777" w:rsidR="000807F3" w:rsidRDefault="000807F3">
            <w:pPr>
              <w:spacing w:before="0" w:after="0" w:line="240" w:lineRule="auto"/>
              <w:rPr>
                <w:b/>
                <w:bCs/>
                <w:lang w:val="en-GB" w:eastAsia="zh-CN"/>
              </w:rPr>
            </w:pPr>
          </w:p>
          <w:p w14:paraId="1BC72D66" w14:textId="77777777" w:rsidR="000807F3" w:rsidRDefault="00000000">
            <w:pPr>
              <w:spacing w:before="0" w:after="0" w:line="240" w:lineRule="auto"/>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43255FB9" w14:textId="77777777" w:rsidR="000807F3" w:rsidRDefault="000807F3">
            <w:pPr>
              <w:spacing w:before="0" w:after="0" w:line="240" w:lineRule="auto"/>
              <w:rPr>
                <w:b/>
                <w:bCs/>
                <w:lang w:eastAsia="zh-CN"/>
              </w:rPr>
            </w:pPr>
          </w:p>
          <w:p w14:paraId="0BD6027E" w14:textId="77777777" w:rsidR="000807F3" w:rsidRDefault="00000000">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2C2A5DC9" w14:textId="77777777" w:rsidR="000807F3" w:rsidRDefault="000807F3">
            <w:pPr>
              <w:spacing w:before="0" w:after="0" w:line="240" w:lineRule="auto"/>
              <w:rPr>
                <w:b/>
                <w:bCs/>
                <w:lang w:val="en-GB" w:eastAsia="zh-CN"/>
              </w:rPr>
            </w:pPr>
          </w:p>
          <w:p w14:paraId="705CC2D4" w14:textId="77777777" w:rsidR="000807F3" w:rsidRDefault="00000000">
            <w:pPr>
              <w:spacing w:before="0" w:after="0" w:line="240" w:lineRule="auto"/>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rsidR="000807F3" w14:paraId="519EB3AA" w14:textId="77777777">
        <w:tc>
          <w:tcPr>
            <w:tcW w:w="1885" w:type="dxa"/>
            <w:vAlign w:val="center"/>
          </w:tcPr>
          <w:p w14:paraId="127F8F44" w14:textId="77777777" w:rsidR="000807F3" w:rsidRDefault="00000000">
            <w:pPr>
              <w:spacing w:before="0" w:after="0" w:line="240" w:lineRule="auto"/>
            </w:pPr>
            <w:r>
              <w:t>[4] Intel</w:t>
            </w:r>
          </w:p>
        </w:tc>
        <w:tc>
          <w:tcPr>
            <w:tcW w:w="8730" w:type="dxa"/>
            <w:vAlign w:val="center"/>
          </w:tcPr>
          <w:p w14:paraId="42A7D767" w14:textId="77777777" w:rsidR="000807F3" w:rsidRDefault="00000000">
            <w:pPr>
              <w:snapToGrid w:val="0"/>
              <w:spacing w:before="0" w:after="0" w:line="240" w:lineRule="auto"/>
              <w:rPr>
                <w:b/>
                <w:bCs/>
              </w:rPr>
            </w:pPr>
            <w:r>
              <w:rPr>
                <w:b/>
                <w:bCs/>
              </w:rPr>
              <w:t>Observation 1:</w:t>
            </w:r>
          </w:p>
          <w:p w14:paraId="3BFF70FF" w14:textId="77777777" w:rsidR="000807F3" w:rsidRDefault="00000000">
            <w:pPr>
              <w:pStyle w:val="ListParagraph"/>
              <w:numPr>
                <w:ilvl w:val="0"/>
                <w:numId w:val="18"/>
              </w:numPr>
              <w:autoSpaceDE w:val="0"/>
              <w:autoSpaceDN w:val="0"/>
              <w:adjustRightInd w:val="0"/>
              <w:snapToGrid w:val="0"/>
              <w:spacing w:before="0" w:line="240" w:lineRule="auto"/>
              <w:contextualSpacing/>
            </w:pPr>
            <w:r>
              <w:t xml:space="preserve">Measurements observed mean of 18 ns RMS delay spread for scenario resembling </w:t>
            </w:r>
            <w:proofErr w:type="spellStart"/>
            <w:r>
              <w:t>UMi</w:t>
            </w:r>
            <w:proofErr w:type="spellEnd"/>
            <w:r>
              <w:t xml:space="preserve"> Street Canyon. However, measurements only represent a specific scenario and </w:t>
            </w:r>
            <w:proofErr w:type="spellStart"/>
            <w:r>
              <w:t>its</w:t>
            </w:r>
            <w:proofErr w:type="spellEnd"/>
            <w:r>
              <w:t xml:space="preserve"> is unclear if it warrants changes to the DS of the current TR.</w:t>
            </w:r>
          </w:p>
        </w:tc>
      </w:tr>
      <w:tr w:rsidR="000807F3" w14:paraId="590EB408" w14:textId="77777777">
        <w:tc>
          <w:tcPr>
            <w:tcW w:w="1885" w:type="dxa"/>
            <w:vAlign w:val="center"/>
          </w:tcPr>
          <w:p w14:paraId="505F501B" w14:textId="77777777" w:rsidR="000807F3" w:rsidRDefault="00000000">
            <w:pPr>
              <w:spacing w:before="0" w:after="0" w:line="240" w:lineRule="auto"/>
            </w:pPr>
            <w:r>
              <w:t>[9] CATT</w:t>
            </w:r>
          </w:p>
        </w:tc>
        <w:tc>
          <w:tcPr>
            <w:tcW w:w="8730" w:type="dxa"/>
            <w:vAlign w:val="center"/>
          </w:tcPr>
          <w:p w14:paraId="7391035B" w14:textId="77777777" w:rsidR="000807F3" w:rsidRDefault="00000000">
            <w:pPr>
              <w:spacing w:before="0" w:after="0" w:line="240" w:lineRule="auto"/>
              <w:rPr>
                <w:rFonts w:eastAsiaTheme="minorEastAsia"/>
                <w:bCs/>
                <w:lang w:eastAsia="zh-CN"/>
              </w:rPr>
            </w:pPr>
            <w:bookmarkStart w:id="19"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eastAsiaTheme="minorEastAsia" w:hint="eastAsia"/>
                <w:bCs/>
                <w:lang w:eastAsia="zh-CN"/>
              </w:rPr>
              <w:t>.</w:t>
            </w:r>
            <w:bookmarkEnd w:id="19"/>
          </w:p>
          <w:p w14:paraId="1D3ABB50" w14:textId="77777777" w:rsidR="000807F3" w:rsidRDefault="000807F3">
            <w:pPr>
              <w:spacing w:before="0" w:after="0" w:line="240" w:lineRule="auto"/>
              <w:rPr>
                <w:rFonts w:eastAsiaTheme="minorEastAsia"/>
                <w:bCs/>
                <w:lang w:eastAsia="zh-CN"/>
              </w:rPr>
            </w:pPr>
          </w:p>
          <w:p w14:paraId="7130AC46"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14:paraId="734DECD1" w14:textId="77777777" w:rsidR="000807F3" w:rsidRDefault="00000000">
            <w:pPr>
              <w:pStyle w:val="Caption"/>
              <w:spacing w:before="0" w:after="0" w:line="240" w:lineRule="auto"/>
              <w:jc w:val="center"/>
              <w:rPr>
                <w:rFonts w:eastAsia="SimSun"/>
                <w:b w:val="0"/>
                <w:bCs w:val="0"/>
                <w:lang w:eastAsia="zh-CN"/>
              </w:rPr>
            </w:pPr>
            <w:r>
              <w:rPr>
                <w:rFonts w:eastAsia="SimSun"/>
                <w:b w:val="0"/>
                <w:bCs w:val="0"/>
              </w:rPr>
              <w:t>Table 1</w:t>
            </w:r>
            <w:r>
              <w:rPr>
                <w:rFonts w:eastAsia="SimSun" w:hint="eastAsia"/>
                <w:b w:val="0"/>
                <w:bCs w:val="0"/>
              </w:rPr>
              <w:t xml:space="preserve"> </w:t>
            </w:r>
            <w:r>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0807F3" w14:paraId="2648F8F7" w14:textId="77777777">
              <w:trPr>
                <w:trHeight w:val="331"/>
                <w:jc w:val="center"/>
              </w:trPr>
              <w:tc>
                <w:tcPr>
                  <w:tcW w:w="3474" w:type="dxa"/>
                </w:tcPr>
                <w:p w14:paraId="0F8303A4" w14:textId="77777777" w:rsidR="000807F3" w:rsidRDefault="00000000">
                  <w:pPr>
                    <w:spacing w:before="0" w:after="0" w:line="240" w:lineRule="auto"/>
                    <w:rPr>
                      <w:b/>
                      <w:lang w:val="en-GB" w:eastAsia="zh-CN"/>
                    </w:rPr>
                  </w:pPr>
                  <w:r>
                    <w:rPr>
                      <w:rFonts w:hint="eastAsia"/>
                      <w:b/>
                      <w:lang w:val="en-GB" w:eastAsia="zh-CN"/>
                    </w:rPr>
                    <w:t>Parameters</w:t>
                  </w:r>
                </w:p>
              </w:tc>
              <w:tc>
                <w:tcPr>
                  <w:tcW w:w="3474" w:type="dxa"/>
                </w:tcPr>
                <w:p w14:paraId="302F6BD8" w14:textId="77777777" w:rsidR="000807F3" w:rsidRDefault="00000000">
                  <w:pPr>
                    <w:spacing w:before="0" w:after="0" w:line="240" w:lineRule="auto"/>
                    <w:rPr>
                      <w:b/>
                      <w:lang w:val="en-GB" w:eastAsia="zh-CN"/>
                    </w:rPr>
                  </w:pPr>
                  <w:r>
                    <w:rPr>
                      <w:rFonts w:hint="eastAsia"/>
                      <w:b/>
                      <w:lang w:val="en-GB" w:eastAsia="zh-CN"/>
                    </w:rPr>
                    <w:t>Whether validation is needed</w:t>
                  </w:r>
                </w:p>
              </w:tc>
            </w:tr>
            <w:tr w:rsidR="000807F3" w14:paraId="62328605" w14:textId="77777777">
              <w:trPr>
                <w:trHeight w:val="319"/>
                <w:jc w:val="center"/>
              </w:trPr>
              <w:tc>
                <w:tcPr>
                  <w:tcW w:w="3474" w:type="dxa"/>
                </w:tcPr>
                <w:p w14:paraId="5883D7BF" w14:textId="77777777" w:rsidR="000807F3" w:rsidRDefault="00000000">
                  <w:pPr>
                    <w:overflowPunct w:val="0"/>
                    <w:autoSpaceDE w:val="0"/>
                    <w:autoSpaceDN w:val="0"/>
                    <w:adjustRightInd w:val="0"/>
                    <w:snapToGrid w:val="0"/>
                    <w:spacing w:before="0" w:after="0" w:line="240" w:lineRule="auto"/>
                    <w:rPr>
                      <w:color w:val="000000" w:themeColor="text1"/>
                    </w:rPr>
                  </w:pPr>
                  <w:r>
                    <w:t>Delay spread</w:t>
                  </w:r>
                </w:p>
              </w:tc>
              <w:tc>
                <w:tcPr>
                  <w:tcW w:w="3474" w:type="dxa"/>
                </w:tcPr>
                <w:p w14:paraId="54F8A72F" w14:textId="77777777" w:rsidR="000807F3" w:rsidRDefault="00000000">
                  <w:pPr>
                    <w:spacing w:before="0" w:after="0" w:line="240" w:lineRule="auto"/>
                    <w:rPr>
                      <w:color w:val="000000" w:themeColor="text1"/>
                    </w:rPr>
                  </w:pPr>
                  <w:r>
                    <w:rPr>
                      <w:rFonts w:hint="eastAsia"/>
                      <w:lang w:val="en-GB" w:eastAsia="zh-CN"/>
                    </w:rPr>
                    <w:t>Needed</w:t>
                  </w:r>
                </w:p>
              </w:tc>
            </w:tr>
          </w:tbl>
          <w:p w14:paraId="474C66C0" w14:textId="77777777" w:rsidR="000807F3" w:rsidRDefault="000807F3">
            <w:pPr>
              <w:spacing w:before="0" w:after="0" w:line="240" w:lineRule="auto"/>
              <w:rPr>
                <w:lang w:eastAsia="ko-KR"/>
              </w:rPr>
            </w:pPr>
          </w:p>
        </w:tc>
      </w:tr>
      <w:tr w:rsidR="000807F3" w14:paraId="7E4772DE" w14:textId="77777777">
        <w:tc>
          <w:tcPr>
            <w:tcW w:w="1885" w:type="dxa"/>
            <w:vAlign w:val="center"/>
          </w:tcPr>
          <w:p w14:paraId="241D8068" w14:textId="77777777" w:rsidR="000807F3" w:rsidRDefault="00000000">
            <w:pPr>
              <w:spacing w:before="0" w:after="0" w:line="240" w:lineRule="auto"/>
            </w:pPr>
            <w:r>
              <w:t>[10] Keysight</w:t>
            </w:r>
          </w:p>
        </w:tc>
        <w:tc>
          <w:tcPr>
            <w:tcW w:w="8730" w:type="dxa"/>
            <w:vAlign w:val="center"/>
          </w:tcPr>
          <w:p w14:paraId="1AD3E608" w14:textId="77777777" w:rsidR="000807F3"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4E2C88FD" w14:textId="77777777" w:rsidR="000807F3" w:rsidRDefault="000807F3">
            <w:pPr>
              <w:spacing w:before="0" w:after="0" w:line="240" w:lineRule="auto"/>
            </w:pPr>
          </w:p>
          <w:p w14:paraId="1D9021B6"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0807F3" w14:paraId="1A0F8076" w14:textId="77777777">
              <w:trPr>
                <w:trHeight w:val="513"/>
              </w:trPr>
              <w:tc>
                <w:tcPr>
                  <w:tcW w:w="1583" w:type="dxa"/>
                </w:tcPr>
                <w:p w14:paraId="3D6A07C1" w14:textId="77777777" w:rsidR="000807F3" w:rsidRDefault="000807F3">
                  <w:pPr>
                    <w:spacing w:before="0" w:after="0" w:line="240" w:lineRule="auto"/>
                    <w:jc w:val="center"/>
                  </w:pPr>
                </w:p>
              </w:tc>
              <w:tc>
                <w:tcPr>
                  <w:tcW w:w="673" w:type="dxa"/>
                  <w:shd w:val="clear" w:color="auto" w:fill="auto"/>
                </w:tcPr>
                <w:p w14:paraId="27B83947" w14:textId="77777777" w:rsidR="000807F3" w:rsidRDefault="000807F3">
                  <w:pPr>
                    <w:spacing w:before="0" w:after="0" w:line="240" w:lineRule="auto"/>
                    <w:jc w:val="center"/>
                  </w:pPr>
                </w:p>
              </w:tc>
              <w:tc>
                <w:tcPr>
                  <w:tcW w:w="1370" w:type="dxa"/>
                  <w:shd w:val="clear" w:color="auto" w:fill="F2F2F2" w:themeFill="background1" w:themeFillShade="F2"/>
                </w:tcPr>
                <w:p w14:paraId="617A1B2D" w14:textId="77777777" w:rsidR="000807F3" w:rsidRDefault="00000000">
                  <w:pPr>
                    <w:spacing w:before="0" w:after="0" w:line="240" w:lineRule="auto"/>
                    <w:jc w:val="center"/>
                  </w:pPr>
                  <w:r>
                    <w:t>Outdoor LOS measured</w:t>
                  </w:r>
                </w:p>
              </w:tc>
              <w:tc>
                <w:tcPr>
                  <w:tcW w:w="1381" w:type="dxa"/>
                  <w:shd w:val="clear" w:color="auto" w:fill="F2F2F2" w:themeFill="background1" w:themeFillShade="F2"/>
                </w:tcPr>
                <w:p w14:paraId="24718B01" w14:textId="77777777" w:rsidR="000807F3" w:rsidRDefault="00000000">
                  <w:pPr>
                    <w:spacing w:before="0" w:after="0" w:line="240" w:lineRule="auto"/>
                    <w:jc w:val="center"/>
                  </w:pPr>
                  <w:proofErr w:type="spellStart"/>
                  <w:r>
                    <w:t>UMi</w:t>
                  </w:r>
                  <w:proofErr w:type="spellEnd"/>
                  <w:r>
                    <w:t xml:space="preserve"> LOS 38.901</w:t>
                  </w:r>
                </w:p>
              </w:tc>
              <w:tc>
                <w:tcPr>
                  <w:tcW w:w="1443" w:type="dxa"/>
                  <w:shd w:val="clear" w:color="auto" w:fill="F2F2F2" w:themeFill="background1" w:themeFillShade="F2"/>
                </w:tcPr>
                <w:p w14:paraId="32EE704B" w14:textId="77777777" w:rsidR="000807F3" w:rsidRDefault="00000000">
                  <w:pPr>
                    <w:spacing w:before="0" w:after="0" w:line="240" w:lineRule="auto"/>
                    <w:jc w:val="center"/>
                  </w:pPr>
                  <w:r>
                    <w:t>Outdoor NLOS measured</w:t>
                  </w:r>
                </w:p>
              </w:tc>
              <w:tc>
                <w:tcPr>
                  <w:tcW w:w="1437" w:type="dxa"/>
                  <w:shd w:val="clear" w:color="auto" w:fill="F2F2F2" w:themeFill="background1" w:themeFillShade="F2"/>
                </w:tcPr>
                <w:p w14:paraId="0056B94D" w14:textId="77777777" w:rsidR="000807F3" w:rsidRDefault="00000000">
                  <w:pPr>
                    <w:spacing w:before="0" w:after="0" w:line="240" w:lineRule="auto"/>
                    <w:jc w:val="center"/>
                  </w:pPr>
                  <w:proofErr w:type="spellStart"/>
                  <w:r>
                    <w:t>UMi</w:t>
                  </w:r>
                  <w:proofErr w:type="spellEnd"/>
                  <w:r>
                    <w:t xml:space="preserve"> NLOS 38.901</w:t>
                  </w:r>
                </w:p>
              </w:tc>
            </w:tr>
            <w:tr w:rsidR="000807F3" w14:paraId="76BA319C" w14:textId="77777777">
              <w:trPr>
                <w:trHeight w:val="256"/>
              </w:trPr>
              <w:tc>
                <w:tcPr>
                  <w:tcW w:w="1583" w:type="dxa"/>
                  <w:shd w:val="clear" w:color="auto" w:fill="F2F2F2" w:themeFill="background1" w:themeFillShade="F2"/>
                </w:tcPr>
                <w:p w14:paraId="5FBFFF44" w14:textId="77777777" w:rsidR="000807F3" w:rsidRDefault="00000000">
                  <w:pPr>
                    <w:spacing w:before="0" w:after="0" w:line="240" w:lineRule="auto"/>
                    <w:jc w:val="center"/>
                  </w:pPr>
                  <w:r>
                    <w:t># of paths</w:t>
                  </w:r>
                </w:p>
              </w:tc>
              <w:tc>
                <w:tcPr>
                  <w:tcW w:w="673" w:type="dxa"/>
                </w:tcPr>
                <w:p w14:paraId="63B0B816" w14:textId="77777777" w:rsidR="000807F3" w:rsidRDefault="00000000">
                  <w:pPr>
                    <w:spacing w:before="0" w:after="0" w:line="240" w:lineRule="auto"/>
                    <w:jc w:val="center"/>
                  </w:pPr>
                  <w:r>
                    <w:rPr>
                      <w:rFonts w:eastAsia="Symbol"/>
                    </w:rPr>
                    <w:t>m</w:t>
                  </w:r>
                </w:p>
              </w:tc>
              <w:tc>
                <w:tcPr>
                  <w:tcW w:w="1370" w:type="dxa"/>
                  <w:vAlign w:val="center"/>
                </w:tcPr>
                <w:p w14:paraId="0D9314FD" w14:textId="77777777" w:rsidR="000807F3" w:rsidRDefault="00000000">
                  <w:pPr>
                    <w:spacing w:before="0" w:after="0" w:line="240" w:lineRule="auto"/>
                    <w:jc w:val="center"/>
                  </w:pPr>
                  <w:r>
                    <w:t>36.5</w:t>
                  </w:r>
                </w:p>
              </w:tc>
              <w:tc>
                <w:tcPr>
                  <w:tcW w:w="1381" w:type="dxa"/>
                  <w:vAlign w:val="center"/>
                </w:tcPr>
                <w:p w14:paraId="5E98DE16" w14:textId="77777777" w:rsidR="000807F3" w:rsidRDefault="00000000">
                  <w:pPr>
                    <w:spacing w:before="0" w:after="0" w:line="240" w:lineRule="auto"/>
                    <w:jc w:val="center"/>
                  </w:pPr>
                  <w:r>
                    <w:t>(12 clusters)</w:t>
                  </w:r>
                </w:p>
              </w:tc>
              <w:tc>
                <w:tcPr>
                  <w:tcW w:w="1443" w:type="dxa"/>
                  <w:vAlign w:val="center"/>
                </w:tcPr>
                <w:p w14:paraId="298CEA54" w14:textId="77777777" w:rsidR="000807F3" w:rsidRDefault="00000000">
                  <w:pPr>
                    <w:spacing w:before="0" w:after="0" w:line="240" w:lineRule="auto"/>
                    <w:jc w:val="center"/>
                  </w:pPr>
                  <w:r>
                    <w:t>13.6</w:t>
                  </w:r>
                </w:p>
              </w:tc>
              <w:tc>
                <w:tcPr>
                  <w:tcW w:w="1437" w:type="dxa"/>
                  <w:vAlign w:val="center"/>
                </w:tcPr>
                <w:p w14:paraId="1E06676B" w14:textId="77777777" w:rsidR="000807F3" w:rsidRDefault="00000000">
                  <w:pPr>
                    <w:spacing w:before="0" w:after="0" w:line="240" w:lineRule="auto"/>
                    <w:jc w:val="center"/>
                  </w:pPr>
                  <w:r>
                    <w:t>(19 clusters)</w:t>
                  </w:r>
                </w:p>
              </w:tc>
            </w:tr>
            <w:tr w:rsidR="000807F3" w14:paraId="58EA15F8" w14:textId="77777777">
              <w:trPr>
                <w:trHeight w:val="265"/>
              </w:trPr>
              <w:tc>
                <w:tcPr>
                  <w:tcW w:w="1583" w:type="dxa"/>
                  <w:shd w:val="clear" w:color="auto" w:fill="F2F2F2" w:themeFill="background1" w:themeFillShade="F2"/>
                </w:tcPr>
                <w:p w14:paraId="600E2149" w14:textId="77777777" w:rsidR="000807F3" w:rsidRDefault="000807F3">
                  <w:pPr>
                    <w:spacing w:before="0" w:after="0" w:line="240" w:lineRule="auto"/>
                    <w:jc w:val="center"/>
                  </w:pPr>
                </w:p>
              </w:tc>
              <w:tc>
                <w:tcPr>
                  <w:tcW w:w="673" w:type="dxa"/>
                </w:tcPr>
                <w:p w14:paraId="191FD1DA" w14:textId="77777777" w:rsidR="000807F3" w:rsidRDefault="00000000">
                  <w:pPr>
                    <w:spacing w:before="0" w:after="0" w:line="240" w:lineRule="auto"/>
                    <w:jc w:val="center"/>
                  </w:pPr>
                  <w:r>
                    <w:rPr>
                      <w:rFonts w:eastAsia="Symbol"/>
                    </w:rPr>
                    <w:t>s</w:t>
                  </w:r>
                </w:p>
              </w:tc>
              <w:tc>
                <w:tcPr>
                  <w:tcW w:w="1370" w:type="dxa"/>
                  <w:vAlign w:val="center"/>
                </w:tcPr>
                <w:p w14:paraId="74C253FC" w14:textId="77777777" w:rsidR="000807F3" w:rsidRDefault="00000000">
                  <w:pPr>
                    <w:spacing w:before="0" w:after="0" w:line="240" w:lineRule="auto"/>
                    <w:jc w:val="center"/>
                  </w:pPr>
                  <w:r>
                    <w:t>15.7</w:t>
                  </w:r>
                </w:p>
              </w:tc>
              <w:tc>
                <w:tcPr>
                  <w:tcW w:w="1381" w:type="dxa"/>
                  <w:vAlign w:val="center"/>
                </w:tcPr>
                <w:p w14:paraId="5E1CE8CD" w14:textId="77777777" w:rsidR="000807F3" w:rsidRDefault="00000000">
                  <w:pPr>
                    <w:spacing w:before="0" w:after="0" w:line="240" w:lineRule="auto"/>
                    <w:jc w:val="center"/>
                  </w:pPr>
                  <w:r>
                    <w:t>-</w:t>
                  </w:r>
                </w:p>
              </w:tc>
              <w:tc>
                <w:tcPr>
                  <w:tcW w:w="1443" w:type="dxa"/>
                  <w:vAlign w:val="center"/>
                </w:tcPr>
                <w:p w14:paraId="161BDCDD" w14:textId="77777777" w:rsidR="000807F3" w:rsidRDefault="00000000">
                  <w:pPr>
                    <w:spacing w:before="0" w:after="0" w:line="240" w:lineRule="auto"/>
                    <w:jc w:val="center"/>
                  </w:pPr>
                  <w:r>
                    <w:t>13.6</w:t>
                  </w:r>
                </w:p>
              </w:tc>
              <w:tc>
                <w:tcPr>
                  <w:tcW w:w="1437" w:type="dxa"/>
                  <w:vAlign w:val="center"/>
                </w:tcPr>
                <w:p w14:paraId="45F4BC56" w14:textId="77777777" w:rsidR="000807F3" w:rsidRDefault="00000000">
                  <w:pPr>
                    <w:spacing w:before="0" w:after="0" w:line="240" w:lineRule="auto"/>
                    <w:jc w:val="center"/>
                  </w:pPr>
                  <w:r>
                    <w:t>-</w:t>
                  </w:r>
                </w:p>
              </w:tc>
            </w:tr>
            <w:tr w:rsidR="000807F3" w14:paraId="33FE55A5" w14:textId="77777777">
              <w:trPr>
                <w:trHeight w:val="256"/>
              </w:trPr>
              <w:tc>
                <w:tcPr>
                  <w:tcW w:w="1583" w:type="dxa"/>
                  <w:shd w:val="clear" w:color="auto" w:fill="F2F2F2" w:themeFill="background1" w:themeFillShade="F2"/>
                </w:tcPr>
                <w:p w14:paraId="2759A60F" w14:textId="77777777" w:rsidR="000807F3" w:rsidRDefault="00000000">
                  <w:pPr>
                    <w:spacing w:before="0" w:after="0" w:line="240" w:lineRule="auto"/>
                    <w:jc w:val="center"/>
                  </w:pPr>
                  <w:r>
                    <w:t>Delay spread [ns]</w:t>
                  </w:r>
                </w:p>
              </w:tc>
              <w:tc>
                <w:tcPr>
                  <w:tcW w:w="673" w:type="dxa"/>
                </w:tcPr>
                <w:p w14:paraId="3544548F" w14:textId="77777777" w:rsidR="000807F3" w:rsidRDefault="00000000">
                  <w:pPr>
                    <w:spacing w:before="0" w:after="0" w:line="240" w:lineRule="auto"/>
                    <w:jc w:val="center"/>
                  </w:pPr>
                  <w:r>
                    <w:rPr>
                      <w:rFonts w:eastAsia="Symbol"/>
                    </w:rPr>
                    <w:t>m</w:t>
                  </w:r>
                </w:p>
              </w:tc>
              <w:tc>
                <w:tcPr>
                  <w:tcW w:w="1370" w:type="dxa"/>
                  <w:vAlign w:val="center"/>
                </w:tcPr>
                <w:p w14:paraId="196CB3E4" w14:textId="77777777" w:rsidR="000807F3" w:rsidRDefault="00000000">
                  <w:pPr>
                    <w:spacing w:before="0" w:after="0" w:line="240" w:lineRule="auto"/>
                    <w:jc w:val="center"/>
                  </w:pPr>
                  <w:r>
                    <w:t>20.2</w:t>
                  </w:r>
                </w:p>
              </w:tc>
              <w:tc>
                <w:tcPr>
                  <w:tcW w:w="1381" w:type="dxa"/>
                  <w:vAlign w:val="center"/>
                </w:tcPr>
                <w:p w14:paraId="7A3DDF4E" w14:textId="77777777" w:rsidR="000807F3" w:rsidRDefault="00000000">
                  <w:pPr>
                    <w:spacing w:before="0" w:after="0" w:line="240" w:lineRule="auto"/>
                    <w:jc w:val="center"/>
                  </w:pPr>
                  <w:r>
                    <w:t>59.7</w:t>
                  </w:r>
                </w:p>
              </w:tc>
              <w:tc>
                <w:tcPr>
                  <w:tcW w:w="1443" w:type="dxa"/>
                  <w:vAlign w:val="center"/>
                </w:tcPr>
                <w:p w14:paraId="32ACBD5B" w14:textId="77777777" w:rsidR="000807F3" w:rsidRDefault="00000000">
                  <w:pPr>
                    <w:spacing w:before="0" w:after="0" w:line="240" w:lineRule="auto"/>
                    <w:jc w:val="center"/>
                  </w:pPr>
                  <w:r>
                    <w:t>30.5</w:t>
                  </w:r>
                </w:p>
              </w:tc>
              <w:tc>
                <w:tcPr>
                  <w:tcW w:w="1437" w:type="dxa"/>
                  <w:vAlign w:val="center"/>
                </w:tcPr>
                <w:p w14:paraId="27E91604" w14:textId="77777777" w:rsidR="000807F3" w:rsidRDefault="00000000">
                  <w:pPr>
                    <w:spacing w:before="0" w:after="0" w:line="240" w:lineRule="auto"/>
                    <w:jc w:val="center"/>
                  </w:pPr>
                  <w:r>
                    <w:t>140.1</w:t>
                  </w:r>
                </w:p>
              </w:tc>
            </w:tr>
            <w:tr w:rsidR="000807F3" w14:paraId="19AD5CF0" w14:textId="77777777">
              <w:trPr>
                <w:trHeight w:val="256"/>
              </w:trPr>
              <w:tc>
                <w:tcPr>
                  <w:tcW w:w="1583" w:type="dxa"/>
                  <w:shd w:val="clear" w:color="auto" w:fill="F2F2F2" w:themeFill="background1" w:themeFillShade="F2"/>
                </w:tcPr>
                <w:p w14:paraId="3F286BA4" w14:textId="77777777" w:rsidR="000807F3" w:rsidRDefault="000807F3">
                  <w:pPr>
                    <w:spacing w:before="0" w:after="0" w:line="240" w:lineRule="auto"/>
                    <w:jc w:val="center"/>
                  </w:pPr>
                </w:p>
              </w:tc>
              <w:tc>
                <w:tcPr>
                  <w:tcW w:w="673" w:type="dxa"/>
                </w:tcPr>
                <w:p w14:paraId="0CB63E1C" w14:textId="77777777" w:rsidR="000807F3" w:rsidRDefault="00000000">
                  <w:pPr>
                    <w:spacing w:before="0" w:after="0" w:line="240" w:lineRule="auto"/>
                    <w:jc w:val="center"/>
                  </w:pPr>
                  <w:r>
                    <w:rPr>
                      <w:rFonts w:eastAsia="Symbol"/>
                    </w:rPr>
                    <w:t>s</w:t>
                  </w:r>
                </w:p>
              </w:tc>
              <w:tc>
                <w:tcPr>
                  <w:tcW w:w="1370" w:type="dxa"/>
                  <w:vAlign w:val="center"/>
                </w:tcPr>
                <w:p w14:paraId="46796F3E" w14:textId="77777777" w:rsidR="000807F3" w:rsidRDefault="00000000">
                  <w:pPr>
                    <w:spacing w:before="0" w:after="0" w:line="240" w:lineRule="auto"/>
                    <w:jc w:val="center"/>
                  </w:pPr>
                  <w:r>
                    <w:t>15.2</w:t>
                  </w:r>
                </w:p>
              </w:tc>
              <w:tc>
                <w:tcPr>
                  <w:tcW w:w="1381" w:type="dxa"/>
                  <w:vAlign w:val="center"/>
                </w:tcPr>
                <w:p w14:paraId="3BAD8AC5" w14:textId="77777777" w:rsidR="000807F3" w:rsidRDefault="00000000">
                  <w:pPr>
                    <w:spacing w:before="0" w:after="0" w:line="240" w:lineRule="auto"/>
                    <w:jc w:val="center"/>
                  </w:pPr>
                  <w:r>
                    <w:t>63.9</w:t>
                  </w:r>
                </w:p>
              </w:tc>
              <w:tc>
                <w:tcPr>
                  <w:tcW w:w="1443" w:type="dxa"/>
                  <w:vAlign w:val="center"/>
                </w:tcPr>
                <w:p w14:paraId="0BB17AF7" w14:textId="77777777" w:rsidR="000807F3" w:rsidRDefault="00000000">
                  <w:pPr>
                    <w:spacing w:before="0" w:after="0" w:line="240" w:lineRule="auto"/>
                    <w:jc w:val="center"/>
                  </w:pPr>
                  <w:r>
                    <w:t>29.5</w:t>
                  </w:r>
                </w:p>
              </w:tc>
              <w:tc>
                <w:tcPr>
                  <w:tcW w:w="1437" w:type="dxa"/>
                  <w:vAlign w:val="center"/>
                </w:tcPr>
                <w:p w14:paraId="32C70F94" w14:textId="77777777" w:rsidR="000807F3" w:rsidRDefault="00000000">
                  <w:pPr>
                    <w:spacing w:before="0" w:after="0" w:line="240" w:lineRule="auto"/>
                    <w:jc w:val="center"/>
                  </w:pPr>
                  <w:r>
                    <w:t>193.0</w:t>
                  </w:r>
                </w:p>
              </w:tc>
            </w:tr>
          </w:tbl>
          <w:p w14:paraId="2AD31132" w14:textId="77777777" w:rsidR="000807F3" w:rsidRDefault="000807F3">
            <w:pPr>
              <w:pStyle w:val="Caption"/>
              <w:keepNext/>
              <w:spacing w:before="0" w:after="0" w:line="240" w:lineRule="auto"/>
              <w:rPr>
                <w:b w:val="0"/>
                <w:bCs w:val="0"/>
                <w:sz w:val="20"/>
                <w:szCs w:val="20"/>
              </w:rPr>
            </w:pPr>
          </w:p>
        </w:tc>
      </w:tr>
      <w:tr w:rsidR="000807F3" w14:paraId="28C72FF7" w14:textId="77777777">
        <w:tc>
          <w:tcPr>
            <w:tcW w:w="1885" w:type="dxa"/>
            <w:vAlign w:val="center"/>
          </w:tcPr>
          <w:p w14:paraId="160EA856" w14:textId="77777777" w:rsidR="000807F3" w:rsidRDefault="00000000">
            <w:pPr>
              <w:spacing w:before="0" w:after="0" w:line="240" w:lineRule="auto"/>
            </w:pPr>
            <w:r>
              <w:lastRenderedPageBreak/>
              <w:t>[17] AT&amp;T</w:t>
            </w:r>
          </w:p>
        </w:tc>
        <w:tc>
          <w:tcPr>
            <w:tcW w:w="8730" w:type="dxa"/>
            <w:vAlign w:val="center"/>
          </w:tcPr>
          <w:p w14:paraId="4B5C9E1E" w14:textId="77777777" w:rsidR="000807F3" w:rsidRDefault="00000000">
            <w:pPr>
              <w:spacing w:before="0" w:after="0" w:line="240" w:lineRule="auto"/>
            </w:pPr>
            <w:r>
              <w:rPr>
                <w:b/>
                <w:bCs/>
              </w:rPr>
              <w:t>Observation 6:</w:t>
            </w:r>
            <w:r>
              <w:t xml:space="preserve"> Measurements conducted at 15 GHz over 650 RX locations on floors of an office building show that the mean delay spread for </w:t>
            </w:r>
            <w:proofErr w:type="spellStart"/>
            <w:r>
              <w:t>LoS</w:t>
            </w:r>
            <w:proofErr w:type="spellEnd"/>
            <w:r>
              <w:t xml:space="preserve"> and </w:t>
            </w:r>
            <w:proofErr w:type="spellStart"/>
            <w:r>
              <w:t>NLoS</w:t>
            </w:r>
            <w:proofErr w:type="spellEnd"/>
            <w:r>
              <w:t xml:space="preserve"> environments agree with the 3GPP SCM InH channel model. </w:t>
            </w:r>
          </w:p>
          <w:p w14:paraId="3B2ACB8D" w14:textId="77777777" w:rsidR="000807F3" w:rsidRDefault="000807F3">
            <w:pPr>
              <w:spacing w:before="0" w:after="0" w:line="240" w:lineRule="auto"/>
            </w:pPr>
          </w:p>
          <w:p w14:paraId="73CFB437" w14:textId="77777777" w:rsidR="000807F3" w:rsidRDefault="00000000">
            <w:pPr>
              <w:spacing w:before="0" w:after="0" w:line="240" w:lineRule="auto"/>
            </w:pPr>
            <w:r>
              <w:rPr>
                <w:b/>
                <w:bCs/>
              </w:rPr>
              <w:t>Observation 7:</w:t>
            </w:r>
            <w:r>
              <w:t xml:space="preserve"> Measurements at 8GHz and 11GHz (same locations) are ongoing and needed to draw the conclusion over FR3 for InH delay spread mean and standard deviation</w:t>
            </w:r>
          </w:p>
          <w:p w14:paraId="02419393" w14:textId="77777777" w:rsidR="000807F3" w:rsidRDefault="000807F3">
            <w:pPr>
              <w:spacing w:before="0" w:after="0" w:line="240" w:lineRule="auto"/>
              <w:rPr>
                <w:lang w:val="en-GB"/>
              </w:rPr>
            </w:pPr>
          </w:p>
        </w:tc>
      </w:tr>
    </w:tbl>
    <w:p w14:paraId="7C87EE19" w14:textId="77777777" w:rsidR="000807F3" w:rsidRDefault="000807F3">
      <w:pPr>
        <w:pStyle w:val="BodyText"/>
        <w:spacing w:after="0"/>
        <w:rPr>
          <w:rFonts w:ascii="Times New Roman" w:eastAsiaTheme="minorEastAsia" w:hAnsi="Times New Roman"/>
          <w:szCs w:val="20"/>
          <w:lang w:eastAsia="ko-KR"/>
        </w:rPr>
      </w:pPr>
    </w:p>
    <w:p w14:paraId="05C61DFC" w14:textId="77777777" w:rsidR="000807F3" w:rsidRDefault="000807F3">
      <w:pPr>
        <w:pStyle w:val="BodyText"/>
        <w:spacing w:after="0"/>
        <w:rPr>
          <w:rFonts w:ascii="Times New Roman" w:eastAsiaTheme="minorEastAsia" w:hAnsi="Times New Roman"/>
          <w:szCs w:val="20"/>
          <w:lang w:eastAsia="ko-KR"/>
        </w:rPr>
      </w:pPr>
    </w:p>
    <w:p w14:paraId="1C790B6A" w14:textId="77777777" w:rsidR="000807F3" w:rsidRDefault="00000000">
      <w:pPr>
        <w:pStyle w:val="Heading4"/>
        <w:rPr>
          <w:rFonts w:eastAsia="SimSun"/>
          <w:lang w:eastAsia="zh-CN"/>
        </w:rPr>
      </w:pPr>
      <w:r>
        <w:rPr>
          <w:rFonts w:eastAsia="SimSun"/>
          <w:lang w:eastAsia="zh-CN"/>
        </w:rPr>
        <w:t>Summary of Issues</w:t>
      </w:r>
    </w:p>
    <w:p w14:paraId="6AB7A431"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eastAsiaTheme="minorEastAsia" w:hAnsi="Times New Roman"/>
          <w:szCs w:val="20"/>
          <w:lang w:eastAsia="ko-KR"/>
        </w:rPr>
        <w:t>:</w:t>
      </w:r>
    </w:p>
    <w:p w14:paraId="2222DEF8"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(Keysight)</w:t>
      </w:r>
    </w:p>
    <w:p w14:paraId="2ED08A8A"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115F9DB0"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 (Huawei, Keysight, Intel)</w:t>
      </w:r>
    </w:p>
    <w:p w14:paraId="1C311C57"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23190050"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112DB437"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21674978"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(Huawei)</w:t>
      </w:r>
    </w:p>
    <w:p w14:paraId="127A4FDF"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7956D83A"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13B22E72" w14:textId="77777777" w:rsidR="000807F3" w:rsidRDefault="000807F3">
      <w:pPr>
        <w:pStyle w:val="BodyText"/>
        <w:spacing w:after="0"/>
        <w:rPr>
          <w:rFonts w:ascii="Times New Roman" w:eastAsiaTheme="minorEastAsia" w:hAnsi="Times New Roman"/>
          <w:szCs w:val="20"/>
          <w:lang w:eastAsia="ko-KR"/>
        </w:rPr>
      </w:pPr>
    </w:p>
    <w:p w14:paraId="35AC8B2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37642D4B" w14:textId="77777777" w:rsidR="000807F3" w:rsidRPr="00B93219" w:rsidRDefault="00000000">
      <w:pPr>
        <w:pStyle w:val="BodyText"/>
        <w:numPr>
          <w:ilvl w:val="0"/>
          <w:numId w:val="21"/>
        </w:numPr>
        <w:spacing w:after="0"/>
        <w:rPr>
          <w:rFonts w:ascii="Times New Roman" w:eastAsiaTheme="minorEastAsia" w:hAnsi="Times New Roman"/>
          <w:szCs w:val="20"/>
          <w:lang w:val="es-ES" w:eastAsia="ko-KR"/>
        </w:rPr>
      </w:pPr>
      <w:proofErr w:type="spellStart"/>
      <w:r w:rsidRPr="00B93219">
        <w:rPr>
          <w:rFonts w:ascii="Times New Roman" w:eastAsiaTheme="minorEastAsia" w:hAnsi="Times New Roman"/>
          <w:szCs w:val="20"/>
          <w:lang w:val="es-ES" w:eastAsia="ko-KR"/>
        </w:rPr>
        <w:t>InH</w:t>
      </w:r>
      <w:proofErr w:type="spellEnd"/>
      <w:r w:rsidRPr="00B93219">
        <w:rPr>
          <w:rFonts w:ascii="Times New Roman" w:eastAsiaTheme="minorEastAsia" w:hAnsi="Times New Roman"/>
          <w:szCs w:val="20"/>
          <w:lang w:val="es-ES" w:eastAsia="ko-KR"/>
        </w:rPr>
        <w:t xml:space="preserve"> LOS, NLOS (Huawei, Sharp)</w:t>
      </w:r>
    </w:p>
    <w:p w14:paraId="192A57F6" w14:textId="77777777" w:rsidR="000807F3" w:rsidRDefault="00000000">
      <w:pPr>
        <w:pStyle w:val="BodyText"/>
        <w:numPr>
          <w:ilvl w:val="0"/>
          <w:numId w:val="2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(Huawei)</w:t>
      </w:r>
    </w:p>
    <w:p w14:paraId="087D3750" w14:textId="77777777" w:rsidR="000807F3" w:rsidRDefault="00000000">
      <w:pPr>
        <w:pStyle w:val="BodyText"/>
        <w:numPr>
          <w:ilvl w:val="0"/>
          <w:numId w:val="2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(Huawei)</w:t>
      </w:r>
    </w:p>
    <w:p w14:paraId="46BF9B5B" w14:textId="77777777" w:rsidR="000807F3" w:rsidRDefault="000807F3">
      <w:pPr>
        <w:pStyle w:val="BodyText"/>
        <w:spacing w:after="0"/>
        <w:rPr>
          <w:rFonts w:ascii="Times New Roman" w:eastAsiaTheme="minorEastAsia" w:hAnsi="Times New Roman"/>
          <w:szCs w:val="20"/>
          <w:lang w:eastAsia="ko-KR"/>
        </w:rPr>
      </w:pPr>
    </w:p>
    <w:p w14:paraId="3FB7BABD" w14:textId="77777777" w:rsidR="000807F3" w:rsidRDefault="000807F3">
      <w:pPr>
        <w:pStyle w:val="BodyText"/>
        <w:spacing w:after="0"/>
        <w:rPr>
          <w:rFonts w:ascii="Times New Roman" w:eastAsiaTheme="minorEastAsia" w:hAnsi="Times New Roman"/>
          <w:szCs w:val="20"/>
          <w:lang w:eastAsia="ko-KR"/>
        </w:rPr>
      </w:pPr>
    </w:p>
    <w:p w14:paraId="0683C5D9"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p>
    <w:p w14:paraId="0849B980"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F5E28AA"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2A4AA7F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LOS and NLOS,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w:t>
      </w:r>
    </w:p>
    <w:p w14:paraId="0D1AC75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575EEE56" w14:textId="77777777" w:rsidR="000807F3" w:rsidRDefault="00000000">
      <w:pPr>
        <w:pStyle w:val="BodyText"/>
        <w:numPr>
          <w:ilvl w:val="2"/>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and NLOS, </w:t>
      </w:r>
    </w:p>
    <w:p w14:paraId="6FEA31E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06888060"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some example of potential changes:</w:t>
      </w:r>
    </w:p>
    <w:p w14:paraId="3DB18B43"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5F385F81"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10B4D3B9"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042B1D5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0511C191"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153B902D"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2916C02D"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w:t>
      </w:r>
    </w:p>
    <w:p w14:paraId="68D7502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272B68F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4765F843" w14:textId="77777777" w:rsidR="000807F3" w:rsidRDefault="000807F3">
      <w:pPr>
        <w:pStyle w:val="BodyText"/>
        <w:spacing w:after="0"/>
        <w:rPr>
          <w:rFonts w:ascii="Times New Roman" w:eastAsiaTheme="minorEastAsia" w:hAnsi="Times New Roman"/>
          <w:szCs w:val="20"/>
          <w:lang w:eastAsia="ko-KR"/>
        </w:rPr>
      </w:pPr>
    </w:p>
    <w:p w14:paraId="2DF1EED8"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35649967"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F5DE27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7FC5546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LOS/NLOS,</w:t>
      </w:r>
    </w:p>
    <w:p w14:paraId="5043F2B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59C36E0F" w14:textId="77777777" w:rsidR="000807F3" w:rsidRDefault="00000000">
      <w:pPr>
        <w:pStyle w:val="BodyText"/>
        <w:numPr>
          <w:ilvl w:val="2"/>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w:t>
      </w:r>
    </w:p>
    <w:p w14:paraId="396220E6"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on whether delay spread updates are needed at least for following scenarios”</w:t>
      </w:r>
    </w:p>
    <w:p w14:paraId="0494DD2B" w14:textId="77777777" w:rsidR="000807F3" w:rsidRDefault="00000000">
      <w:pPr>
        <w:pStyle w:val="BodyText"/>
        <w:numPr>
          <w:ilvl w:val="2"/>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LOS/NLOS/O2I</w:t>
      </w:r>
    </w:p>
    <w:p w14:paraId="5DF5644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Note that these are initial observations from RAN1 #118 and does not represent conclusive observations for the SI. RAN1 study is expected to continue.</w:t>
      </w:r>
    </w:p>
    <w:p w14:paraId="2A14F7B2"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examples of potential changes:</w:t>
      </w:r>
    </w:p>
    <w:p w14:paraId="016F43D4"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2489DF8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58510AC5"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38170CE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w:t>
      </w:r>
    </w:p>
    <w:p w14:paraId="675700A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0FC05DAF"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61D6CEB3"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w:t>
      </w:r>
    </w:p>
    <w:p w14:paraId="08C497D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-7.01</w:t>
      </w:r>
    </w:p>
    <w:p w14:paraId="79022C1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-7.12</w:t>
      </w:r>
    </w:p>
    <w:p w14:paraId="63630490" w14:textId="77777777" w:rsidR="000807F3" w:rsidRDefault="000807F3">
      <w:pPr>
        <w:pStyle w:val="BodyText"/>
        <w:spacing w:after="0"/>
        <w:rPr>
          <w:rFonts w:ascii="Times New Roman" w:eastAsiaTheme="minorEastAsia" w:hAnsi="Times New Roman"/>
          <w:szCs w:val="20"/>
          <w:lang w:eastAsia="ko-KR"/>
        </w:rPr>
      </w:pP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0807F3" w14:paraId="0F3BFC58"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2F2C9" w14:textId="77777777" w:rsidR="000807F3"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8E72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7BC3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ACAB6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37657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0807F3" w14:paraId="0450050C"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C7059" w14:textId="77777777" w:rsidR="000807F3" w:rsidRDefault="000807F3">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7EB88A" w14:textId="77777777" w:rsidR="000807F3"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7A2E1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63B4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5C413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DFC6D"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098C3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59AD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1D0B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0807F3" w14:paraId="2D6C71DB"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E62AC" w14:textId="77777777" w:rsidR="000807F3" w:rsidRDefault="000807F3">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C14A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074E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00900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2A13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026E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251C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8068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01F1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55CDD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C656B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9B1B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24011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4AA50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A8BC1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4254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560E3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0807F3" w14:paraId="5C155081"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58AD8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4906257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8A8D1"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11D1183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1D99E77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3451AE0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3C8D13D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B3DD5E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5E44A3E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0A501D8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3E8A54C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5BE35D1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3C770C6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3E249FF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1E19B5E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5B650DDA" w14:textId="77777777" w:rsidR="000807F3"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4ED14C58" w14:textId="77777777" w:rsidR="000807F3"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4E6AB83D" w14:textId="77777777" w:rsidR="000807F3"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6F2AE80E" w14:textId="77777777" w:rsidR="000807F3" w:rsidRDefault="00000000">
            <w:pPr>
              <w:pStyle w:val="B10"/>
              <w:keepNext/>
              <w:widowControl w:val="0"/>
              <w:spacing w:before="0" w:after="0" w:line="240" w:lineRule="auto"/>
              <w:ind w:left="0" w:firstLine="0"/>
              <w:jc w:val="center"/>
              <w:rPr>
                <w:sz w:val="10"/>
                <w:szCs w:val="10"/>
              </w:rPr>
            </w:pPr>
            <w:r>
              <w:rPr>
                <w:sz w:val="10"/>
                <w:szCs w:val="10"/>
              </w:rPr>
              <w:t>-7.12</w:t>
            </w:r>
          </w:p>
        </w:tc>
      </w:tr>
      <w:tr w:rsidR="000807F3" w14:paraId="50B49CFB"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E4299"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0DCA5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0A182E8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5CBD5FB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680E8AB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10EC32A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5060C00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2AB4D58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7671040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68B41B7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608D9FF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343F498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7AF4CF1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1CB928F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0664E7B2" w14:textId="77777777" w:rsidR="000807F3"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68193CFA" w14:textId="77777777" w:rsidR="000807F3"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2B452E32"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1809F2CF"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0807F3" w14:paraId="49CBBCC7"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F72259" w14:textId="77777777" w:rsidR="000807F3" w:rsidRDefault="000807F3">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D9005"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3EBAC19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1DA0C8E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3C47BE4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275B6F6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79CD927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5E77D29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35D6C71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0BA0AE3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2E47A32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D4A299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71296DD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5D6722C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58AEE2B8" w14:textId="77777777" w:rsidR="000807F3"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483C9B4A" w14:textId="77777777" w:rsidR="000807F3"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581E35AE" w14:textId="77777777" w:rsidR="000807F3"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19FE3F36" w14:textId="77777777" w:rsidR="000807F3" w:rsidRDefault="00000000">
            <w:pPr>
              <w:pStyle w:val="B10"/>
              <w:keepNext/>
              <w:widowControl w:val="0"/>
              <w:spacing w:before="0" w:after="0" w:line="240" w:lineRule="auto"/>
              <w:ind w:left="0" w:firstLine="0"/>
              <w:jc w:val="center"/>
              <w:rPr>
                <w:sz w:val="10"/>
                <w:szCs w:val="10"/>
              </w:rPr>
            </w:pPr>
            <w:r>
              <w:rPr>
                <w:sz w:val="10"/>
                <w:szCs w:val="10"/>
              </w:rPr>
              <w:t>0.42</w:t>
            </w:r>
          </w:p>
        </w:tc>
      </w:tr>
    </w:tbl>
    <w:p w14:paraId="2816070B" w14:textId="77777777" w:rsidR="000807F3" w:rsidRDefault="000807F3">
      <w:pPr>
        <w:pStyle w:val="BodyText"/>
        <w:spacing w:after="0"/>
        <w:rPr>
          <w:rFonts w:ascii="Times New Roman" w:eastAsiaTheme="minorEastAsia" w:hAnsi="Times New Roman"/>
          <w:szCs w:val="20"/>
          <w:lang w:eastAsia="ko-KR"/>
        </w:rPr>
      </w:pPr>
    </w:p>
    <w:p w14:paraId="70190849" w14:textId="77777777" w:rsidR="000807F3" w:rsidRDefault="00000000">
      <w:pPr>
        <w:pStyle w:val="Heading4"/>
        <w:rPr>
          <w:rFonts w:eastAsia="SimSun"/>
          <w:lang w:eastAsia="zh-CN"/>
        </w:rPr>
      </w:pPr>
      <w:r>
        <w:rPr>
          <w:rFonts w:eastAsia="SimSun"/>
          <w:lang w:eastAsia="zh-CN"/>
        </w:rPr>
        <w:t>Round #1 Discussion</w:t>
      </w:r>
    </w:p>
    <w:p w14:paraId="0B5FC9D1" w14:textId="77777777" w:rsidR="000807F3" w:rsidRDefault="00000000">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0807F3" w14:paraId="2C85A704" w14:textId="77777777">
        <w:tc>
          <w:tcPr>
            <w:tcW w:w="1795" w:type="dxa"/>
            <w:shd w:val="clear" w:color="auto" w:fill="FBE4D5" w:themeFill="accent2" w:themeFillTint="33"/>
          </w:tcPr>
          <w:p w14:paraId="74CDFC9D"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D60FAE3"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4150CD1" w14:textId="77777777">
        <w:tc>
          <w:tcPr>
            <w:tcW w:w="1795" w:type="dxa"/>
          </w:tcPr>
          <w:p w14:paraId="1E65020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40C45A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scenario, our measurement results (R1-2404304) show the delay spread is not aligned with TR 38.901. Hence, we propose to update delay spread 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w:t>
            </w:r>
          </w:p>
          <w:p w14:paraId="05D9C3F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our measurement results show the delay spread is aligned with TR 38.901with building clutter. Hence, we need to check more on this scenario. </w:t>
            </w:r>
          </w:p>
          <w:p w14:paraId="0E404EA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0807F3" w14:paraId="1976AFD0" w14:textId="77777777">
        <w:tc>
          <w:tcPr>
            <w:tcW w:w="1795" w:type="dxa"/>
          </w:tcPr>
          <w:p w14:paraId="46998CB6"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BB7F358" w14:textId="77777777" w:rsidR="000807F3" w:rsidRDefault="00000000">
            <w:pPr>
              <w:pStyle w:val="BodyText"/>
              <w:numPr>
                <w:ilvl w:val="0"/>
                <w:numId w:val="19"/>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2AFF268D" w14:textId="77777777" w:rsidR="000807F3" w:rsidRDefault="00000000">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0807F3" w14:paraId="25786169" w14:textId="77777777">
        <w:tc>
          <w:tcPr>
            <w:tcW w:w="1795" w:type="dxa"/>
          </w:tcPr>
          <w:p w14:paraId="7943881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2EC7D54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LOS/NLOS/O2I was not in need of an update. </w:t>
            </w:r>
          </w:p>
          <w:p w14:paraId="434E149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r w:rsidR="000807F3" w14:paraId="6117F8A1" w14:textId="77777777">
        <w:tc>
          <w:tcPr>
            <w:tcW w:w="1795" w:type="dxa"/>
          </w:tcPr>
          <w:p w14:paraId="163DC559"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5AC8B6C1"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 xml:space="preserve">s premature to list the exact values for the change of delay </w:t>
            </w:r>
            <w:proofErr w:type="gramStart"/>
            <w:r>
              <w:rPr>
                <w:rFonts w:ascii="Times New Roman" w:hAnsi="Times New Roman" w:hint="eastAsia"/>
                <w:szCs w:val="20"/>
                <w:lang w:eastAsia="zh-CN"/>
              </w:rPr>
              <w:t>spread,</w:t>
            </w:r>
            <w:proofErr w:type="gramEnd"/>
            <w:r>
              <w:rPr>
                <w:rFonts w:ascii="Times New Roman" w:hAnsi="Times New Roman" w:hint="eastAsia"/>
                <w:szCs w:val="20"/>
                <w:lang w:eastAsia="zh-CN"/>
              </w:rPr>
              <w:t xml:space="preserve"> more measurement results are needed on the potential scenarios that may require updates.</w:t>
            </w:r>
          </w:p>
        </w:tc>
      </w:tr>
      <w:tr w:rsidR="000807F3" w14:paraId="461DC767" w14:textId="77777777">
        <w:tc>
          <w:tcPr>
            <w:tcW w:w="1795" w:type="dxa"/>
          </w:tcPr>
          <w:p w14:paraId="6FAA359E"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6FD7D546"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According to the measurement results in R1-2403925, </w:t>
            </w:r>
            <w:r>
              <w:rPr>
                <w:rFonts w:ascii="Times New Roman" w:eastAsia="DengXian" w:hAnsi="Times New Roman"/>
                <w:szCs w:val="20"/>
                <w:lang w:eastAsia="zh-CN"/>
              </w:rPr>
              <w:t xml:space="preserve">the measured DS is approximately 50% and 70% smaller than that in </w:t>
            </w:r>
            <w:r>
              <w:rPr>
                <w:rFonts w:ascii="Times New Roman" w:eastAsia="DengXian" w:hAnsi="Times New Roman" w:hint="eastAsia"/>
                <w:szCs w:val="20"/>
                <w:lang w:eastAsia="zh-CN"/>
              </w:rPr>
              <w:t>TR</w:t>
            </w:r>
            <w:r>
              <w:rPr>
                <w:rFonts w:ascii="Times New Roman" w:eastAsia="DengXian" w:hAnsi="Times New Roman"/>
                <w:szCs w:val="20"/>
                <w:lang w:eastAsia="zh-CN"/>
              </w:rPr>
              <w:t xml:space="preserve">38.901 for LOS and NLOS case, respectively under the </w:t>
            </w:r>
            <w:proofErr w:type="spellStart"/>
            <w:r>
              <w:rPr>
                <w:rFonts w:ascii="Times New Roman" w:eastAsia="DengXian" w:hAnsi="Times New Roman"/>
                <w:szCs w:val="20"/>
                <w:lang w:eastAsia="zh-CN"/>
              </w:rPr>
              <w:t>UMa</w:t>
            </w:r>
            <w:proofErr w:type="spellEnd"/>
            <w:r>
              <w:rPr>
                <w:rFonts w:ascii="Times New Roman" w:eastAsia="DengXian" w:hAnsi="Times New Roman"/>
                <w:szCs w:val="20"/>
                <w:lang w:eastAsia="zh-CN"/>
              </w:rPr>
              <w:t xml:space="preserve"> scenario at 6.5 GHz.</w:t>
            </w:r>
            <w:r>
              <w:rPr>
                <w:rFonts w:ascii="Times New Roman" w:eastAsia="DengXian" w:hAnsi="Times New Roman" w:hint="eastAsia"/>
                <w:szCs w:val="20"/>
                <w:lang w:eastAsia="zh-CN"/>
              </w:rPr>
              <w:t xml:space="preserve"> Therefore, the updates may be needed for </w:t>
            </w:r>
            <w:proofErr w:type="spellStart"/>
            <w:r>
              <w:rPr>
                <w:rFonts w:ascii="Times New Roman" w:eastAsia="DengXian" w:hAnsi="Times New Roman" w:hint="eastAsia"/>
                <w:szCs w:val="20"/>
                <w:lang w:eastAsia="zh-CN"/>
              </w:rPr>
              <w:t>UMa</w:t>
            </w:r>
            <w:proofErr w:type="spellEnd"/>
            <w:r>
              <w:rPr>
                <w:rFonts w:ascii="Times New Roman" w:eastAsia="DengXian" w:hAnsi="Times New Roman" w:hint="eastAsia"/>
                <w:szCs w:val="20"/>
                <w:lang w:eastAsia="zh-CN"/>
              </w:rPr>
              <w:t xml:space="preserve"> scenario.</w:t>
            </w:r>
            <w:r>
              <w:rPr>
                <w:rFonts w:ascii="Times New Roman" w:eastAsia="DengXian" w:hAnsi="Times New Roman"/>
                <w:szCs w:val="20"/>
                <w:lang w:eastAsia="zh-CN"/>
              </w:rPr>
              <w:t xml:space="preserve"> </w:t>
            </w:r>
          </w:p>
        </w:tc>
      </w:tr>
      <w:tr w:rsidR="000807F3" w14:paraId="12146FCD" w14:textId="77777777">
        <w:tc>
          <w:tcPr>
            <w:tcW w:w="1795" w:type="dxa"/>
          </w:tcPr>
          <w:p w14:paraId="7F77A6B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2C4299D6"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but it seems “delay spread” should be noted in the observation. </w:t>
            </w:r>
          </w:p>
        </w:tc>
      </w:tr>
      <w:tr w:rsidR="000807F3" w14:paraId="0FF6D79E" w14:textId="77777777">
        <w:tc>
          <w:tcPr>
            <w:tcW w:w="1795" w:type="dxa"/>
          </w:tcPr>
          <w:p w14:paraId="3511C2C5"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569DB5C"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Fine with the principle, while there may exist some misalignment during result collection</w:t>
            </w:r>
            <w:r>
              <w:rPr>
                <w:rFonts w:ascii="Times New Roman" w:eastAsia="DengXian" w:hAnsi="Times New Roman"/>
                <w:szCs w:val="20"/>
                <w:lang w:eastAsia="zh-CN"/>
              </w:rPr>
              <w:t xml:space="preserve">. </w:t>
            </w:r>
          </w:p>
          <w:p w14:paraId="4910F917" w14:textId="77777777" w:rsidR="000807F3" w:rsidRDefault="00000000">
            <w:pPr>
              <w:pStyle w:val="BodyText"/>
              <w:spacing w:after="0"/>
              <w:rPr>
                <w:rFonts w:ascii="Times New Roman" w:hAnsi="Times New Roman"/>
                <w:szCs w:val="20"/>
                <w:lang w:eastAsia="zh-CN"/>
              </w:rPr>
            </w:pPr>
            <w:r>
              <w:rPr>
                <w:rFonts w:ascii="Times New Roman" w:eastAsia="DengXian" w:hAnsi="Times New Roman"/>
                <w:szCs w:val="20"/>
                <w:lang w:eastAsia="zh-CN"/>
              </w:rPr>
              <w:t xml:space="preserve">We </w:t>
            </w:r>
            <w:r>
              <w:rPr>
                <w:rFonts w:ascii="Times New Roman" w:hAnsi="Times New Roman"/>
                <w:szCs w:val="20"/>
                <w:lang w:eastAsia="zh-CN"/>
              </w:rPr>
              <w:t xml:space="preserve">observe lower delay spread in the frequency ranges of interest for </w:t>
            </w:r>
            <w:r>
              <w:rPr>
                <w:rFonts w:ascii="Times New Roman" w:eastAsia="DengXian" w:hAnsi="Times New Roman"/>
                <w:szCs w:val="20"/>
                <w:lang w:eastAsia="zh-CN"/>
              </w:rPr>
              <w:t xml:space="preserve">also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LOS, and the measurement frequency for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is 13GHz rather than 12GHz. Furthermore, seems the result for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NLOS under 10.25GHz embodies mean log DS rather than mean DS.</w:t>
            </w:r>
            <w:r>
              <w:rPr>
                <w:rFonts w:ascii="Times New Roman" w:hAnsi="Times New Roman" w:hint="eastAsia"/>
                <w:szCs w:val="20"/>
                <w:lang w:eastAsia="zh-CN"/>
              </w:rPr>
              <w:t xml:space="preserve"> </w:t>
            </w:r>
            <w:r>
              <w:rPr>
                <w:rFonts w:ascii="Times New Roman" w:hAnsi="Times New Roman"/>
                <w:szCs w:val="20"/>
                <w:lang w:eastAsia="zh-CN"/>
              </w:rPr>
              <w:t xml:space="preserve">Accordingly, we suggest </w:t>
            </w:r>
            <w:proofErr w:type="gramStart"/>
            <w:r>
              <w:rPr>
                <w:rFonts w:ascii="Times New Roman" w:hAnsi="Times New Roman"/>
                <w:szCs w:val="20"/>
                <w:lang w:eastAsia="zh-CN"/>
              </w:rPr>
              <w:t>to update</w:t>
            </w:r>
            <w:proofErr w:type="gramEnd"/>
            <w:r>
              <w:rPr>
                <w:rFonts w:ascii="Times New Roman" w:hAnsi="Times New Roman"/>
                <w:szCs w:val="20"/>
                <w:lang w:eastAsia="zh-CN"/>
              </w:rPr>
              <w:t xml:space="preserve"> the Proposal 2.3-1/1A as below:</w:t>
            </w:r>
          </w:p>
          <w:p w14:paraId="2B30C8B0" w14:textId="77777777" w:rsidR="000807F3" w:rsidRDefault="00000000">
            <w:pPr>
              <w:numPr>
                <w:ilvl w:val="0"/>
                <w:numId w:val="17"/>
              </w:numPr>
              <w:spacing w:beforeLines="50" w:after="0" w:line="240" w:lineRule="auto"/>
              <w:ind w:hanging="357"/>
              <w:rPr>
                <w:rFonts w:eastAsiaTheme="minorEastAsia"/>
                <w:lang w:eastAsia="ko-KR"/>
              </w:rPr>
            </w:pPr>
            <w:r>
              <w:rPr>
                <w:rFonts w:eastAsiaTheme="minorEastAsia" w:hint="eastAsia"/>
                <w:lang w:eastAsia="ko-KR"/>
              </w:rPr>
              <w:t xml:space="preserve">Continue study on </w:t>
            </w:r>
            <w:r>
              <w:rPr>
                <w:rFonts w:eastAsiaTheme="minorEastAsia"/>
                <w:lang w:eastAsia="ko-KR"/>
              </w:rPr>
              <w:t>delay spread</w:t>
            </w:r>
            <w:r>
              <w:rPr>
                <w:rFonts w:eastAsiaTheme="minorEastAsia" w:hint="eastAsia"/>
                <w:lang w:eastAsia="ko-KR"/>
              </w:rPr>
              <w:t xml:space="preserve"> for</w:t>
            </w:r>
            <w:r>
              <w:rPr>
                <w:rFonts w:eastAsiaTheme="minorEastAsia"/>
                <w:lang w:eastAsia="ko-KR"/>
              </w:rPr>
              <w:t xml:space="preserve"> applicable scenarios. Following are some examples of potential changes:</w:t>
            </w:r>
          </w:p>
          <w:p w14:paraId="098FDFE8" w14:textId="77777777" w:rsidR="000807F3" w:rsidRDefault="00000000">
            <w:pPr>
              <w:numPr>
                <w:ilvl w:val="1"/>
                <w:numId w:val="17"/>
              </w:numPr>
              <w:spacing w:before="0" w:after="0" w:line="240" w:lineRule="auto"/>
              <w:ind w:hanging="357"/>
              <w:rPr>
                <w:rFonts w:eastAsiaTheme="minorEastAsia"/>
                <w:lang w:eastAsia="ko-KR"/>
              </w:rPr>
            </w:pPr>
            <w:proofErr w:type="spellStart"/>
            <w:r>
              <w:rPr>
                <w:rFonts w:eastAsiaTheme="minorEastAsia"/>
                <w:lang w:eastAsia="ko-KR"/>
              </w:rPr>
              <w:t>UMi</w:t>
            </w:r>
            <w:proofErr w:type="spellEnd"/>
            <w:r>
              <w:rPr>
                <w:rFonts w:eastAsiaTheme="minorEastAsia"/>
                <w:lang w:eastAsia="ko-KR"/>
              </w:rPr>
              <w:t xml:space="preserve"> LOS</w:t>
            </w:r>
          </w:p>
          <w:p w14:paraId="6F8D8432"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lastRenderedPageBreak/>
              <w:t xml:space="preserve">@10.25GHz: mean log DS -7.22 </w:t>
            </w:r>
            <w:r>
              <w:rPr>
                <w:rFonts w:ascii="Cambria Math" w:eastAsiaTheme="minorEastAsia" w:hAnsi="Cambria Math"/>
                <w:lang w:eastAsia="ko-KR"/>
              </w:rPr>
              <w:t>⇒</w:t>
            </w:r>
            <w:r>
              <w:rPr>
                <w:rFonts w:eastAsiaTheme="minorEastAsia"/>
                <w:lang w:eastAsia="ko-KR"/>
              </w:rPr>
              <w:t xml:space="preserve"> -7.695</w:t>
            </w:r>
          </w:p>
          <w:p w14:paraId="231565DB" w14:textId="77777777" w:rsidR="000807F3" w:rsidRDefault="00000000">
            <w:pPr>
              <w:numPr>
                <w:ilvl w:val="1"/>
                <w:numId w:val="17"/>
              </w:numPr>
              <w:spacing w:before="0" w:after="0" w:line="240" w:lineRule="auto"/>
              <w:ind w:hanging="357"/>
              <w:rPr>
                <w:rFonts w:eastAsiaTheme="minorEastAsia"/>
                <w:lang w:eastAsia="ko-KR"/>
              </w:rPr>
            </w:pPr>
            <w:proofErr w:type="spellStart"/>
            <w:r>
              <w:rPr>
                <w:rFonts w:eastAsiaTheme="minorEastAsia"/>
                <w:lang w:eastAsia="ko-KR"/>
              </w:rPr>
              <w:t>UMi</w:t>
            </w:r>
            <w:proofErr w:type="spellEnd"/>
            <w:r>
              <w:rPr>
                <w:rFonts w:eastAsiaTheme="minorEastAsia"/>
                <w:lang w:eastAsia="ko-KR"/>
              </w:rPr>
              <w:t xml:space="preserve"> NLOS</w:t>
            </w:r>
          </w:p>
          <w:p w14:paraId="06F1476C"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-7.37</w:t>
            </w:r>
          </w:p>
          <w:p w14:paraId="714DAAEF"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@10.25GHz: mean </w:t>
            </w:r>
            <w:r>
              <w:rPr>
                <w:rFonts w:eastAsiaTheme="minorEastAsia"/>
                <w:color w:val="FF0000"/>
                <w:lang w:eastAsia="ko-KR"/>
              </w:rPr>
              <w:t xml:space="preserve">log </w:t>
            </w:r>
            <w:r>
              <w:rPr>
                <w:rFonts w:eastAsiaTheme="minorEastAsia"/>
                <w:lang w:eastAsia="ko-KR"/>
              </w:rPr>
              <w:t xml:space="preserve">DS -6.714 </w:t>
            </w:r>
            <w:r>
              <w:rPr>
                <w:rFonts w:ascii="Cambria Math" w:eastAsiaTheme="minorEastAsia" w:hAnsi="Cambria Math"/>
                <w:lang w:eastAsia="ko-KR"/>
              </w:rPr>
              <w:t>⇒</w:t>
            </w:r>
            <w:r>
              <w:rPr>
                <w:rFonts w:eastAsiaTheme="minorEastAsia"/>
                <w:lang w:eastAsia="ko-KR"/>
              </w:rPr>
              <w:t xml:space="preserve"> -7.53</w:t>
            </w:r>
          </w:p>
          <w:p w14:paraId="4BA39593"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-7.746</w:t>
            </w:r>
          </w:p>
          <w:p w14:paraId="5DAE00E4" w14:textId="77777777" w:rsidR="000807F3" w:rsidRDefault="00000000">
            <w:pPr>
              <w:numPr>
                <w:ilvl w:val="1"/>
                <w:numId w:val="17"/>
              </w:numPr>
              <w:spacing w:before="0" w:after="0" w:line="240" w:lineRule="auto"/>
              <w:ind w:hanging="357"/>
              <w:rPr>
                <w:rFonts w:eastAsiaTheme="minorEastAsia"/>
                <w:color w:val="FF0000"/>
                <w:lang w:eastAsia="ko-KR"/>
              </w:rPr>
            </w:pPr>
            <w:proofErr w:type="spellStart"/>
            <w:r>
              <w:rPr>
                <w:rFonts w:eastAsiaTheme="minorEastAsia"/>
                <w:color w:val="FF0000"/>
                <w:lang w:eastAsia="ko-KR"/>
              </w:rPr>
              <w:t>UMa</w:t>
            </w:r>
            <w:proofErr w:type="spellEnd"/>
            <w:r>
              <w:rPr>
                <w:rFonts w:eastAsiaTheme="minorEastAsia"/>
                <w:color w:val="FF0000"/>
                <w:lang w:eastAsia="ko-KR"/>
              </w:rPr>
              <w:t xml:space="preserve"> LOS</w:t>
            </w:r>
          </w:p>
          <w:p w14:paraId="77651885" w14:textId="77777777" w:rsidR="000807F3" w:rsidRDefault="00000000">
            <w:pPr>
              <w:numPr>
                <w:ilvl w:val="2"/>
                <w:numId w:val="17"/>
              </w:numPr>
              <w:spacing w:before="0" w:after="0" w:line="240" w:lineRule="auto"/>
              <w:ind w:hanging="357"/>
              <w:rPr>
                <w:rFonts w:eastAsiaTheme="minorEastAsia"/>
                <w:color w:val="FF0000"/>
                <w:lang w:eastAsia="ko-KR"/>
              </w:rPr>
            </w:pPr>
            <w:r>
              <w:rPr>
                <w:rFonts w:eastAsiaTheme="minorEastAsia"/>
                <w:color w:val="FF0000"/>
                <w:lang w:eastAsia="ko-KR"/>
              </w:rPr>
              <w:t xml:space="preserve">@6.5GHz: mean log DS -7.03 </w:t>
            </w:r>
            <w:r>
              <w:rPr>
                <w:rFonts w:ascii="Cambria Math" w:eastAsiaTheme="minorEastAsia" w:hAnsi="Cambria Math"/>
                <w:color w:val="FF0000"/>
                <w:lang w:eastAsia="ko-KR"/>
              </w:rPr>
              <w:t>⇒</w:t>
            </w:r>
            <w:r>
              <w:rPr>
                <w:rFonts w:eastAsiaTheme="minorEastAsia"/>
                <w:color w:val="FF0000"/>
                <w:lang w:eastAsia="ko-KR"/>
              </w:rPr>
              <w:t xml:space="preserve"> -7.32</w:t>
            </w:r>
          </w:p>
          <w:p w14:paraId="7C6AA385" w14:textId="77777777" w:rsidR="000807F3" w:rsidRDefault="00000000">
            <w:pPr>
              <w:numPr>
                <w:ilvl w:val="2"/>
                <w:numId w:val="17"/>
              </w:numPr>
              <w:spacing w:before="0" w:after="0" w:line="240" w:lineRule="auto"/>
              <w:ind w:hanging="357"/>
              <w:rPr>
                <w:rFonts w:eastAsiaTheme="minorEastAsia"/>
                <w:color w:val="FF0000"/>
                <w:lang w:eastAsia="ko-KR"/>
              </w:rPr>
            </w:pPr>
            <w:r>
              <w:rPr>
                <w:rFonts w:eastAsiaTheme="minorEastAsia"/>
                <w:color w:val="FF0000"/>
                <w:lang w:eastAsia="ko-KR"/>
              </w:rPr>
              <w:t xml:space="preserve">@13GHz: mean log DS -7.06 </w:t>
            </w:r>
            <w:r>
              <w:rPr>
                <w:rFonts w:ascii="Cambria Math" w:eastAsiaTheme="minorEastAsia" w:hAnsi="Cambria Math"/>
                <w:color w:val="FF0000"/>
                <w:lang w:eastAsia="ko-KR"/>
              </w:rPr>
              <w:t>⇒</w:t>
            </w:r>
            <w:r>
              <w:rPr>
                <w:rFonts w:eastAsiaTheme="minorEastAsia"/>
                <w:color w:val="FF0000"/>
                <w:lang w:eastAsia="ko-KR"/>
              </w:rPr>
              <w:t xml:space="preserve"> -7.59</w:t>
            </w:r>
          </w:p>
          <w:p w14:paraId="2210133D" w14:textId="77777777" w:rsidR="000807F3" w:rsidRDefault="00000000">
            <w:pPr>
              <w:numPr>
                <w:ilvl w:val="1"/>
                <w:numId w:val="17"/>
              </w:numPr>
              <w:spacing w:before="0" w:after="0" w:line="240" w:lineRule="auto"/>
              <w:ind w:hanging="357"/>
              <w:rPr>
                <w:rFonts w:eastAsiaTheme="minorEastAsia"/>
                <w:lang w:eastAsia="ko-KR"/>
              </w:rPr>
            </w:pPr>
            <w:proofErr w:type="spellStart"/>
            <w:r>
              <w:rPr>
                <w:rFonts w:eastAsiaTheme="minorEastAsia"/>
                <w:lang w:eastAsia="ko-KR"/>
              </w:rPr>
              <w:t>UMa</w:t>
            </w:r>
            <w:proofErr w:type="spellEnd"/>
            <w:r>
              <w:rPr>
                <w:rFonts w:eastAsiaTheme="minorEastAsia"/>
                <w:lang w:eastAsia="ko-KR"/>
              </w:rPr>
              <w:t xml:space="preserve"> NLOS</w:t>
            </w:r>
          </w:p>
          <w:p w14:paraId="5DBED09E"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@6.5GHz: mean log DS -6.458 </w:t>
            </w:r>
            <w:r>
              <w:rPr>
                <w:rFonts w:ascii="Cambria Math" w:eastAsiaTheme="minorEastAsia" w:hAnsi="Cambria Math"/>
                <w:lang w:eastAsia="ko-KR"/>
              </w:rPr>
              <w:t>⇒</w:t>
            </w:r>
            <w:r>
              <w:rPr>
                <w:rFonts w:eastAsiaTheme="minorEastAsia"/>
                <w:lang w:eastAsia="ko-KR"/>
              </w:rPr>
              <w:t xml:space="preserve"> -7.01</w:t>
            </w:r>
          </w:p>
          <w:p w14:paraId="7C5625D8"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@1</w:t>
            </w:r>
            <w:r>
              <w:rPr>
                <w:rFonts w:eastAsiaTheme="minorEastAsia"/>
                <w:color w:val="FF0000"/>
                <w:lang w:eastAsia="ko-KR"/>
              </w:rPr>
              <w:t>3</w:t>
            </w:r>
            <w:r>
              <w:rPr>
                <w:rFonts w:eastAsiaTheme="minorEastAsia"/>
                <w:lang w:eastAsia="ko-KR"/>
              </w:rPr>
              <w:t xml:space="preserve">GHz: mean log DS -6.51 </w:t>
            </w:r>
            <w:r>
              <w:rPr>
                <w:rFonts w:ascii="Cambria Math" w:eastAsiaTheme="minorEastAsia" w:hAnsi="Cambria Math"/>
                <w:lang w:eastAsia="ko-KR"/>
              </w:rPr>
              <w:t>⇒</w:t>
            </w:r>
            <w:r>
              <w:rPr>
                <w:rFonts w:eastAsiaTheme="minorEastAsia"/>
                <w:lang w:eastAsia="ko-KR"/>
              </w:rPr>
              <w:t xml:space="preserve"> -7.12</w:t>
            </w:r>
          </w:p>
        </w:tc>
      </w:tr>
      <w:tr w:rsidR="000807F3" w14:paraId="7EE14957" w14:textId="77777777">
        <w:tc>
          <w:tcPr>
            <w:tcW w:w="1795" w:type="dxa"/>
          </w:tcPr>
          <w:p w14:paraId="0BBA7D8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w:t>
            </w:r>
            <w:r>
              <w:rPr>
                <w:rFonts w:ascii="Times New Roman" w:eastAsiaTheme="minorEastAsia" w:hAnsi="Times New Roman"/>
                <w:szCs w:val="20"/>
                <w:lang w:eastAsia="ko-KR"/>
              </w:rPr>
              <w:t>amsung</w:t>
            </w:r>
          </w:p>
        </w:tc>
        <w:tc>
          <w:tcPr>
            <w:tcW w:w="8995" w:type="dxa"/>
          </w:tcPr>
          <w:p w14:paraId="0C6E4F3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23C78B70" w14:textId="77777777" w:rsidR="000807F3" w:rsidRDefault="000807F3">
      <w:pPr>
        <w:pStyle w:val="BodyText"/>
        <w:spacing w:after="0"/>
        <w:rPr>
          <w:rFonts w:ascii="Times New Roman" w:eastAsiaTheme="minorEastAsia" w:hAnsi="Times New Roman"/>
          <w:szCs w:val="20"/>
          <w:lang w:eastAsia="ko-KR"/>
        </w:rPr>
      </w:pPr>
    </w:p>
    <w:p w14:paraId="393D12D7" w14:textId="77777777" w:rsidR="000807F3" w:rsidRDefault="000807F3">
      <w:pPr>
        <w:pStyle w:val="BodyText"/>
        <w:spacing w:after="0"/>
        <w:rPr>
          <w:rFonts w:ascii="Times New Roman" w:eastAsiaTheme="minorEastAsia" w:hAnsi="Times New Roman"/>
          <w:szCs w:val="20"/>
          <w:lang w:eastAsia="ko-KR"/>
        </w:rPr>
      </w:pPr>
    </w:p>
    <w:p w14:paraId="7708A30F" w14:textId="77777777" w:rsidR="00D41FEA" w:rsidRDefault="00D41FEA" w:rsidP="00D41FEA">
      <w:pPr>
        <w:pStyle w:val="Heading4"/>
        <w:rPr>
          <w:rFonts w:eastAsia="SimSun"/>
          <w:lang w:eastAsia="zh-CN"/>
        </w:rPr>
      </w:pPr>
      <w:r>
        <w:rPr>
          <w:rFonts w:eastAsia="SimSun"/>
          <w:lang w:eastAsia="zh-CN"/>
        </w:rPr>
        <w:t>Round #</w:t>
      </w:r>
      <w:r w:rsidR="00661176">
        <w:rPr>
          <w:rFonts w:eastAsia="SimSun"/>
          <w:lang w:eastAsia="zh-CN"/>
        </w:rPr>
        <w:t>2</w:t>
      </w:r>
      <w:r>
        <w:rPr>
          <w:rFonts w:eastAsia="SimSun"/>
          <w:lang w:eastAsia="zh-CN"/>
        </w:rPr>
        <w:t xml:space="preserve"> Discussion</w:t>
      </w:r>
    </w:p>
    <w:p w14:paraId="2164784D" w14:textId="3E6703CC" w:rsidR="00D41FEA" w:rsidRDefault="00D41FEA" w:rsidP="00D41FEA">
      <w:pPr>
        <w:rPr>
          <w:lang w:val="en-GB" w:eastAsia="zh-CN"/>
        </w:rPr>
      </w:pPr>
      <w:r>
        <w:rPr>
          <w:lang w:val="en-GB" w:eastAsia="zh-CN"/>
        </w:rPr>
        <w:t>Please provide comments on issues regarding delay spread. Please provide comments on Proposal #2.3-1</w:t>
      </w:r>
      <w:r w:rsidR="00D62507">
        <w:rPr>
          <w:lang w:val="en-GB" w:eastAsia="zh-CN"/>
        </w:rPr>
        <w:t>B</w:t>
      </w:r>
      <w:r>
        <w:rPr>
          <w:lang w:val="en-GB" w:eastAsia="zh-CN"/>
        </w:rPr>
        <w:t>.</w:t>
      </w:r>
    </w:p>
    <w:tbl>
      <w:tblPr>
        <w:tblStyle w:val="TableGrid"/>
        <w:tblW w:w="0" w:type="auto"/>
        <w:tblLook w:val="04A0" w:firstRow="1" w:lastRow="0" w:firstColumn="1" w:lastColumn="0" w:noHBand="0" w:noVBand="1"/>
      </w:tblPr>
      <w:tblGrid>
        <w:gridCol w:w="1795"/>
        <w:gridCol w:w="8995"/>
      </w:tblGrid>
      <w:tr w:rsidR="00D41FEA" w14:paraId="50505336" w14:textId="77777777" w:rsidTr="006F0EE9">
        <w:tc>
          <w:tcPr>
            <w:tcW w:w="1795" w:type="dxa"/>
            <w:shd w:val="clear" w:color="auto" w:fill="FBE4D5" w:themeFill="accent2" w:themeFillTint="33"/>
          </w:tcPr>
          <w:p w14:paraId="2667F392" w14:textId="77777777" w:rsidR="00D41FEA" w:rsidRDefault="00D41FEA"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CF7FA75" w14:textId="77777777" w:rsidR="00D41FEA" w:rsidRDefault="00D41FEA"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D41FEA" w14:paraId="12427EC1" w14:textId="77777777" w:rsidTr="006F0EE9">
        <w:tc>
          <w:tcPr>
            <w:tcW w:w="1795" w:type="dxa"/>
          </w:tcPr>
          <w:p w14:paraId="3495306F" w14:textId="77777777" w:rsidR="00D41FEA" w:rsidRDefault="00D41FEA" w:rsidP="006F0EE9">
            <w:pPr>
              <w:pStyle w:val="BodyText"/>
              <w:spacing w:after="0"/>
              <w:rPr>
                <w:rFonts w:ascii="Times New Roman" w:eastAsiaTheme="minorEastAsia" w:hAnsi="Times New Roman"/>
                <w:szCs w:val="20"/>
                <w:lang w:eastAsia="ko-KR"/>
              </w:rPr>
            </w:pPr>
          </w:p>
        </w:tc>
        <w:tc>
          <w:tcPr>
            <w:tcW w:w="8995" w:type="dxa"/>
          </w:tcPr>
          <w:p w14:paraId="5A6FE8CA" w14:textId="77777777" w:rsidR="00D41FEA" w:rsidRDefault="00D41FEA" w:rsidP="006F0EE9">
            <w:pPr>
              <w:pStyle w:val="BodyText"/>
              <w:spacing w:after="0"/>
              <w:rPr>
                <w:rFonts w:ascii="Times New Roman" w:eastAsiaTheme="minorEastAsia" w:hAnsi="Times New Roman"/>
                <w:szCs w:val="20"/>
                <w:lang w:eastAsia="ko-KR"/>
              </w:rPr>
            </w:pPr>
          </w:p>
        </w:tc>
      </w:tr>
    </w:tbl>
    <w:p w14:paraId="1C055EC6" w14:textId="77777777" w:rsidR="000807F3" w:rsidRDefault="000807F3">
      <w:pPr>
        <w:pStyle w:val="BodyText"/>
        <w:spacing w:after="0"/>
        <w:rPr>
          <w:rFonts w:ascii="Times New Roman" w:eastAsiaTheme="minorEastAsia" w:hAnsi="Times New Roman"/>
          <w:szCs w:val="20"/>
          <w:lang w:eastAsia="ko-KR"/>
        </w:rPr>
      </w:pPr>
    </w:p>
    <w:p w14:paraId="1ACBFBA1" w14:textId="77777777" w:rsidR="00507D08" w:rsidRDefault="00507D08">
      <w:pPr>
        <w:pStyle w:val="BodyText"/>
        <w:spacing w:after="0"/>
        <w:rPr>
          <w:rFonts w:ascii="Times New Roman" w:eastAsiaTheme="minorEastAsia" w:hAnsi="Times New Roman"/>
          <w:szCs w:val="20"/>
          <w:lang w:eastAsia="ko-KR"/>
        </w:rPr>
      </w:pPr>
    </w:p>
    <w:p w14:paraId="4C64A583" w14:textId="6D6680D6" w:rsidR="00507D08" w:rsidRDefault="00507D08" w:rsidP="00507D08">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sidR="00D62507">
        <w:rPr>
          <w:rFonts w:eastAsiaTheme="minorEastAsia"/>
          <w:lang w:eastAsia="ko-KR"/>
        </w:rPr>
        <w:t>B</w:t>
      </w:r>
      <w:r>
        <w:rPr>
          <w:rFonts w:eastAsiaTheme="minorEastAsia" w:hint="eastAsia"/>
          <w:lang w:eastAsia="ko-KR"/>
        </w:rPr>
        <w:t>:</w:t>
      </w:r>
    </w:p>
    <w:p w14:paraId="7349E0A6" w14:textId="77777777" w:rsidR="00364F65" w:rsidRDefault="00364F65" w:rsidP="00364F65">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29F1A16E" w14:textId="77777777" w:rsidR="00507D08" w:rsidRPr="00D62507" w:rsidRDefault="00507D08" w:rsidP="00507D08">
      <w:pPr>
        <w:pStyle w:val="BodyText"/>
        <w:numPr>
          <w:ilvl w:val="1"/>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Preliminary study </w:t>
      </w:r>
      <w:r w:rsidRPr="00D62507">
        <w:rPr>
          <w:rFonts w:ascii="Times New Roman" w:eastAsiaTheme="minorEastAsia" w:hAnsi="Times New Roman"/>
          <w:color w:val="000000" w:themeColor="text1"/>
          <w:szCs w:val="20"/>
          <w:lang w:eastAsia="ko-KR"/>
        </w:rPr>
        <w:t xml:space="preserve">shows delay spread updates </w:t>
      </w:r>
      <w:r w:rsidRPr="00D62507">
        <w:rPr>
          <w:rFonts w:ascii="Times New Roman" w:eastAsiaTheme="minorEastAsia" w:hAnsi="Times New Roman"/>
          <w:szCs w:val="20"/>
          <w:lang w:eastAsia="ko-KR"/>
        </w:rPr>
        <w:t>may not be needed at least for the following scenarios:</w:t>
      </w:r>
    </w:p>
    <w:p w14:paraId="35CAC95C" w14:textId="1DB110D6"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InH-Office NLOS</w:t>
      </w:r>
    </w:p>
    <w:p w14:paraId="3F9BA471" w14:textId="77777777" w:rsidR="00507D08" w:rsidRPr="00D62507" w:rsidRDefault="00507D08" w:rsidP="00507D08">
      <w:pPr>
        <w:pStyle w:val="BodyText"/>
        <w:numPr>
          <w:ilvl w:val="1"/>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Preliminary study shows delay spread updates may be needed at least for the following scenarios:</w:t>
      </w:r>
    </w:p>
    <w:p w14:paraId="51004A9B" w14:textId="195AEC49"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UMi</w:t>
      </w:r>
      <w:proofErr w:type="spellEnd"/>
      <w:r w:rsidRPr="00D62507">
        <w:rPr>
          <w:rFonts w:ascii="Times New Roman" w:eastAsiaTheme="minorEastAsia" w:hAnsi="Times New Roman"/>
          <w:szCs w:val="20"/>
          <w:lang w:eastAsia="ko-KR"/>
        </w:rPr>
        <w:t xml:space="preserve"> LOS/NLOS</w:t>
      </w:r>
    </w:p>
    <w:p w14:paraId="133B080F" w14:textId="40280D72" w:rsidR="00507D08" w:rsidRPr="00D62507" w:rsidRDefault="00507D08" w:rsidP="00507D08">
      <w:pPr>
        <w:pStyle w:val="BodyText"/>
        <w:numPr>
          <w:ilvl w:val="1"/>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Preliminary </w:t>
      </w:r>
      <w:proofErr w:type="gramStart"/>
      <w:r w:rsidRPr="00D62507">
        <w:rPr>
          <w:rFonts w:ascii="Times New Roman" w:eastAsiaTheme="minorEastAsia" w:hAnsi="Times New Roman"/>
          <w:szCs w:val="20"/>
          <w:lang w:eastAsia="ko-KR"/>
        </w:rPr>
        <w:t>study</w:t>
      </w:r>
      <w:proofErr w:type="gramEnd"/>
      <w:r w:rsidRPr="00D62507">
        <w:rPr>
          <w:rFonts w:ascii="Times New Roman" w:eastAsiaTheme="minorEastAsia" w:hAnsi="Times New Roman"/>
          <w:szCs w:val="20"/>
          <w:lang w:eastAsia="ko-KR"/>
        </w:rPr>
        <w:t xml:space="preserve"> are inconclusive on whether delay spread updates are needed at least for following scenarios</w:t>
      </w:r>
      <w:r w:rsidR="004A1848" w:rsidRPr="00D62507">
        <w:rPr>
          <w:rFonts w:ascii="Times New Roman" w:eastAsiaTheme="minorEastAsia" w:hAnsi="Times New Roman"/>
          <w:szCs w:val="20"/>
          <w:lang w:eastAsia="ko-KR"/>
        </w:rPr>
        <w:t xml:space="preserve"> and further </w:t>
      </w:r>
      <w:r w:rsidR="004F5953" w:rsidRPr="005550C7">
        <w:rPr>
          <w:szCs w:val="20"/>
        </w:rPr>
        <w:t>study</w:t>
      </w:r>
      <w:r w:rsidR="004F5953">
        <w:rPr>
          <w:szCs w:val="20"/>
        </w:rPr>
        <w:t xml:space="preserve"> and validation</w:t>
      </w:r>
      <w:r w:rsidR="004F5953" w:rsidRPr="005550C7">
        <w:rPr>
          <w:szCs w:val="20"/>
        </w:rPr>
        <w:t xml:space="preserve"> </w:t>
      </w:r>
      <w:r w:rsidR="004A1848" w:rsidRPr="00D62507">
        <w:rPr>
          <w:rFonts w:ascii="Times New Roman" w:eastAsiaTheme="minorEastAsia" w:hAnsi="Times New Roman"/>
          <w:szCs w:val="20"/>
          <w:lang w:eastAsia="ko-KR"/>
        </w:rPr>
        <w:t>is needed</w:t>
      </w:r>
      <w:r w:rsidR="004F5953">
        <w:rPr>
          <w:rFonts w:ascii="Times New Roman" w:eastAsiaTheme="minorEastAsia" w:hAnsi="Times New Roman"/>
          <w:szCs w:val="20"/>
          <w:lang w:eastAsia="ko-KR"/>
        </w:rPr>
        <w:t>.</w:t>
      </w:r>
    </w:p>
    <w:p w14:paraId="6E1280C7" w14:textId="0B73F7B7"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InH-Office LOS</w:t>
      </w:r>
    </w:p>
    <w:p w14:paraId="53BDC40B" w14:textId="3F035F99" w:rsidR="004A1848" w:rsidRPr="00D62507" w:rsidRDefault="004A1848" w:rsidP="004A1848">
      <w:pPr>
        <w:pStyle w:val="BodyText"/>
        <w:numPr>
          <w:ilvl w:val="3"/>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Standard deviation of delay spread, frequency dependency aspects</w:t>
      </w:r>
      <w:r w:rsidR="004F5953">
        <w:rPr>
          <w:rFonts w:ascii="Times New Roman" w:eastAsiaTheme="minorEastAsia" w:hAnsi="Times New Roman"/>
          <w:szCs w:val="20"/>
          <w:lang w:eastAsia="ko-KR"/>
        </w:rPr>
        <w:t xml:space="preserve"> may need further study and validation</w:t>
      </w:r>
    </w:p>
    <w:p w14:paraId="5AB0E291" w14:textId="3F2E4B7B"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UMa</w:t>
      </w:r>
      <w:proofErr w:type="spellEnd"/>
      <w:r w:rsidRPr="00D62507">
        <w:rPr>
          <w:rFonts w:ascii="Times New Roman" w:eastAsiaTheme="minorEastAsia" w:hAnsi="Times New Roman"/>
          <w:szCs w:val="20"/>
          <w:lang w:eastAsia="ko-KR"/>
        </w:rPr>
        <w:t xml:space="preserve"> LOS/NLOS/O2I</w:t>
      </w:r>
    </w:p>
    <w:p w14:paraId="56810088" w14:textId="77777777" w:rsidR="00364F65" w:rsidRPr="005550C7" w:rsidRDefault="00364F65" w:rsidP="00364F65">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04329ACF" w14:textId="5E523F74" w:rsidR="00507D08" w:rsidRPr="00D62507" w:rsidRDefault="00507D08" w:rsidP="00507D08">
      <w:pPr>
        <w:pStyle w:val="BodyText"/>
        <w:numPr>
          <w:ilvl w:val="0"/>
          <w:numId w:val="17"/>
        </w:numPr>
        <w:spacing w:after="0"/>
        <w:rPr>
          <w:rFonts w:ascii="Times New Roman" w:eastAsiaTheme="minorEastAsia" w:hAnsi="Times New Roman"/>
          <w:szCs w:val="20"/>
          <w:lang w:eastAsia="ko-KR"/>
        </w:rPr>
      </w:pPr>
      <w:r w:rsidRPr="00D62507">
        <w:rPr>
          <w:rFonts w:ascii="Times New Roman" w:eastAsiaTheme="minorEastAsia" w:hAnsi="Times New Roman" w:hint="eastAsia"/>
          <w:szCs w:val="20"/>
          <w:lang w:eastAsia="ko-KR"/>
        </w:rPr>
        <w:t xml:space="preserve">Continue study on </w:t>
      </w:r>
      <w:r w:rsidRPr="00D62507">
        <w:rPr>
          <w:rFonts w:ascii="Times New Roman" w:eastAsiaTheme="minorEastAsia" w:hAnsi="Times New Roman"/>
          <w:szCs w:val="20"/>
          <w:lang w:eastAsia="ko-KR"/>
        </w:rPr>
        <w:t>delay spread</w:t>
      </w:r>
      <w:r w:rsidRPr="00D62507">
        <w:rPr>
          <w:rFonts w:ascii="Times New Roman" w:eastAsiaTheme="minorEastAsia" w:hAnsi="Times New Roman" w:hint="eastAsia"/>
          <w:szCs w:val="20"/>
          <w:lang w:eastAsia="ko-KR"/>
        </w:rPr>
        <w:t xml:space="preserve"> for</w:t>
      </w:r>
      <w:r w:rsidRPr="00D62507">
        <w:rPr>
          <w:rFonts w:ascii="Times New Roman" w:eastAsiaTheme="minorEastAsia" w:hAnsi="Times New Roman"/>
          <w:szCs w:val="20"/>
          <w:lang w:eastAsia="ko-KR"/>
        </w:rPr>
        <w:t xml:space="preserve"> applicable scenarios. Following are some </w:t>
      </w:r>
      <w:r w:rsidR="00417952" w:rsidRPr="00D62507">
        <w:rPr>
          <w:rFonts w:ascii="Times New Roman" w:eastAsiaTheme="minorEastAsia" w:hAnsi="Times New Roman"/>
          <w:szCs w:val="20"/>
          <w:lang w:eastAsia="ko-KR"/>
        </w:rPr>
        <w:t>preliminary data samples</w:t>
      </w:r>
      <w:r w:rsidRPr="00D62507">
        <w:rPr>
          <w:rFonts w:ascii="Times New Roman" w:eastAsiaTheme="minorEastAsia" w:hAnsi="Times New Roman"/>
          <w:szCs w:val="20"/>
          <w:lang w:eastAsia="ko-KR"/>
        </w:rPr>
        <w:t>:</w:t>
      </w:r>
    </w:p>
    <w:p w14:paraId="24699EEA" w14:textId="77777777" w:rsidR="00507D08" w:rsidRPr="00D62507" w:rsidRDefault="00507D08" w:rsidP="00507D08">
      <w:pPr>
        <w:pStyle w:val="BodyText"/>
        <w:numPr>
          <w:ilvl w:val="1"/>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UMi</w:t>
      </w:r>
      <w:proofErr w:type="spellEnd"/>
      <w:r w:rsidRPr="00D62507">
        <w:rPr>
          <w:rFonts w:ascii="Times New Roman" w:eastAsiaTheme="minorEastAsia" w:hAnsi="Times New Roman"/>
          <w:szCs w:val="20"/>
          <w:lang w:eastAsia="ko-KR"/>
        </w:rPr>
        <w:t xml:space="preserve"> LOS</w:t>
      </w:r>
    </w:p>
    <w:p w14:paraId="030234D4" w14:textId="77777777"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@10.25GHz: mean log DS -7.22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-7.695</w:t>
      </w:r>
    </w:p>
    <w:p w14:paraId="06B156E0" w14:textId="77777777" w:rsidR="00507D08" w:rsidRPr="00D62507" w:rsidRDefault="00507D08" w:rsidP="00507D08">
      <w:pPr>
        <w:pStyle w:val="BodyText"/>
        <w:numPr>
          <w:ilvl w:val="1"/>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UMi</w:t>
      </w:r>
      <w:proofErr w:type="spellEnd"/>
      <w:r w:rsidRPr="00D62507">
        <w:rPr>
          <w:rFonts w:ascii="Times New Roman" w:eastAsiaTheme="minorEastAsia" w:hAnsi="Times New Roman"/>
          <w:szCs w:val="20"/>
          <w:lang w:eastAsia="ko-KR"/>
        </w:rPr>
        <w:t xml:space="preserve"> NLOS</w:t>
      </w:r>
    </w:p>
    <w:p w14:paraId="5C5E8925" w14:textId="3E3104F3"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@10GHz: mean log DS -7.08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-7.37</w:t>
      </w:r>
      <w:r w:rsidR="00B612A2">
        <w:rPr>
          <w:rFonts w:ascii="Times New Roman" w:eastAsiaTheme="minorEastAsia" w:hAnsi="Times New Roman"/>
          <w:szCs w:val="20"/>
          <w:lang w:eastAsia="ko-KR"/>
        </w:rPr>
        <w:t xml:space="preserve">, std. dev DS 0.45 </w:t>
      </w:r>
      <w:r w:rsidR="00B612A2" w:rsidRPr="00D62507">
        <w:rPr>
          <w:rFonts w:ascii="Cambria Math" w:eastAsiaTheme="minorEastAsia" w:hAnsi="Cambria Math"/>
          <w:szCs w:val="20"/>
          <w:lang w:eastAsia="ko-KR"/>
        </w:rPr>
        <w:t>⇒</w:t>
      </w:r>
      <w:r w:rsidR="00B612A2">
        <w:rPr>
          <w:rFonts w:ascii="Cambria Math" w:eastAsiaTheme="minorEastAsia" w:hAnsi="Cambria Math"/>
          <w:szCs w:val="20"/>
          <w:lang w:eastAsia="ko-KR"/>
        </w:rPr>
        <w:t xml:space="preserve"> 0.1</w:t>
      </w:r>
    </w:p>
    <w:p w14:paraId="31C04300" w14:textId="53CB6D68"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@10.25GHz: mean </w:t>
      </w:r>
      <w:r w:rsidR="00417952" w:rsidRPr="00D62507">
        <w:rPr>
          <w:rFonts w:ascii="Times New Roman" w:eastAsiaTheme="minorEastAsia" w:hAnsi="Times New Roman"/>
          <w:szCs w:val="20"/>
          <w:lang w:eastAsia="ko-KR"/>
        </w:rPr>
        <w:t xml:space="preserve">log </w:t>
      </w:r>
      <w:r w:rsidRPr="00D62507">
        <w:rPr>
          <w:rFonts w:ascii="Times New Roman" w:eastAsiaTheme="minorEastAsia" w:hAnsi="Times New Roman"/>
          <w:szCs w:val="20"/>
          <w:lang w:eastAsia="ko-KR"/>
        </w:rPr>
        <w:t xml:space="preserve">DS -6.714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-7.53</w:t>
      </w:r>
    </w:p>
    <w:p w14:paraId="37D71724" w14:textId="77777777"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@10GHz: mean log DS -7.08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-7.746</w:t>
      </w:r>
    </w:p>
    <w:p w14:paraId="15451DFF" w14:textId="77777777" w:rsidR="00B612A2" w:rsidRPr="00B612A2" w:rsidRDefault="00B612A2" w:rsidP="00B612A2">
      <w:pPr>
        <w:numPr>
          <w:ilvl w:val="1"/>
          <w:numId w:val="17"/>
        </w:numPr>
        <w:spacing w:after="0" w:line="240" w:lineRule="auto"/>
        <w:ind w:hanging="357"/>
        <w:rPr>
          <w:rFonts w:eastAsiaTheme="minorEastAsia"/>
          <w:color w:val="C00000"/>
          <w:lang w:eastAsia="ko-KR"/>
        </w:rPr>
      </w:pPr>
      <w:proofErr w:type="spellStart"/>
      <w:r w:rsidRPr="00B612A2">
        <w:rPr>
          <w:rFonts w:eastAsiaTheme="minorEastAsia"/>
          <w:color w:val="C00000"/>
          <w:lang w:eastAsia="ko-KR"/>
        </w:rPr>
        <w:t>UMa</w:t>
      </w:r>
      <w:proofErr w:type="spellEnd"/>
      <w:r w:rsidRPr="00B612A2">
        <w:rPr>
          <w:rFonts w:eastAsiaTheme="minorEastAsia"/>
          <w:color w:val="C00000"/>
          <w:lang w:eastAsia="ko-KR"/>
        </w:rPr>
        <w:t xml:space="preserve"> LOS</w:t>
      </w:r>
    </w:p>
    <w:p w14:paraId="179C8EB0" w14:textId="77777777" w:rsidR="00B612A2" w:rsidRPr="00B612A2" w:rsidRDefault="00B612A2" w:rsidP="00B612A2">
      <w:pPr>
        <w:numPr>
          <w:ilvl w:val="2"/>
          <w:numId w:val="17"/>
        </w:numPr>
        <w:spacing w:after="0" w:line="240" w:lineRule="auto"/>
        <w:ind w:hanging="357"/>
        <w:rPr>
          <w:rFonts w:eastAsiaTheme="minorEastAsia"/>
          <w:color w:val="C00000"/>
          <w:lang w:eastAsia="ko-KR"/>
        </w:rPr>
      </w:pPr>
      <w:r w:rsidRPr="00B612A2">
        <w:rPr>
          <w:rFonts w:eastAsiaTheme="minorEastAsia"/>
          <w:color w:val="C00000"/>
          <w:lang w:eastAsia="ko-KR"/>
        </w:rPr>
        <w:t xml:space="preserve">@6.5GHz: mean log DS -7.03 </w:t>
      </w:r>
      <w:r w:rsidRPr="00B612A2">
        <w:rPr>
          <w:rFonts w:ascii="Cambria Math" w:eastAsiaTheme="minorEastAsia" w:hAnsi="Cambria Math"/>
          <w:color w:val="C00000"/>
          <w:lang w:eastAsia="ko-KR"/>
        </w:rPr>
        <w:t>⇒</w:t>
      </w:r>
      <w:r w:rsidRPr="00B612A2">
        <w:rPr>
          <w:rFonts w:eastAsiaTheme="minorEastAsia"/>
          <w:color w:val="C00000"/>
          <w:lang w:eastAsia="ko-KR"/>
        </w:rPr>
        <w:t xml:space="preserve"> -7.32</w:t>
      </w:r>
    </w:p>
    <w:p w14:paraId="6C1AC19D" w14:textId="77777777" w:rsidR="00B612A2" w:rsidRPr="00B612A2" w:rsidRDefault="00B612A2" w:rsidP="00B612A2">
      <w:pPr>
        <w:numPr>
          <w:ilvl w:val="2"/>
          <w:numId w:val="17"/>
        </w:numPr>
        <w:spacing w:after="0" w:line="240" w:lineRule="auto"/>
        <w:ind w:hanging="357"/>
        <w:rPr>
          <w:rFonts w:eastAsiaTheme="minorEastAsia"/>
          <w:color w:val="C00000"/>
          <w:lang w:eastAsia="ko-KR"/>
        </w:rPr>
      </w:pPr>
      <w:r w:rsidRPr="00B612A2">
        <w:rPr>
          <w:rFonts w:eastAsiaTheme="minorEastAsia"/>
          <w:color w:val="C00000"/>
          <w:lang w:eastAsia="ko-KR"/>
        </w:rPr>
        <w:t xml:space="preserve">@13GHz: mean log DS -7.06 </w:t>
      </w:r>
      <w:r w:rsidRPr="00B612A2">
        <w:rPr>
          <w:rFonts w:ascii="Cambria Math" w:eastAsiaTheme="minorEastAsia" w:hAnsi="Cambria Math"/>
          <w:color w:val="C00000"/>
          <w:lang w:eastAsia="ko-KR"/>
        </w:rPr>
        <w:t>⇒</w:t>
      </w:r>
      <w:r w:rsidRPr="00B612A2">
        <w:rPr>
          <w:rFonts w:eastAsiaTheme="minorEastAsia"/>
          <w:color w:val="C00000"/>
          <w:lang w:eastAsia="ko-KR"/>
        </w:rPr>
        <w:t xml:space="preserve"> -7.59</w:t>
      </w:r>
    </w:p>
    <w:p w14:paraId="59828F68" w14:textId="77777777" w:rsidR="00B612A2" w:rsidRPr="00B612A2" w:rsidRDefault="00B612A2" w:rsidP="00B612A2">
      <w:pPr>
        <w:numPr>
          <w:ilvl w:val="1"/>
          <w:numId w:val="17"/>
        </w:numPr>
        <w:spacing w:after="0" w:line="240" w:lineRule="auto"/>
        <w:ind w:hanging="357"/>
        <w:rPr>
          <w:rFonts w:eastAsiaTheme="minorEastAsia"/>
          <w:color w:val="C00000"/>
          <w:lang w:eastAsia="ko-KR"/>
        </w:rPr>
      </w:pPr>
      <w:proofErr w:type="spellStart"/>
      <w:r w:rsidRPr="00B612A2">
        <w:rPr>
          <w:rFonts w:eastAsiaTheme="minorEastAsia"/>
          <w:color w:val="C00000"/>
          <w:lang w:eastAsia="ko-KR"/>
        </w:rPr>
        <w:t>UMa</w:t>
      </w:r>
      <w:proofErr w:type="spellEnd"/>
      <w:r w:rsidRPr="00B612A2">
        <w:rPr>
          <w:rFonts w:eastAsiaTheme="minorEastAsia"/>
          <w:color w:val="C00000"/>
          <w:lang w:eastAsia="ko-KR"/>
        </w:rPr>
        <w:t xml:space="preserve"> NLOS</w:t>
      </w:r>
    </w:p>
    <w:p w14:paraId="42E29514" w14:textId="77777777" w:rsidR="00B612A2" w:rsidRPr="00B612A2" w:rsidRDefault="00B612A2" w:rsidP="0062111B">
      <w:pPr>
        <w:numPr>
          <w:ilvl w:val="2"/>
          <w:numId w:val="17"/>
        </w:numPr>
        <w:spacing w:after="0" w:line="240" w:lineRule="auto"/>
        <w:ind w:hanging="357"/>
        <w:rPr>
          <w:rFonts w:eastAsiaTheme="minorEastAsia"/>
          <w:color w:val="C00000"/>
          <w:lang w:eastAsia="ko-KR"/>
        </w:rPr>
      </w:pPr>
      <w:r w:rsidRPr="00B612A2">
        <w:rPr>
          <w:rFonts w:eastAsiaTheme="minorEastAsia"/>
          <w:color w:val="C00000"/>
          <w:lang w:eastAsia="ko-KR"/>
        </w:rPr>
        <w:t xml:space="preserve">@6.5GHz: mean log DS -6.458 </w:t>
      </w:r>
      <w:r w:rsidRPr="00B612A2">
        <w:rPr>
          <w:rFonts w:ascii="Cambria Math" w:eastAsiaTheme="minorEastAsia" w:hAnsi="Cambria Math"/>
          <w:color w:val="C00000"/>
          <w:lang w:eastAsia="ko-KR"/>
        </w:rPr>
        <w:t>⇒</w:t>
      </w:r>
      <w:r w:rsidRPr="00B612A2">
        <w:rPr>
          <w:rFonts w:eastAsiaTheme="minorEastAsia"/>
          <w:color w:val="C00000"/>
          <w:lang w:eastAsia="ko-KR"/>
        </w:rPr>
        <w:t xml:space="preserve"> -7.01</w:t>
      </w:r>
    </w:p>
    <w:p w14:paraId="6FE5BCCD" w14:textId="16FEAA93" w:rsidR="00507D08" w:rsidRPr="00B612A2" w:rsidRDefault="00B612A2" w:rsidP="0062111B">
      <w:pPr>
        <w:numPr>
          <w:ilvl w:val="2"/>
          <w:numId w:val="17"/>
        </w:numPr>
        <w:spacing w:after="0" w:line="240" w:lineRule="auto"/>
        <w:ind w:hanging="357"/>
        <w:rPr>
          <w:rFonts w:eastAsiaTheme="minorEastAsia"/>
          <w:color w:val="C00000"/>
          <w:lang w:eastAsia="ko-KR"/>
        </w:rPr>
      </w:pPr>
      <w:r w:rsidRPr="00B612A2">
        <w:rPr>
          <w:rFonts w:eastAsiaTheme="minorEastAsia"/>
          <w:color w:val="C00000"/>
          <w:lang w:eastAsia="ko-KR"/>
        </w:rPr>
        <w:t xml:space="preserve">@13GHz: mean log DS -6.51 </w:t>
      </w:r>
      <w:r w:rsidRPr="00B612A2">
        <w:rPr>
          <w:rFonts w:ascii="Cambria Math" w:eastAsiaTheme="minorEastAsia" w:hAnsi="Cambria Math"/>
          <w:color w:val="C00000"/>
          <w:lang w:eastAsia="ko-KR"/>
        </w:rPr>
        <w:t>⇒</w:t>
      </w:r>
      <w:r w:rsidRPr="00B612A2">
        <w:rPr>
          <w:rFonts w:eastAsiaTheme="minorEastAsia"/>
          <w:color w:val="C00000"/>
          <w:lang w:eastAsia="ko-KR"/>
        </w:rPr>
        <w:t xml:space="preserve"> -7.12</w:t>
      </w:r>
    </w:p>
    <w:p w14:paraId="2F57B71F" w14:textId="77777777" w:rsidR="00507D08" w:rsidRDefault="00507D08">
      <w:pPr>
        <w:pStyle w:val="BodyText"/>
        <w:spacing w:after="0"/>
        <w:rPr>
          <w:rFonts w:ascii="Times New Roman" w:eastAsiaTheme="minorEastAsia" w:hAnsi="Times New Roman"/>
          <w:szCs w:val="20"/>
          <w:lang w:eastAsia="ko-KR"/>
        </w:rPr>
      </w:pPr>
    </w:p>
    <w:p w14:paraId="15118F4D" w14:textId="77777777" w:rsidR="000807F3" w:rsidRDefault="00000000">
      <w:pPr>
        <w:pStyle w:val="Heading3"/>
        <w:rPr>
          <w:rFonts w:eastAsiaTheme="minorEastAsia"/>
          <w:lang w:eastAsia="ko-KR"/>
        </w:rPr>
      </w:pPr>
      <w:r>
        <w:rPr>
          <w:rFonts w:eastAsia="SimSun"/>
          <w:lang w:eastAsia="zh-CN"/>
        </w:rPr>
        <w:t>4.2.4 Angle Distribution</w:t>
      </w:r>
    </w:p>
    <w:tbl>
      <w:tblPr>
        <w:tblStyle w:val="TableGrid"/>
        <w:tblW w:w="0" w:type="auto"/>
        <w:tblLook w:val="04A0" w:firstRow="1" w:lastRow="0" w:firstColumn="1" w:lastColumn="0" w:noHBand="0" w:noVBand="1"/>
      </w:tblPr>
      <w:tblGrid>
        <w:gridCol w:w="1615"/>
        <w:gridCol w:w="8682"/>
      </w:tblGrid>
      <w:tr w:rsidR="000807F3" w14:paraId="77CF7165" w14:textId="77777777">
        <w:tc>
          <w:tcPr>
            <w:tcW w:w="1615" w:type="dxa"/>
            <w:shd w:val="clear" w:color="auto" w:fill="DEEAF6" w:themeFill="accent5" w:themeFillTint="33"/>
            <w:vAlign w:val="center"/>
          </w:tcPr>
          <w:p w14:paraId="5DB32761"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14:paraId="3CFAAD19"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76A759F3" w14:textId="77777777">
        <w:tc>
          <w:tcPr>
            <w:tcW w:w="1615" w:type="dxa"/>
            <w:vAlign w:val="center"/>
          </w:tcPr>
          <w:p w14:paraId="6C3E1D4F" w14:textId="77777777" w:rsidR="000807F3" w:rsidRDefault="00000000">
            <w:pPr>
              <w:spacing w:before="0" w:after="0" w:line="240" w:lineRule="auto"/>
              <w:jc w:val="left"/>
            </w:pPr>
            <w:r>
              <w:t xml:space="preserve">[1] Huawei, </w:t>
            </w:r>
            <w:proofErr w:type="spellStart"/>
            <w:r>
              <w:t>HiSilicon</w:t>
            </w:r>
            <w:proofErr w:type="spellEnd"/>
          </w:p>
        </w:tc>
        <w:tc>
          <w:tcPr>
            <w:tcW w:w="8682" w:type="dxa"/>
            <w:vAlign w:val="center"/>
          </w:tcPr>
          <w:p w14:paraId="25F75603" w14:textId="77777777" w:rsidR="000807F3" w:rsidRDefault="00000000">
            <w:pPr>
              <w:pStyle w:val="Caption"/>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0807F3" w14:paraId="05E68E16"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AB83BD" w14:textId="77777777" w:rsidR="000807F3"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E9AA8B"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40A23C"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CCEDB"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B89987"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@13 GHz</w:t>
                  </w:r>
                </w:p>
              </w:tc>
            </w:tr>
            <w:tr w:rsidR="000807F3" w14:paraId="76D4964B"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E5A4C0" w14:textId="77777777" w:rsidR="000807F3" w:rsidRDefault="000807F3">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EE53E3" w14:textId="77777777" w:rsidR="000807F3" w:rsidRDefault="00000000">
                  <w:pPr>
                    <w:pStyle w:val="B10"/>
                    <w:keepNext/>
                    <w:widowControl w:val="0"/>
                    <w:spacing w:before="0" w:after="0" w:line="240" w:lineRule="auto"/>
                    <w:ind w:left="0" w:firstLineChars="100" w:firstLine="120"/>
                    <w:jc w:val="center"/>
                    <w:rPr>
                      <w:rFonts w:eastAsia="SimSun"/>
                      <w:b/>
                      <w:bCs/>
                      <w:sz w:val="12"/>
                      <w:szCs w:val="12"/>
                      <w:lang w:eastAsia="zh-CN"/>
                    </w:rPr>
                  </w:pPr>
                  <w:r>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4E1EF"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2C900E"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9F10E0"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7262A"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FD9FE"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3AB51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15E89"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r>
            <w:tr w:rsidR="000807F3" w14:paraId="3099DDC8"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6A3FF" w14:textId="77777777" w:rsidR="000807F3" w:rsidRDefault="000807F3">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E4514"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CE921"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988129"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FEA7F"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3D37F"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55BF3"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A51E39"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529E0"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A438EA"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2827E0"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E7F0F"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D559D"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BA48D7"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95406"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691DA7"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A387B5"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0807F3" w14:paraId="7C556A73"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DE0FE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77141CD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3C989"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7B776DC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2FBC33E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6220FF0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26E3EFD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11756F4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613A3AD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11F08B0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54131AA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7BF1996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7E98165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2B9DA10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5936936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1DC0DF49" w14:textId="77777777" w:rsidR="000807F3" w:rsidRDefault="00000000">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0B42AE57" w14:textId="77777777" w:rsidR="000807F3" w:rsidRDefault="00000000">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182709A3" w14:textId="77777777" w:rsidR="000807F3" w:rsidRDefault="00000000">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2CA97760" w14:textId="77777777" w:rsidR="000807F3" w:rsidRDefault="00000000">
                  <w:pPr>
                    <w:pStyle w:val="B10"/>
                    <w:keepNext/>
                    <w:widowControl w:val="0"/>
                    <w:spacing w:before="0" w:after="0" w:line="240" w:lineRule="auto"/>
                    <w:ind w:left="0" w:firstLine="0"/>
                    <w:jc w:val="center"/>
                    <w:rPr>
                      <w:sz w:val="12"/>
                      <w:szCs w:val="12"/>
                    </w:rPr>
                  </w:pPr>
                  <w:r>
                    <w:rPr>
                      <w:sz w:val="12"/>
                      <w:szCs w:val="12"/>
                    </w:rPr>
                    <w:t>1.25</w:t>
                  </w:r>
                </w:p>
              </w:tc>
            </w:tr>
            <w:tr w:rsidR="000807F3" w14:paraId="142A489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1B00A"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2B6FF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0173F63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58BA0D8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74A6A513"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3817C0D0"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024CCF9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57C4C08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3219D6E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2455413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75B2CB4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672CE11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3FC342A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40E02B8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72F38CDF" w14:textId="77777777" w:rsidR="000807F3" w:rsidRDefault="00000000">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04704040" w14:textId="77777777" w:rsidR="000807F3" w:rsidRDefault="00000000">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615D86D4" w14:textId="77777777" w:rsidR="000807F3"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5C0A59F7" w14:textId="77777777" w:rsidR="000807F3"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0807F3" w14:paraId="2DDF9C34"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2FF6B1"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7A75D"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027C641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7917AC6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1C3CD4A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64B75CF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697750F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2169112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56C3083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131DF42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7F2D3AE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0539F15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1AEB367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4C9674F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4311DE81" w14:textId="77777777" w:rsidR="000807F3" w:rsidRDefault="00000000">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1F91CC3D" w14:textId="77777777" w:rsidR="000807F3" w:rsidRDefault="00000000">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3754FDAD" w14:textId="77777777" w:rsidR="000807F3" w:rsidRDefault="00000000">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5294B48E" w14:textId="77777777" w:rsidR="000807F3" w:rsidRDefault="00000000">
                  <w:pPr>
                    <w:pStyle w:val="B10"/>
                    <w:keepNext/>
                    <w:widowControl w:val="0"/>
                    <w:spacing w:before="0" w:after="0" w:line="240" w:lineRule="auto"/>
                    <w:ind w:left="0" w:firstLine="0"/>
                    <w:jc w:val="center"/>
                    <w:rPr>
                      <w:sz w:val="12"/>
                      <w:szCs w:val="12"/>
                    </w:rPr>
                  </w:pPr>
                  <w:r>
                    <w:rPr>
                      <w:sz w:val="12"/>
                      <w:szCs w:val="12"/>
                    </w:rPr>
                    <w:t>0.3</w:t>
                  </w:r>
                </w:p>
              </w:tc>
            </w:tr>
            <w:tr w:rsidR="000807F3" w14:paraId="51BD6A51"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7850F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00C6873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E3C72"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7DA1B7B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40126FD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1E58EB4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54463B9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2569BA7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64227B0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19D6D70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6203B0F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42A9890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7CFB282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4A3FA8F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07412AD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6A15A5FD" w14:textId="77777777" w:rsidR="000807F3" w:rsidRDefault="00000000">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5B8DCEF9" w14:textId="77777777" w:rsidR="000807F3" w:rsidRDefault="00000000">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6A4A0E28"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60DFD5B"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6D4023A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49298"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98C40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6DA4650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56C5AC3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786D9E90"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2068E490"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731531A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0F1F404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3CF248B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35DBD17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4D00C02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30D7F81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6855BACF"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3BEC8E56"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7D1D4BBC" w14:textId="77777777" w:rsidR="000807F3" w:rsidRDefault="00000000">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67EF6AF9" w14:textId="77777777" w:rsidR="000807F3" w:rsidRDefault="00000000">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66E7C013"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63C08F23"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40C2F0F0"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A5AE9D"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8A628"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557B46A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7552C49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034CD71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35E40EC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0917D37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72177D2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A29189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65A1F19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10BEDED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0576B60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36328DB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4C73E83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15A08968" w14:textId="77777777" w:rsidR="000807F3" w:rsidRDefault="00000000">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4AC4252F" w14:textId="77777777" w:rsidR="000807F3" w:rsidRDefault="00000000">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61D36413"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5B30B3E"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6832E7D2"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1EF7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ZOD spread (ZSD)</w:t>
                  </w:r>
                </w:p>
                <w:p w14:paraId="0C6D997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lgZSD</w:t>
                  </w:r>
                  <w:proofErr w:type="spellEnd"/>
                  <w:r>
                    <w:rPr>
                      <w:rFonts w:eastAsia="SimSun"/>
                      <w:sz w:val="12"/>
                      <w:szCs w:val="12"/>
                      <w:lang w:eastAsia="zh-CN"/>
                    </w:rPr>
                    <w:t>=log10(ZSD/1°)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5BBF4" w14:textId="77777777" w:rsidR="000807F3"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6828694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715C1A1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7560E46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21262DC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50B75C0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2553250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01BF7FB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2A94507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16E0117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2D0BEFF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3E01540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5401A26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5DC12289" w14:textId="77777777" w:rsidR="000807F3" w:rsidRDefault="00000000">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5556D409" w14:textId="77777777" w:rsidR="000807F3" w:rsidRDefault="00000000">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7F11372E" w14:textId="77777777" w:rsidR="000807F3" w:rsidRDefault="00000000">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527EDEB7" w14:textId="77777777" w:rsidR="000807F3" w:rsidRDefault="00000000">
                  <w:pPr>
                    <w:pStyle w:val="B10"/>
                    <w:keepNext/>
                    <w:widowControl w:val="0"/>
                    <w:spacing w:before="0" w:after="0" w:line="240" w:lineRule="auto"/>
                    <w:ind w:left="0" w:firstLine="0"/>
                    <w:jc w:val="center"/>
                    <w:rPr>
                      <w:sz w:val="12"/>
                      <w:szCs w:val="12"/>
                    </w:rPr>
                  </w:pPr>
                  <w:r>
                    <w:rPr>
                      <w:sz w:val="12"/>
                      <w:szCs w:val="12"/>
                    </w:rPr>
                    <w:t>0.83</w:t>
                  </w:r>
                </w:p>
              </w:tc>
            </w:tr>
            <w:tr w:rsidR="000807F3" w14:paraId="42BA991D"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45F39"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5D1D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017F1D0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0489C18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33D1468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7E8BBE7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521764E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68645C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48300A6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760B2DA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25E49BD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4E3B7E5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5B69C2E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03667A0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0D63FFD1" w14:textId="77777777" w:rsidR="000807F3" w:rsidRDefault="00000000">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50599AEA" w14:textId="77777777" w:rsidR="000807F3" w:rsidRDefault="00000000">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1898E05F" w14:textId="77777777" w:rsidR="000807F3" w:rsidRDefault="00000000">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3BE45C6D" w14:textId="77777777" w:rsidR="000807F3" w:rsidRDefault="00000000">
                  <w:pPr>
                    <w:pStyle w:val="B10"/>
                    <w:keepNext/>
                    <w:widowControl w:val="0"/>
                    <w:spacing w:before="0" w:after="0" w:line="240" w:lineRule="auto"/>
                    <w:ind w:left="0" w:firstLine="0"/>
                    <w:jc w:val="center"/>
                    <w:rPr>
                      <w:sz w:val="12"/>
                      <w:szCs w:val="12"/>
                    </w:rPr>
                  </w:pPr>
                  <w:r>
                    <w:rPr>
                      <w:sz w:val="12"/>
                      <w:szCs w:val="12"/>
                    </w:rPr>
                    <w:t>6.8</w:t>
                  </w:r>
                </w:p>
              </w:tc>
            </w:tr>
            <w:tr w:rsidR="000807F3" w14:paraId="43A0340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0CD5F"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37533" w14:textId="77777777" w:rsidR="000807F3"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64540E8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07BD30B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0002019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6803F16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7A508CF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7F3D3FF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6BCCBFC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28E5FA4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19C0410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7F8C6AD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48EB68C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0A1FC72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0027FEBC" w14:textId="77777777" w:rsidR="000807F3" w:rsidRDefault="00000000">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1964246D" w14:textId="77777777" w:rsidR="000807F3" w:rsidRDefault="00000000">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31D630EF" w14:textId="77777777" w:rsidR="000807F3" w:rsidRDefault="00000000">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011FFFAD" w14:textId="77777777" w:rsidR="000807F3" w:rsidRDefault="00000000">
                  <w:pPr>
                    <w:pStyle w:val="B10"/>
                    <w:keepNext/>
                    <w:widowControl w:val="0"/>
                    <w:spacing w:before="0" w:after="0" w:line="240" w:lineRule="auto"/>
                    <w:ind w:left="0" w:firstLine="0"/>
                    <w:jc w:val="center"/>
                    <w:rPr>
                      <w:sz w:val="12"/>
                      <w:szCs w:val="12"/>
                    </w:rPr>
                  </w:pPr>
                  <w:r>
                    <w:rPr>
                      <w:sz w:val="12"/>
                      <w:szCs w:val="12"/>
                    </w:rPr>
                    <w:t>0.35</w:t>
                  </w:r>
                </w:p>
              </w:tc>
            </w:tr>
            <w:tr w:rsidR="000807F3" w14:paraId="46219E12"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9333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ZOA spread (ZSA)</w:t>
                  </w:r>
                </w:p>
                <w:p w14:paraId="3A2E59D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lgZSA</w:t>
                  </w:r>
                  <w:proofErr w:type="spellEnd"/>
                  <w:r>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84739"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4D11143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2340AEB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037C43B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513E2F5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59AA624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788A64C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7048748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26ABBAF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2530275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4362026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220231E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494175F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6F58232E" w14:textId="77777777" w:rsidR="000807F3" w:rsidRDefault="00000000">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234A855D" w14:textId="77777777" w:rsidR="000807F3" w:rsidRDefault="00000000">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7CEAF8C1"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D55F840"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6AD5DD32"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9E4D2" w14:textId="77777777" w:rsidR="000807F3" w:rsidRDefault="000807F3">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BFC5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55B99D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76290AC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1F8FFC9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71DA82E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6DD95E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5DCD075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1D9FDD4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18F83DD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066832A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666CCFB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77699A8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2959772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683D95E5" w14:textId="77777777" w:rsidR="000807F3" w:rsidRDefault="00000000">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1DAC53E6" w14:textId="77777777" w:rsidR="000807F3" w:rsidRDefault="00000000">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771B72FF"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31795AC"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1024C6F9"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3AECB" w14:textId="77777777" w:rsidR="000807F3" w:rsidRDefault="000807F3">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55D51"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5FF9AF6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08CB37D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7729439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0513AD1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5EE3F0B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69979B5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78301FA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693BB7A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3300E43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444029C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6C8FDE0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6644D25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7945FE63" w14:textId="77777777" w:rsidR="000807F3" w:rsidRDefault="00000000">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0D3D114E" w14:textId="77777777" w:rsidR="000807F3" w:rsidRDefault="00000000">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7ACDA231"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DD42F3B"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bl>
          <w:p w14:paraId="6DF1FE71" w14:textId="77777777" w:rsidR="000807F3"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77BB39E5"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Cs w:val="20"/>
              </w:rPr>
            </w:pPr>
            <w:r>
              <w:rPr>
                <w:bCs/>
                <w:iCs/>
                <w:szCs w:val="20"/>
              </w:rPr>
              <w:t>The measured ASDs/ASAs are smaller than that in 3GPP TR 38.901 at 6-13 GHz</w:t>
            </w:r>
          </w:p>
          <w:p w14:paraId="64A90857" w14:textId="77777777" w:rsidR="000807F3" w:rsidRDefault="000807F3">
            <w:pPr>
              <w:spacing w:before="0" w:after="0" w:line="240" w:lineRule="auto"/>
              <w:rPr>
                <w:rFonts w:eastAsiaTheme="minorEastAsia"/>
                <w:b/>
                <w:iCs/>
                <w:lang w:eastAsia="zh-CN"/>
              </w:rPr>
            </w:pPr>
          </w:p>
          <w:p w14:paraId="43B1DF13" w14:textId="77777777" w:rsidR="000807F3"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19C7C435"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Cs w:val="20"/>
              </w:rPr>
            </w:pPr>
            <w:proofErr w:type="spellStart"/>
            <w:r>
              <w:rPr>
                <w:bCs/>
                <w:iCs/>
                <w:szCs w:val="20"/>
              </w:rPr>
              <w:t>AoD</w:t>
            </w:r>
            <w:proofErr w:type="spellEnd"/>
            <w:r>
              <w:rPr>
                <w:bCs/>
                <w:iCs/>
                <w:szCs w:val="20"/>
              </w:rPr>
              <w:t xml:space="preserve"> spread (mean, variance)</w:t>
            </w:r>
          </w:p>
          <w:p w14:paraId="1FBED2BD" w14:textId="77777777" w:rsidR="000807F3" w:rsidRDefault="00000000">
            <w:pPr>
              <w:pStyle w:val="ListParagraph"/>
              <w:numPr>
                <w:ilvl w:val="0"/>
                <w:numId w:val="20"/>
              </w:numPr>
              <w:autoSpaceDE w:val="0"/>
              <w:autoSpaceDN w:val="0"/>
              <w:adjustRightInd w:val="0"/>
              <w:snapToGrid w:val="0"/>
              <w:spacing w:before="0" w:line="240" w:lineRule="auto"/>
              <w:ind w:left="357" w:hanging="357"/>
              <w:rPr>
                <w:b/>
                <w:i/>
                <w:szCs w:val="20"/>
              </w:rPr>
            </w:pPr>
            <w:proofErr w:type="spellStart"/>
            <w:r>
              <w:rPr>
                <w:bCs/>
                <w:iCs/>
                <w:szCs w:val="20"/>
              </w:rPr>
              <w:t>AoA</w:t>
            </w:r>
            <w:proofErr w:type="spellEnd"/>
            <w:r>
              <w:rPr>
                <w:bCs/>
                <w:iCs/>
                <w:szCs w:val="20"/>
              </w:rPr>
              <w:t xml:space="preserve"> spread (mean, variance)</w:t>
            </w:r>
          </w:p>
        </w:tc>
      </w:tr>
      <w:tr w:rsidR="000807F3" w14:paraId="009F6F81" w14:textId="77777777">
        <w:tc>
          <w:tcPr>
            <w:tcW w:w="1615" w:type="dxa"/>
            <w:vAlign w:val="center"/>
          </w:tcPr>
          <w:p w14:paraId="0D32AF73" w14:textId="77777777" w:rsidR="000807F3" w:rsidRDefault="00000000">
            <w:pPr>
              <w:spacing w:before="0" w:after="0" w:line="240" w:lineRule="auto"/>
              <w:jc w:val="left"/>
            </w:pPr>
            <w:r>
              <w:lastRenderedPageBreak/>
              <w:t xml:space="preserve">[5] ZTE, </w:t>
            </w:r>
            <w:proofErr w:type="spellStart"/>
            <w:r>
              <w:t>Sanechips</w:t>
            </w:r>
            <w:proofErr w:type="spellEnd"/>
          </w:p>
        </w:tc>
        <w:tc>
          <w:tcPr>
            <w:tcW w:w="8682" w:type="dxa"/>
            <w:vAlign w:val="center"/>
          </w:tcPr>
          <w:p w14:paraId="6C817F1B" w14:textId="77777777" w:rsidR="000807F3" w:rsidRDefault="00000000">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14:paraId="3EF60EB8" w14:textId="77777777" w:rsidR="000807F3" w:rsidRDefault="000807F3">
            <w:pPr>
              <w:spacing w:before="0" w:after="0" w:line="240" w:lineRule="auto"/>
              <w:rPr>
                <w:lang w:eastAsia="ko-KR"/>
              </w:rPr>
            </w:pPr>
          </w:p>
        </w:tc>
      </w:tr>
      <w:tr w:rsidR="000807F3" w14:paraId="4668960F" w14:textId="77777777">
        <w:tc>
          <w:tcPr>
            <w:tcW w:w="1615" w:type="dxa"/>
            <w:vAlign w:val="center"/>
          </w:tcPr>
          <w:p w14:paraId="7F85665A" w14:textId="77777777" w:rsidR="000807F3" w:rsidRDefault="00000000">
            <w:pPr>
              <w:spacing w:before="0" w:after="0" w:line="240" w:lineRule="auto"/>
              <w:jc w:val="left"/>
            </w:pPr>
            <w:r>
              <w:t>[9] CATT</w:t>
            </w:r>
          </w:p>
        </w:tc>
        <w:tc>
          <w:tcPr>
            <w:tcW w:w="8682" w:type="dxa"/>
            <w:vAlign w:val="center"/>
          </w:tcPr>
          <w:p w14:paraId="3BB47745" w14:textId="77777777" w:rsidR="000807F3" w:rsidRDefault="00000000">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14:paraId="155058BA" w14:textId="77777777" w:rsidR="000807F3" w:rsidRDefault="000807F3">
            <w:pPr>
              <w:spacing w:before="0" w:after="0" w:line="240" w:lineRule="auto"/>
              <w:rPr>
                <w:bCs/>
                <w:lang w:eastAsia="ko-KR"/>
              </w:rPr>
            </w:pPr>
          </w:p>
        </w:tc>
      </w:tr>
      <w:tr w:rsidR="000807F3" w14:paraId="3907A41A" w14:textId="77777777">
        <w:tc>
          <w:tcPr>
            <w:tcW w:w="1615" w:type="dxa"/>
            <w:vAlign w:val="center"/>
          </w:tcPr>
          <w:p w14:paraId="3551AA05" w14:textId="77777777" w:rsidR="000807F3" w:rsidRDefault="00000000">
            <w:pPr>
              <w:spacing w:before="0" w:after="0" w:line="240" w:lineRule="auto"/>
              <w:jc w:val="left"/>
            </w:pPr>
            <w:r>
              <w:t>[10] Keysight</w:t>
            </w:r>
          </w:p>
        </w:tc>
        <w:tc>
          <w:tcPr>
            <w:tcW w:w="8682" w:type="dxa"/>
            <w:vAlign w:val="center"/>
          </w:tcPr>
          <w:p w14:paraId="18F4633A" w14:textId="77777777" w:rsidR="000807F3"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728F60A3" w14:textId="77777777" w:rsidR="000807F3" w:rsidRDefault="000807F3">
            <w:pPr>
              <w:spacing w:before="0" w:after="0" w:line="240" w:lineRule="auto"/>
            </w:pPr>
          </w:p>
          <w:p w14:paraId="017B52BE"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0807F3" w14:paraId="2601E110" w14:textId="77777777">
              <w:trPr>
                <w:trHeight w:val="513"/>
              </w:trPr>
              <w:tc>
                <w:tcPr>
                  <w:tcW w:w="1583" w:type="dxa"/>
                  <w:tcBorders>
                    <w:top w:val="nil"/>
                    <w:left w:val="nil"/>
                    <w:bottom w:val="single" w:sz="4" w:space="0" w:color="auto"/>
                    <w:right w:val="nil"/>
                  </w:tcBorders>
                </w:tcPr>
                <w:p w14:paraId="7321EA82" w14:textId="77777777" w:rsidR="000807F3" w:rsidRDefault="000807F3">
                  <w:pPr>
                    <w:spacing w:before="0" w:after="0" w:line="240" w:lineRule="auto"/>
                  </w:pPr>
                </w:p>
              </w:tc>
              <w:tc>
                <w:tcPr>
                  <w:tcW w:w="673" w:type="dxa"/>
                  <w:tcBorders>
                    <w:top w:val="nil"/>
                    <w:left w:val="nil"/>
                  </w:tcBorders>
                  <w:shd w:val="clear" w:color="auto" w:fill="auto"/>
                </w:tcPr>
                <w:p w14:paraId="772E72DD" w14:textId="77777777" w:rsidR="000807F3" w:rsidRDefault="000807F3">
                  <w:pPr>
                    <w:spacing w:before="0" w:after="0" w:line="240" w:lineRule="auto"/>
                  </w:pPr>
                </w:p>
              </w:tc>
              <w:tc>
                <w:tcPr>
                  <w:tcW w:w="1370" w:type="dxa"/>
                  <w:shd w:val="clear" w:color="auto" w:fill="F2F2F2" w:themeFill="background1" w:themeFillShade="F2"/>
                </w:tcPr>
                <w:p w14:paraId="4BF97468" w14:textId="77777777" w:rsidR="000807F3" w:rsidRDefault="00000000">
                  <w:pPr>
                    <w:spacing w:before="0" w:after="0" w:line="240" w:lineRule="auto"/>
                  </w:pPr>
                  <w:r>
                    <w:t>Outdoor LOS measured</w:t>
                  </w:r>
                </w:p>
              </w:tc>
              <w:tc>
                <w:tcPr>
                  <w:tcW w:w="1381" w:type="dxa"/>
                  <w:shd w:val="clear" w:color="auto" w:fill="F2F2F2" w:themeFill="background1" w:themeFillShade="F2"/>
                </w:tcPr>
                <w:p w14:paraId="3BF397D1" w14:textId="77777777" w:rsidR="000807F3" w:rsidRDefault="00000000">
                  <w:pPr>
                    <w:spacing w:before="0" w:after="0" w:line="240" w:lineRule="auto"/>
                  </w:pPr>
                  <w:proofErr w:type="spellStart"/>
                  <w:r>
                    <w:t>UMi</w:t>
                  </w:r>
                  <w:proofErr w:type="spellEnd"/>
                  <w:r>
                    <w:t xml:space="preserve"> LOS 38.901</w:t>
                  </w:r>
                </w:p>
              </w:tc>
              <w:tc>
                <w:tcPr>
                  <w:tcW w:w="1443" w:type="dxa"/>
                  <w:shd w:val="clear" w:color="auto" w:fill="F2F2F2" w:themeFill="background1" w:themeFillShade="F2"/>
                </w:tcPr>
                <w:p w14:paraId="0B140532" w14:textId="77777777" w:rsidR="000807F3" w:rsidRDefault="00000000">
                  <w:pPr>
                    <w:spacing w:before="0" w:after="0" w:line="240" w:lineRule="auto"/>
                  </w:pPr>
                  <w:r>
                    <w:t>Outdoor NLOS measured</w:t>
                  </w:r>
                </w:p>
              </w:tc>
              <w:tc>
                <w:tcPr>
                  <w:tcW w:w="1437" w:type="dxa"/>
                  <w:shd w:val="clear" w:color="auto" w:fill="F2F2F2" w:themeFill="background1" w:themeFillShade="F2"/>
                </w:tcPr>
                <w:p w14:paraId="1A180198" w14:textId="77777777" w:rsidR="000807F3" w:rsidRDefault="00000000">
                  <w:pPr>
                    <w:spacing w:before="0" w:after="0" w:line="240" w:lineRule="auto"/>
                  </w:pPr>
                  <w:proofErr w:type="spellStart"/>
                  <w:r>
                    <w:t>UMi</w:t>
                  </w:r>
                  <w:proofErr w:type="spellEnd"/>
                  <w:r>
                    <w:t xml:space="preserve"> NLOS 38.901</w:t>
                  </w:r>
                </w:p>
              </w:tc>
            </w:tr>
            <w:tr w:rsidR="000807F3" w14:paraId="0B4E3C66" w14:textId="77777777">
              <w:trPr>
                <w:trHeight w:val="513"/>
              </w:trPr>
              <w:tc>
                <w:tcPr>
                  <w:tcW w:w="1583" w:type="dxa"/>
                  <w:tcBorders>
                    <w:bottom w:val="nil"/>
                  </w:tcBorders>
                  <w:shd w:val="clear" w:color="auto" w:fill="F2F2F2" w:themeFill="background1" w:themeFillShade="F2"/>
                </w:tcPr>
                <w:p w14:paraId="3123E92C" w14:textId="77777777" w:rsidR="000807F3" w:rsidRDefault="00000000">
                  <w:pPr>
                    <w:spacing w:before="0" w:after="0" w:line="240" w:lineRule="auto"/>
                  </w:pPr>
                  <w:r>
                    <w:t>Azimuth spread of arrival [</w:t>
                  </w:r>
                  <w:r>
                    <w:rPr>
                      <w:rFonts w:eastAsia="Symbol"/>
                    </w:rPr>
                    <w:t>°</w:t>
                  </w:r>
                  <w:r>
                    <w:t>]</w:t>
                  </w:r>
                </w:p>
              </w:tc>
              <w:tc>
                <w:tcPr>
                  <w:tcW w:w="673" w:type="dxa"/>
                </w:tcPr>
                <w:p w14:paraId="49B505F7" w14:textId="77777777" w:rsidR="000807F3" w:rsidRDefault="00000000">
                  <w:pPr>
                    <w:spacing w:before="0" w:after="0" w:line="240" w:lineRule="auto"/>
                    <w:jc w:val="center"/>
                  </w:pPr>
                  <w:r>
                    <w:rPr>
                      <w:rFonts w:eastAsia="Symbol"/>
                    </w:rPr>
                    <w:t>m</w:t>
                  </w:r>
                </w:p>
              </w:tc>
              <w:tc>
                <w:tcPr>
                  <w:tcW w:w="1370" w:type="dxa"/>
                  <w:vAlign w:val="center"/>
                </w:tcPr>
                <w:p w14:paraId="40B2AB6C" w14:textId="77777777" w:rsidR="000807F3" w:rsidRDefault="00000000">
                  <w:pPr>
                    <w:spacing w:before="0" w:after="0" w:line="240" w:lineRule="auto"/>
                    <w:jc w:val="center"/>
                  </w:pPr>
                  <w:r>
                    <w:t>36.7</w:t>
                  </w:r>
                </w:p>
              </w:tc>
              <w:tc>
                <w:tcPr>
                  <w:tcW w:w="1381" w:type="dxa"/>
                  <w:vAlign w:val="center"/>
                </w:tcPr>
                <w:p w14:paraId="21672E25" w14:textId="77777777" w:rsidR="000807F3" w:rsidRDefault="00000000">
                  <w:pPr>
                    <w:spacing w:before="0" w:after="0" w:line="240" w:lineRule="auto"/>
                    <w:jc w:val="center"/>
                  </w:pPr>
                  <w:r>
                    <w:t>55.7</w:t>
                  </w:r>
                </w:p>
              </w:tc>
              <w:tc>
                <w:tcPr>
                  <w:tcW w:w="1443" w:type="dxa"/>
                  <w:vAlign w:val="center"/>
                </w:tcPr>
                <w:p w14:paraId="0E62081A" w14:textId="77777777" w:rsidR="000807F3" w:rsidRDefault="00000000">
                  <w:pPr>
                    <w:spacing w:before="0" w:after="0" w:line="240" w:lineRule="auto"/>
                    <w:jc w:val="center"/>
                  </w:pPr>
                  <w:r>
                    <w:t>17.4</w:t>
                  </w:r>
                </w:p>
              </w:tc>
              <w:tc>
                <w:tcPr>
                  <w:tcW w:w="1437" w:type="dxa"/>
                  <w:vAlign w:val="center"/>
                </w:tcPr>
                <w:p w14:paraId="61DD8BEF" w14:textId="77777777" w:rsidR="000807F3" w:rsidRDefault="00000000">
                  <w:pPr>
                    <w:spacing w:before="0" w:after="0" w:line="240" w:lineRule="auto"/>
                    <w:jc w:val="center"/>
                  </w:pPr>
                  <w:r>
                    <w:t>73.9</w:t>
                  </w:r>
                </w:p>
              </w:tc>
            </w:tr>
            <w:tr w:rsidR="000807F3" w14:paraId="4283ED21" w14:textId="77777777">
              <w:trPr>
                <w:trHeight w:val="256"/>
              </w:trPr>
              <w:tc>
                <w:tcPr>
                  <w:tcW w:w="1583" w:type="dxa"/>
                  <w:tcBorders>
                    <w:top w:val="nil"/>
                    <w:bottom w:val="single" w:sz="4" w:space="0" w:color="auto"/>
                  </w:tcBorders>
                  <w:shd w:val="clear" w:color="auto" w:fill="F2F2F2" w:themeFill="background1" w:themeFillShade="F2"/>
                </w:tcPr>
                <w:p w14:paraId="536FD019" w14:textId="77777777" w:rsidR="000807F3" w:rsidRDefault="000807F3">
                  <w:pPr>
                    <w:spacing w:before="0" w:after="0" w:line="240" w:lineRule="auto"/>
                  </w:pPr>
                </w:p>
              </w:tc>
              <w:tc>
                <w:tcPr>
                  <w:tcW w:w="673" w:type="dxa"/>
                </w:tcPr>
                <w:p w14:paraId="038F2E05" w14:textId="77777777" w:rsidR="000807F3" w:rsidRDefault="00000000">
                  <w:pPr>
                    <w:spacing w:before="0" w:after="0" w:line="240" w:lineRule="auto"/>
                    <w:jc w:val="center"/>
                  </w:pPr>
                  <w:r>
                    <w:rPr>
                      <w:rFonts w:eastAsia="Symbol"/>
                    </w:rPr>
                    <w:t>s</w:t>
                  </w:r>
                </w:p>
              </w:tc>
              <w:tc>
                <w:tcPr>
                  <w:tcW w:w="1370" w:type="dxa"/>
                  <w:vAlign w:val="center"/>
                </w:tcPr>
                <w:p w14:paraId="26E52E9D" w14:textId="77777777" w:rsidR="000807F3" w:rsidRDefault="00000000">
                  <w:pPr>
                    <w:spacing w:before="0" w:after="0" w:line="240" w:lineRule="auto"/>
                    <w:jc w:val="center"/>
                  </w:pPr>
                  <w:r>
                    <w:t>20.4</w:t>
                  </w:r>
                </w:p>
              </w:tc>
              <w:tc>
                <w:tcPr>
                  <w:tcW w:w="1381" w:type="dxa"/>
                  <w:vAlign w:val="center"/>
                </w:tcPr>
                <w:p w14:paraId="413A0ABC" w14:textId="77777777" w:rsidR="000807F3" w:rsidRDefault="00000000">
                  <w:pPr>
                    <w:spacing w:before="0" w:after="0" w:line="240" w:lineRule="auto"/>
                    <w:jc w:val="center"/>
                  </w:pPr>
                  <w:r>
                    <w:t>42.6</w:t>
                  </w:r>
                </w:p>
              </w:tc>
              <w:tc>
                <w:tcPr>
                  <w:tcW w:w="1443" w:type="dxa"/>
                  <w:vAlign w:val="center"/>
                </w:tcPr>
                <w:p w14:paraId="6ABAB5FF" w14:textId="77777777" w:rsidR="000807F3" w:rsidRDefault="00000000">
                  <w:pPr>
                    <w:spacing w:before="0" w:after="0" w:line="240" w:lineRule="auto"/>
                    <w:jc w:val="center"/>
                  </w:pPr>
                  <w:r>
                    <w:t>24.0</w:t>
                  </w:r>
                </w:p>
              </w:tc>
              <w:tc>
                <w:tcPr>
                  <w:tcW w:w="1437" w:type="dxa"/>
                  <w:vAlign w:val="center"/>
                </w:tcPr>
                <w:p w14:paraId="17E4E077" w14:textId="77777777" w:rsidR="000807F3" w:rsidRDefault="00000000">
                  <w:pPr>
                    <w:spacing w:before="0" w:after="0" w:line="240" w:lineRule="auto"/>
                    <w:jc w:val="center"/>
                  </w:pPr>
                  <w:r>
                    <w:t>71.3</w:t>
                  </w:r>
                </w:p>
              </w:tc>
            </w:tr>
            <w:tr w:rsidR="000807F3" w14:paraId="27B1D997" w14:textId="77777777">
              <w:trPr>
                <w:trHeight w:val="513"/>
              </w:trPr>
              <w:tc>
                <w:tcPr>
                  <w:tcW w:w="1583" w:type="dxa"/>
                  <w:tcBorders>
                    <w:bottom w:val="nil"/>
                  </w:tcBorders>
                  <w:shd w:val="clear" w:color="auto" w:fill="F2F2F2" w:themeFill="background1" w:themeFillShade="F2"/>
                </w:tcPr>
                <w:p w14:paraId="5A2CD1CB" w14:textId="77777777" w:rsidR="000807F3" w:rsidRDefault="00000000">
                  <w:pPr>
                    <w:spacing w:before="0" w:after="0" w:line="240" w:lineRule="auto"/>
                  </w:pPr>
                  <w:r>
                    <w:t>Azimuth spread of departure [</w:t>
                  </w:r>
                  <w:r>
                    <w:rPr>
                      <w:rFonts w:eastAsia="Symbol"/>
                    </w:rPr>
                    <w:t>°</w:t>
                  </w:r>
                  <w:r>
                    <w:t>]</w:t>
                  </w:r>
                </w:p>
              </w:tc>
              <w:tc>
                <w:tcPr>
                  <w:tcW w:w="673" w:type="dxa"/>
                </w:tcPr>
                <w:p w14:paraId="04794B8A" w14:textId="77777777" w:rsidR="000807F3" w:rsidRDefault="00000000">
                  <w:pPr>
                    <w:spacing w:before="0" w:after="0" w:line="240" w:lineRule="auto"/>
                    <w:jc w:val="center"/>
                  </w:pPr>
                  <w:r>
                    <w:rPr>
                      <w:rFonts w:eastAsia="Symbol"/>
                    </w:rPr>
                    <w:t>m</w:t>
                  </w:r>
                </w:p>
              </w:tc>
              <w:tc>
                <w:tcPr>
                  <w:tcW w:w="1370" w:type="dxa"/>
                  <w:vAlign w:val="center"/>
                </w:tcPr>
                <w:p w14:paraId="3C53AB19" w14:textId="77777777" w:rsidR="000807F3" w:rsidRDefault="00000000">
                  <w:pPr>
                    <w:spacing w:before="0" w:after="0" w:line="240" w:lineRule="auto"/>
                    <w:jc w:val="center"/>
                  </w:pPr>
                  <w:r>
                    <w:t>19.2</w:t>
                  </w:r>
                </w:p>
              </w:tc>
              <w:tc>
                <w:tcPr>
                  <w:tcW w:w="1381" w:type="dxa"/>
                  <w:vAlign w:val="center"/>
                </w:tcPr>
                <w:p w14:paraId="70D7C03C" w14:textId="77777777" w:rsidR="000807F3" w:rsidRDefault="00000000">
                  <w:pPr>
                    <w:spacing w:before="0" w:after="0" w:line="240" w:lineRule="auto"/>
                    <w:jc w:val="center"/>
                  </w:pPr>
                  <w:r>
                    <w:t>22.4</w:t>
                  </w:r>
                </w:p>
              </w:tc>
              <w:tc>
                <w:tcPr>
                  <w:tcW w:w="1443" w:type="dxa"/>
                  <w:vAlign w:val="center"/>
                </w:tcPr>
                <w:p w14:paraId="1FF6BC0E" w14:textId="77777777" w:rsidR="000807F3" w:rsidRDefault="00000000">
                  <w:pPr>
                    <w:spacing w:before="0" w:after="0" w:line="240" w:lineRule="auto"/>
                    <w:jc w:val="center"/>
                  </w:pPr>
                  <w:r>
                    <w:t>31.7</w:t>
                  </w:r>
                </w:p>
              </w:tc>
              <w:tc>
                <w:tcPr>
                  <w:tcW w:w="1437" w:type="dxa"/>
                  <w:vAlign w:val="center"/>
                </w:tcPr>
                <w:p w14:paraId="57991B1C" w14:textId="77777777" w:rsidR="000807F3" w:rsidRDefault="00000000">
                  <w:pPr>
                    <w:spacing w:before="0" w:after="0" w:line="240" w:lineRule="auto"/>
                    <w:jc w:val="center"/>
                  </w:pPr>
                  <w:r>
                    <w:t>32.9</w:t>
                  </w:r>
                </w:p>
              </w:tc>
            </w:tr>
            <w:tr w:rsidR="000807F3" w14:paraId="5241BEA2" w14:textId="77777777">
              <w:trPr>
                <w:trHeight w:val="265"/>
              </w:trPr>
              <w:tc>
                <w:tcPr>
                  <w:tcW w:w="1583" w:type="dxa"/>
                  <w:tcBorders>
                    <w:top w:val="nil"/>
                  </w:tcBorders>
                  <w:shd w:val="clear" w:color="auto" w:fill="F2F2F2" w:themeFill="background1" w:themeFillShade="F2"/>
                </w:tcPr>
                <w:p w14:paraId="6CF53637" w14:textId="77777777" w:rsidR="000807F3" w:rsidRDefault="000807F3">
                  <w:pPr>
                    <w:spacing w:before="0" w:after="0" w:line="240" w:lineRule="auto"/>
                  </w:pPr>
                </w:p>
              </w:tc>
              <w:tc>
                <w:tcPr>
                  <w:tcW w:w="673" w:type="dxa"/>
                </w:tcPr>
                <w:p w14:paraId="162DDD4F" w14:textId="77777777" w:rsidR="000807F3" w:rsidRDefault="00000000">
                  <w:pPr>
                    <w:spacing w:before="0" w:after="0" w:line="240" w:lineRule="auto"/>
                    <w:jc w:val="center"/>
                  </w:pPr>
                  <w:r>
                    <w:rPr>
                      <w:rFonts w:eastAsia="Symbol"/>
                    </w:rPr>
                    <w:t>s</w:t>
                  </w:r>
                </w:p>
              </w:tc>
              <w:tc>
                <w:tcPr>
                  <w:tcW w:w="1370" w:type="dxa"/>
                  <w:vAlign w:val="center"/>
                </w:tcPr>
                <w:p w14:paraId="788FE6F4" w14:textId="77777777" w:rsidR="000807F3" w:rsidRDefault="00000000">
                  <w:pPr>
                    <w:spacing w:before="0" w:after="0" w:line="240" w:lineRule="auto"/>
                    <w:jc w:val="center"/>
                  </w:pPr>
                  <w:r>
                    <w:t>11.0</w:t>
                  </w:r>
                </w:p>
              </w:tc>
              <w:tc>
                <w:tcPr>
                  <w:tcW w:w="1381" w:type="dxa"/>
                  <w:vAlign w:val="center"/>
                </w:tcPr>
                <w:p w14:paraId="439C14E1" w14:textId="77777777" w:rsidR="000807F3" w:rsidRDefault="00000000">
                  <w:pPr>
                    <w:spacing w:before="0" w:after="0" w:line="240" w:lineRule="auto"/>
                    <w:jc w:val="center"/>
                  </w:pPr>
                  <w:r>
                    <w:t>27.0</w:t>
                  </w:r>
                </w:p>
              </w:tc>
              <w:tc>
                <w:tcPr>
                  <w:tcW w:w="1443" w:type="dxa"/>
                  <w:vAlign w:val="center"/>
                </w:tcPr>
                <w:p w14:paraId="55D9C77D" w14:textId="77777777" w:rsidR="000807F3" w:rsidRDefault="00000000">
                  <w:pPr>
                    <w:spacing w:before="0" w:after="0" w:line="240" w:lineRule="auto"/>
                    <w:jc w:val="center"/>
                  </w:pPr>
                  <w:r>
                    <w:t>9.3</w:t>
                  </w:r>
                </w:p>
              </w:tc>
              <w:tc>
                <w:tcPr>
                  <w:tcW w:w="1437" w:type="dxa"/>
                  <w:vAlign w:val="center"/>
                </w:tcPr>
                <w:p w14:paraId="1EC6F8C1" w14:textId="77777777" w:rsidR="000807F3" w:rsidRDefault="00000000">
                  <w:pPr>
                    <w:spacing w:before="0" w:after="0" w:line="240" w:lineRule="auto"/>
                    <w:jc w:val="center"/>
                  </w:pPr>
                  <w:r>
                    <w:t>44.6</w:t>
                  </w:r>
                </w:p>
              </w:tc>
            </w:tr>
          </w:tbl>
          <w:p w14:paraId="3F3B215F" w14:textId="77777777" w:rsidR="000807F3" w:rsidRDefault="000807F3">
            <w:pPr>
              <w:spacing w:before="0" w:after="0" w:line="240" w:lineRule="auto"/>
            </w:pPr>
          </w:p>
          <w:p w14:paraId="5A7C0F27" w14:textId="77777777" w:rsidR="000807F3"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645E3C9C" w14:textId="77777777" w:rsidR="000807F3" w:rsidRDefault="000807F3">
            <w:pPr>
              <w:spacing w:before="0" w:after="0" w:line="240" w:lineRule="auto"/>
            </w:pPr>
          </w:p>
          <w:p w14:paraId="0E4806AA"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7C346100" w14:textId="77777777" w:rsidR="000807F3" w:rsidRDefault="000807F3">
            <w:pPr>
              <w:spacing w:before="0" w:after="0" w:line="240" w:lineRule="auto"/>
              <w:rPr>
                <w:i/>
                <w:iCs/>
              </w:rPr>
            </w:pPr>
          </w:p>
          <w:p w14:paraId="007A3484" w14:textId="77777777" w:rsidR="000807F3" w:rsidRDefault="00000000">
            <w:pPr>
              <w:pStyle w:val="Caption"/>
              <w:spacing w:before="0" w:after="0" w:line="240" w:lineRule="auto"/>
              <w:rPr>
                <w:b w:val="0"/>
                <w:bCs w:val="0"/>
                <w:sz w:val="20"/>
                <w:szCs w:val="20"/>
                <w:lang w:val="en-GB"/>
              </w:rPr>
            </w:pPr>
            <w:bookmarkStart w:id="20" w:name="_Ref171516694"/>
            <w:r>
              <w:rPr>
                <w:b w:val="0"/>
                <w:bCs w:val="0"/>
                <w:sz w:val="20"/>
                <w:szCs w:val="20"/>
                <w:lang w:val="en-GB"/>
              </w:rPr>
              <w:t xml:space="preserve">Table </w:t>
            </w:r>
            <w:bookmarkEnd w:id="20"/>
            <w:r>
              <w:rPr>
                <w:b w:val="0"/>
                <w:bCs w:val="0"/>
                <w:sz w:val="20"/>
                <w:szCs w:val="20"/>
                <w:lang w:val="en-GB"/>
              </w:rPr>
              <w:t xml:space="preserve">4.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0807F3" w14:paraId="7F963291" w14:textId="77777777">
              <w:trPr>
                <w:trHeight w:val="259"/>
              </w:trPr>
              <w:tc>
                <w:tcPr>
                  <w:tcW w:w="1035" w:type="dxa"/>
                  <w:tcBorders>
                    <w:top w:val="nil"/>
                    <w:left w:val="nil"/>
                    <w:bottom w:val="single" w:sz="4" w:space="0" w:color="auto"/>
                    <w:right w:val="nil"/>
                  </w:tcBorders>
                </w:tcPr>
                <w:p w14:paraId="6B3D54A3" w14:textId="77777777" w:rsidR="000807F3" w:rsidRDefault="000807F3">
                  <w:pPr>
                    <w:spacing w:before="0" w:after="0" w:line="240" w:lineRule="auto"/>
                  </w:pPr>
                </w:p>
              </w:tc>
              <w:tc>
                <w:tcPr>
                  <w:tcW w:w="803" w:type="dxa"/>
                  <w:tcBorders>
                    <w:top w:val="nil"/>
                    <w:left w:val="nil"/>
                  </w:tcBorders>
                  <w:shd w:val="clear" w:color="auto" w:fill="FFFFFF" w:themeFill="background1"/>
                </w:tcPr>
                <w:p w14:paraId="2AE4E342" w14:textId="77777777" w:rsidR="000807F3" w:rsidRDefault="000807F3">
                  <w:pPr>
                    <w:spacing w:before="0" w:after="0" w:line="240" w:lineRule="auto"/>
                  </w:pPr>
                </w:p>
              </w:tc>
              <w:tc>
                <w:tcPr>
                  <w:tcW w:w="1495" w:type="dxa"/>
                  <w:shd w:val="clear" w:color="auto" w:fill="F2F2F2" w:themeFill="background1" w:themeFillShade="F2"/>
                </w:tcPr>
                <w:p w14:paraId="29EF2B87" w14:textId="77777777" w:rsidR="000807F3" w:rsidRDefault="00000000">
                  <w:pPr>
                    <w:spacing w:before="0" w:after="0" w:line="240" w:lineRule="auto"/>
                  </w:pPr>
                  <w:proofErr w:type="spellStart"/>
                  <w:r>
                    <w:t>UMi</w:t>
                  </w:r>
                  <w:proofErr w:type="spellEnd"/>
                  <w:r>
                    <w:t xml:space="preserve"> LOS measured</w:t>
                  </w:r>
                </w:p>
              </w:tc>
              <w:tc>
                <w:tcPr>
                  <w:tcW w:w="1495" w:type="dxa"/>
                  <w:shd w:val="clear" w:color="auto" w:fill="F2F2F2" w:themeFill="background1" w:themeFillShade="F2"/>
                </w:tcPr>
                <w:p w14:paraId="576597A2" w14:textId="77777777" w:rsidR="000807F3" w:rsidRDefault="00000000">
                  <w:pPr>
                    <w:spacing w:before="0" w:after="0" w:line="240" w:lineRule="auto"/>
                  </w:pPr>
                  <w:proofErr w:type="spellStart"/>
                  <w:r>
                    <w:t>UMi</w:t>
                  </w:r>
                  <w:proofErr w:type="spellEnd"/>
                  <w:r>
                    <w:t xml:space="preserve"> LOS 38.901</w:t>
                  </w:r>
                </w:p>
              </w:tc>
              <w:tc>
                <w:tcPr>
                  <w:tcW w:w="1609" w:type="dxa"/>
                  <w:shd w:val="clear" w:color="auto" w:fill="F2F2F2" w:themeFill="background1" w:themeFillShade="F2"/>
                </w:tcPr>
                <w:p w14:paraId="6F770787" w14:textId="77777777" w:rsidR="000807F3" w:rsidRDefault="00000000">
                  <w:pPr>
                    <w:spacing w:before="0" w:after="0" w:line="240" w:lineRule="auto"/>
                  </w:pPr>
                  <w:proofErr w:type="spellStart"/>
                  <w:r>
                    <w:t>UMi</w:t>
                  </w:r>
                  <w:proofErr w:type="spellEnd"/>
                  <w:r>
                    <w:t xml:space="preserve"> NLOS measured</w:t>
                  </w:r>
                </w:p>
              </w:tc>
              <w:tc>
                <w:tcPr>
                  <w:tcW w:w="1495" w:type="dxa"/>
                  <w:shd w:val="clear" w:color="auto" w:fill="F2F2F2" w:themeFill="background1" w:themeFillShade="F2"/>
                </w:tcPr>
                <w:p w14:paraId="4468B28A" w14:textId="77777777" w:rsidR="000807F3" w:rsidRDefault="00000000">
                  <w:pPr>
                    <w:spacing w:before="0" w:after="0" w:line="240" w:lineRule="auto"/>
                  </w:pPr>
                  <w:proofErr w:type="spellStart"/>
                  <w:r>
                    <w:t>UMi</w:t>
                  </w:r>
                  <w:proofErr w:type="spellEnd"/>
                  <w:r>
                    <w:t xml:space="preserve"> NLOS 38.901</w:t>
                  </w:r>
                </w:p>
              </w:tc>
            </w:tr>
            <w:tr w:rsidR="000807F3" w14:paraId="7810AB6F" w14:textId="77777777">
              <w:trPr>
                <w:trHeight w:val="259"/>
              </w:trPr>
              <w:tc>
                <w:tcPr>
                  <w:tcW w:w="1035" w:type="dxa"/>
                  <w:tcBorders>
                    <w:bottom w:val="nil"/>
                  </w:tcBorders>
                  <w:shd w:val="clear" w:color="auto" w:fill="F2F2F2" w:themeFill="background1" w:themeFillShade="F2"/>
                  <w:vAlign w:val="bottom"/>
                </w:tcPr>
                <w:p w14:paraId="401EEE18" w14:textId="77777777" w:rsidR="000807F3" w:rsidRDefault="00000000">
                  <w:pPr>
                    <w:spacing w:before="0" w:after="0" w:line="240" w:lineRule="auto"/>
                  </w:pPr>
                  <w:r>
                    <w:rPr>
                      <w:color w:val="000000"/>
                      <w:position w:val="1"/>
                    </w:rPr>
                    <w:t>ASD [˚]</w:t>
                  </w:r>
                  <w:r>
                    <w:rPr>
                      <w:color w:val="000000"/>
                    </w:rPr>
                    <w:t>​</w:t>
                  </w:r>
                </w:p>
              </w:tc>
              <w:tc>
                <w:tcPr>
                  <w:tcW w:w="803" w:type="dxa"/>
                </w:tcPr>
                <w:p w14:paraId="7DA0EDA6" w14:textId="77777777" w:rsidR="000807F3" w:rsidRDefault="00000000">
                  <w:pPr>
                    <w:spacing w:before="0" w:after="0" w:line="240" w:lineRule="auto"/>
                    <w:jc w:val="center"/>
                  </w:pPr>
                  <w:r>
                    <w:rPr>
                      <w:rFonts w:eastAsia="Symbol"/>
                    </w:rPr>
                    <w:t>m</w:t>
                  </w:r>
                </w:p>
              </w:tc>
              <w:tc>
                <w:tcPr>
                  <w:tcW w:w="1495" w:type="dxa"/>
                  <w:vAlign w:val="center"/>
                </w:tcPr>
                <w:p w14:paraId="21C9FED4" w14:textId="77777777" w:rsidR="000807F3" w:rsidRDefault="00000000">
                  <w:pPr>
                    <w:spacing w:before="0" w:after="0" w:line="240" w:lineRule="auto"/>
                    <w:jc w:val="center"/>
                  </w:pPr>
                  <w:r>
                    <w:t>16.6</w:t>
                  </w:r>
                </w:p>
              </w:tc>
              <w:tc>
                <w:tcPr>
                  <w:tcW w:w="1495" w:type="dxa"/>
                  <w:vAlign w:val="center"/>
                </w:tcPr>
                <w:p w14:paraId="5D41D8DD" w14:textId="77777777" w:rsidR="000807F3" w:rsidRDefault="00000000">
                  <w:pPr>
                    <w:spacing w:before="0" w:after="0" w:line="240" w:lineRule="auto"/>
                    <w:jc w:val="center"/>
                  </w:pPr>
                  <w:r>
                    <w:t>22.4</w:t>
                  </w:r>
                </w:p>
              </w:tc>
              <w:tc>
                <w:tcPr>
                  <w:tcW w:w="1609" w:type="dxa"/>
                  <w:vAlign w:val="center"/>
                </w:tcPr>
                <w:p w14:paraId="42298BEC" w14:textId="77777777" w:rsidR="000807F3" w:rsidRDefault="00000000">
                  <w:pPr>
                    <w:spacing w:before="0" w:after="0" w:line="240" w:lineRule="auto"/>
                    <w:jc w:val="center"/>
                  </w:pPr>
                  <w:r>
                    <w:t>22.8</w:t>
                  </w:r>
                </w:p>
              </w:tc>
              <w:tc>
                <w:tcPr>
                  <w:tcW w:w="1495" w:type="dxa"/>
                  <w:vAlign w:val="center"/>
                </w:tcPr>
                <w:p w14:paraId="4EE9BD51" w14:textId="77777777" w:rsidR="000807F3" w:rsidRDefault="00000000">
                  <w:pPr>
                    <w:spacing w:before="0" w:after="0" w:line="240" w:lineRule="auto"/>
                    <w:jc w:val="center"/>
                  </w:pPr>
                  <w:r>
                    <w:t>32.9</w:t>
                  </w:r>
                </w:p>
              </w:tc>
            </w:tr>
            <w:tr w:rsidR="000807F3" w14:paraId="66D54BFD" w14:textId="77777777">
              <w:trPr>
                <w:trHeight w:val="270"/>
              </w:trPr>
              <w:tc>
                <w:tcPr>
                  <w:tcW w:w="1035" w:type="dxa"/>
                  <w:tcBorders>
                    <w:top w:val="nil"/>
                    <w:bottom w:val="single" w:sz="4" w:space="0" w:color="auto"/>
                  </w:tcBorders>
                  <w:shd w:val="clear" w:color="auto" w:fill="F2F2F2" w:themeFill="background1" w:themeFillShade="F2"/>
                  <w:vAlign w:val="bottom"/>
                </w:tcPr>
                <w:p w14:paraId="328DA774" w14:textId="77777777" w:rsidR="000807F3" w:rsidRDefault="000807F3">
                  <w:pPr>
                    <w:spacing w:before="0" w:after="0" w:line="240" w:lineRule="auto"/>
                    <w:rPr>
                      <w:color w:val="000000"/>
                      <w:position w:val="1"/>
                    </w:rPr>
                  </w:pPr>
                </w:p>
              </w:tc>
              <w:tc>
                <w:tcPr>
                  <w:tcW w:w="803" w:type="dxa"/>
                </w:tcPr>
                <w:p w14:paraId="7F5DD6CB" w14:textId="77777777" w:rsidR="000807F3" w:rsidRDefault="00000000">
                  <w:pPr>
                    <w:spacing w:before="0" w:after="0" w:line="240" w:lineRule="auto"/>
                    <w:jc w:val="center"/>
                  </w:pPr>
                  <w:r>
                    <w:rPr>
                      <w:rFonts w:eastAsia="Symbol"/>
                    </w:rPr>
                    <w:t>s</w:t>
                  </w:r>
                </w:p>
              </w:tc>
              <w:tc>
                <w:tcPr>
                  <w:tcW w:w="1495" w:type="dxa"/>
                  <w:vAlign w:val="center"/>
                </w:tcPr>
                <w:p w14:paraId="4E0618CA" w14:textId="77777777" w:rsidR="000807F3" w:rsidRDefault="00000000">
                  <w:pPr>
                    <w:spacing w:before="0" w:after="0" w:line="240" w:lineRule="auto"/>
                    <w:jc w:val="center"/>
                  </w:pPr>
                  <w:r>
                    <w:t>15.8</w:t>
                  </w:r>
                </w:p>
              </w:tc>
              <w:tc>
                <w:tcPr>
                  <w:tcW w:w="1495" w:type="dxa"/>
                  <w:vAlign w:val="center"/>
                </w:tcPr>
                <w:p w14:paraId="5AF1DEB7" w14:textId="77777777" w:rsidR="000807F3" w:rsidRDefault="00000000">
                  <w:pPr>
                    <w:spacing w:before="0" w:after="0" w:line="240" w:lineRule="auto"/>
                    <w:jc w:val="center"/>
                  </w:pPr>
                  <w:r>
                    <w:t>27.0</w:t>
                  </w:r>
                </w:p>
              </w:tc>
              <w:tc>
                <w:tcPr>
                  <w:tcW w:w="1609" w:type="dxa"/>
                  <w:vAlign w:val="center"/>
                </w:tcPr>
                <w:p w14:paraId="0BF9EA73" w14:textId="77777777" w:rsidR="000807F3" w:rsidRDefault="00000000">
                  <w:pPr>
                    <w:spacing w:before="0" w:after="0" w:line="240" w:lineRule="auto"/>
                    <w:jc w:val="center"/>
                  </w:pPr>
                  <w:r>
                    <w:t>19.3</w:t>
                  </w:r>
                </w:p>
              </w:tc>
              <w:tc>
                <w:tcPr>
                  <w:tcW w:w="1495" w:type="dxa"/>
                  <w:vAlign w:val="center"/>
                </w:tcPr>
                <w:p w14:paraId="0DA3FAB3" w14:textId="77777777" w:rsidR="000807F3" w:rsidRDefault="00000000">
                  <w:pPr>
                    <w:spacing w:before="0" w:after="0" w:line="240" w:lineRule="auto"/>
                    <w:jc w:val="center"/>
                  </w:pPr>
                  <w:r>
                    <w:t>44.6</w:t>
                  </w:r>
                </w:p>
              </w:tc>
            </w:tr>
            <w:tr w:rsidR="000807F3" w14:paraId="12067C5F" w14:textId="77777777">
              <w:trPr>
                <w:trHeight w:val="259"/>
              </w:trPr>
              <w:tc>
                <w:tcPr>
                  <w:tcW w:w="1035" w:type="dxa"/>
                  <w:tcBorders>
                    <w:bottom w:val="nil"/>
                  </w:tcBorders>
                  <w:shd w:val="clear" w:color="auto" w:fill="F2F2F2" w:themeFill="background1" w:themeFillShade="F2"/>
                  <w:vAlign w:val="bottom"/>
                </w:tcPr>
                <w:p w14:paraId="1FD11423" w14:textId="77777777" w:rsidR="000807F3" w:rsidRDefault="00000000">
                  <w:pPr>
                    <w:spacing w:before="0" w:after="0" w:line="240" w:lineRule="auto"/>
                  </w:pPr>
                  <w:r>
                    <w:rPr>
                      <w:color w:val="000000"/>
                      <w:position w:val="1"/>
                    </w:rPr>
                    <w:t>ASA [˚]</w:t>
                  </w:r>
                  <w:r>
                    <w:rPr>
                      <w:color w:val="000000"/>
                    </w:rPr>
                    <w:t>​</w:t>
                  </w:r>
                </w:p>
              </w:tc>
              <w:tc>
                <w:tcPr>
                  <w:tcW w:w="803" w:type="dxa"/>
                </w:tcPr>
                <w:p w14:paraId="32FE336B" w14:textId="77777777" w:rsidR="000807F3" w:rsidRDefault="00000000">
                  <w:pPr>
                    <w:spacing w:before="0" w:after="0" w:line="240" w:lineRule="auto"/>
                    <w:jc w:val="center"/>
                  </w:pPr>
                  <w:r>
                    <w:rPr>
                      <w:rFonts w:eastAsia="Symbol"/>
                    </w:rPr>
                    <w:t>m</w:t>
                  </w:r>
                </w:p>
              </w:tc>
              <w:tc>
                <w:tcPr>
                  <w:tcW w:w="1495" w:type="dxa"/>
                  <w:vAlign w:val="center"/>
                </w:tcPr>
                <w:p w14:paraId="5D076C42" w14:textId="77777777" w:rsidR="000807F3" w:rsidRDefault="00000000">
                  <w:pPr>
                    <w:spacing w:before="0" w:after="0" w:line="240" w:lineRule="auto"/>
                    <w:jc w:val="center"/>
                  </w:pPr>
                  <w:r>
                    <w:t>32.8</w:t>
                  </w:r>
                </w:p>
              </w:tc>
              <w:tc>
                <w:tcPr>
                  <w:tcW w:w="1495" w:type="dxa"/>
                  <w:vAlign w:val="center"/>
                </w:tcPr>
                <w:p w14:paraId="00D0F865" w14:textId="77777777" w:rsidR="000807F3" w:rsidRDefault="00000000">
                  <w:pPr>
                    <w:spacing w:before="0" w:after="0" w:line="240" w:lineRule="auto"/>
                    <w:jc w:val="center"/>
                  </w:pPr>
                  <w:r>
                    <w:t>55.7</w:t>
                  </w:r>
                </w:p>
              </w:tc>
              <w:tc>
                <w:tcPr>
                  <w:tcW w:w="1609" w:type="dxa"/>
                  <w:vAlign w:val="center"/>
                </w:tcPr>
                <w:p w14:paraId="6BD5FB0D" w14:textId="77777777" w:rsidR="000807F3" w:rsidRDefault="00000000">
                  <w:pPr>
                    <w:spacing w:before="0" w:after="0" w:line="240" w:lineRule="auto"/>
                    <w:jc w:val="center"/>
                  </w:pPr>
                  <w:r>
                    <w:t>60.2</w:t>
                  </w:r>
                </w:p>
              </w:tc>
              <w:tc>
                <w:tcPr>
                  <w:tcW w:w="1495" w:type="dxa"/>
                  <w:vAlign w:val="center"/>
                </w:tcPr>
                <w:p w14:paraId="0B0D230E" w14:textId="77777777" w:rsidR="000807F3" w:rsidRDefault="00000000">
                  <w:pPr>
                    <w:spacing w:before="0" w:after="0" w:line="240" w:lineRule="auto"/>
                    <w:jc w:val="center"/>
                  </w:pPr>
                  <w:r>
                    <w:t>73.9</w:t>
                  </w:r>
                </w:p>
              </w:tc>
            </w:tr>
            <w:tr w:rsidR="000807F3" w14:paraId="09318F9B" w14:textId="77777777">
              <w:trPr>
                <w:trHeight w:val="259"/>
              </w:trPr>
              <w:tc>
                <w:tcPr>
                  <w:tcW w:w="1035" w:type="dxa"/>
                  <w:tcBorders>
                    <w:top w:val="nil"/>
                    <w:bottom w:val="single" w:sz="4" w:space="0" w:color="auto"/>
                  </w:tcBorders>
                  <w:shd w:val="clear" w:color="auto" w:fill="F2F2F2" w:themeFill="background1" w:themeFillShade="F2"/>
                  <w:vAlign w:val="bottom"/>
                </w:tcPr>
                <w:p w14:paraId="1DDE0967" w14:textId="77777777" w:rsidR="000807F3" w:rsidRDefault="000807F3">
                  <w:pPr>
                    <w:spacing w:before="0" w:after="0" w:line="240" w:lineRule="auto"/>
                    <w:rPr>
                      <w:color w:val="000000"/>
                      <w:position w:val="1"/>
                    </w:rPr>
                  </w:pPr>
                </w:p>
              </w:tc>
              <w:tc>
                <w:tcPr>
                  <w:tcW w:w="803" w:type="dxa"/>
                </w:tcPr>
                <w:p w14:paraId="6A1B736E" w14:textId="77777777" w:rsidR="000807F3" w:rsidRDefault="00000000">
                  <w:pPr>
                    <w:spacing w:before="0" w:after="0" w:line="240" w:lineRule="auto"/>
                    <w:jc w:val="center"/>
                  </w:pPr>
                  <w:r>
                    <w:rPr>
                      <w:rFonts w:eastAsia="Symbol"/>
                    </w:rPr>
                    <w:t>s</w:t>
                  </w:r>
                </w:p>
              </w:tc>
              <w:tc>
                <w:tcPr>
                  <w:tcW w:w="1495" w:type="dxa"/>
                  <w:vAlign w:val="center"/>
                </w:tcPr>
                <w:p w14:paraId="3A2839F3" w14:textId="77777777" w:rsidR="000807F3" w:rsidRDefault="00000000">
                  <w:pPr>
                    <w:spacing w:before="0" w:after="0" w:line="240" w:lineRule="auto"/>
                    <w:jc w:val="center"/>
                  </w:pPr>
                  <w:r>
                    <w:t>16.0</w:t>
                  </w:r>
                </w:p>
              </w:tc>
              <w:tc>
                <w:tcPr>
                  <w:tcW w:w="1495" w:type="dxa"/>
                  <w:vAlign w:val="center"/>
                </w:tcPr>
                <w:p w14:paraId="3443E3D6" w14:textId="77777777" w:rsidR="000807F3" w:rsidRDefault="00000000">
                  <w:pPr>
                    <w:spacing w:before="0" w:after="0" w:line="240" w:lineRule="auto"/>
                    <w:jc w:val="center"/>
                  </w:pPr>
                  <w:r>
                    <w:t>42.6</w:t>
                  </w:r>
                </w:p>
              </w:tc>
              <w:tc>
                <w:tcPr>
                  <w:tcW w:w="1609" w:type="dxa"/>
                  <w:vAlign w:val="center"/>
                </w:tcPr>
                <w:p w14:paraId="2B886A4D" w14:textId="77777777" w:rsidR="000807F3" w:rsidRDefault="00000000">
                  <w:pPr>
                    <w:spacing w:before="0" w:after="0" w:line="240" w:lineRule="auto"/>
                    <w:jc w:val="center"/>
                  </w:pPr>
                  <w:r>
                    <w:t>12.6</w:t>
                  </w:r>
                </w:p>
              </w:tc>
              <w:tc>
                <w:tcPr>
                  <w:tcW w:w="1495" w:type="dxa"/>
                  <w:vAlign w:val="center"/>
                </w:tcPr>
                <w:p w14:paraId="2B62D27B" w14:textId="77777777" w:rsidR="000807F3" w:rsidRDefault="00000000">
                  <w:pPr>
                    <w:spacing w:before="0" w:after="0" w:line="240" w:lineRule="auto"/>
                    <w:jc w:val="center"/>
                  </w:pPr>
                  <w:r>
                    <w:t>71.3</w:t>
                  </w:r>
                </w:p>
              </w:tc>
            </w:tr>
            <w:tr w:rsidR="000807F3" w14:paraId="30D53466" w14:textId="77777777">
              <w:trPr>
                <w:trHeight w:val="259"/>
              </w:trPr>
              <w:tc>
                <w:tcPr>
                  <w:tcW w:w="1035" w:type="dxa"/>
                  <w:tcBorders>
                    <w:bottom w:val="nil"/>
                  </w:tcBorders>
                  <w:shd w:val="clear" w:color="auto" w:fill="F2F2F2" w:themeFill="background1" w:themeFillShade="F2"/>
                  <w:vAlign w:val="bottom"/>
                </w:tcPr>
                <w:p w14:paraId="4D5ED565" w14:textId="77777777" w:rsidR="000807F3" w:rsidRDefault="00000000">
                  <w:pPr>
                    <w:spacing w:before="0" w:after="0" w:line="240" w:lineRule="auto"/>
                  </w:pPr>
                  <w:r>
                    <w:rPr>
                      <w:color w:val="000000"/>
                      <w:position w:val="1"/>
                    </w:rPr>
                    <w:t>ZSD [˚]</w:t>
                  </w:r>
                  <w:r>
                    <w:rPr>
                      <w:color w:val="000000"/>
                    </w:rPr>
                    <w:t>​</w:t>
                  </w:r>
                </w:p>
              </w:tc>
              <w:tc>
                <w:tcPr>
                  <w:tcW w:w="803" w:type="dxa"/>
                </w:tcPr>
                <w:p w14:paraId="4A2D6459" w14:textId="77777777" w:rsidR="000807F3" w:rsidRDefault="00000000">
                  <w:pPr>
                    <w:spacing w:before="0" w:after="0" w:line="240" w:lineRule="auto"/>
                    <w:jc w:val="center"/>
                  </w:pPr>
                  <w:r>
                    <w:rPr>
                      <w:rFonts w:eastAsia="Symbol"/>
                    </w:rPr>
                    <w:t>m</w:t>
                  </w:r>
                </w:p>
              </w:tc>
              <w:tc>
                <w:tcPr>
                  <w:tcW w:w="1495" w:type="dxa"/>
                  <w:vAlign w:val="center"/>
                </w:tcPr>
                <w:p w14:paraId="4A6F904F" w14:textId="77777777" w:rsidR="000807F3" w:rsidRDefault="00000000">
                  <w:pPr>
                    <w:spacing w:before="0" w:after="0" w:line="240" w:lineRule="auto"/>
                    <w:jc w:val="center"/>
                  </w:pPr>
                  <w:r>
                    <w:t>6.8</w:t>
                  </w:r>
                </w:p>
              </w:tc>
              <w:tc>
                <w:tcPr>
                  <w:tcW w:w="1495" w:type="dxa"/>
                  <w:vAlign w:val="center"/>
                </w:tcPr>
                <w:p w14:paraId="350008B5" w14:textId="77777777" w:rsidR="000807F3" w:rsidRDefault="00000000">
                  <w:pPr>
                    <w:spacing w:before="0" w:after="0" w:line="240" w:lineRule="auto"/>
                    <w:jc w:val="center"/>
                  </w:pPr>
                  <w:r>
                    <w:t>-</w:t>
                  </w:r>
                </w:p>
              </w:tc>
              <w:tc>
                <w:tcPr>
                  <w:tcW w:w="1609" w:type="dxa"/>
                  <w:vAlign w:val="center"/>
                </w:tcPr>
                <w:p w14:paraId="5D5AD1B5" w14:textId="77777777" w:rsidR="000807F3" w:rsidRDefault="00000000">
                  <w:pPr>
                    <w:spacing w:before="0" w:after="0" w:line="240" w:lineRule="auto"/>
                    <w:jc w:val="center"/>
                  </w:pPr>
                  <w:r>
                    <w:t>7.9</w:t>
                  </w:r>
                </w:p>
              </w:tc>
              <w:tc>
                <w:tcPr>
                  <w:tcW w:w="1495" w:type="dxa"/>
                  <w:vAlign w:val="center"/>
                </w:tcPr>
                <w:p w14:paraId="002BF150" w14:textId="77777777" w:rsidR="000807F3" w:rsidRDefault="00000000">
                  <w:pPr>
                    <w:spacing w:before="0" w:after="0" w:line="240" w:lineRule="auto"/>
                    <w:jc w:val="center"/>
                  </w:pPr>
                  <w:r>
                    <w:t>-</w:t>
                  </w:r>
                </w:p>
              </w:tc>
            </w:tr>
            <w:tr w:rsidR="000807F3" w14:paraId="19B8E4E3" w14:textId="77777777">
              <w:trPr>
                <w:trHeight w:val="259"/>
              </w:trPr>
              <w:tc>
                <w:tcPr>
                  <w:tcW w:w="1035" w:type="dxa"/>
                  <w:tcBorders>
                    <w:top w:val="nil"/>
                    <w:bottom w:val="single" w:sz="4" w:space="0" w:color="auto"/>
                  </w:tcBorders>
                  <w:shd w:val="clear" w:color="auto" w:fill="F2F2F2" w:themeFill="background1" w:themeFillShade="F2"/>
                  <w:vAlign w:val="bottom"/>
                </w:tcPr>
                <w:p w14:paraId="7E47F895" w14:textId="77777777" w:rsidR="000807F3" w:rsidRDefault="000807F3">
                  <w:pPr>
                    <w:spacing w:before="0" w:after="0" w:line="240" w:lineRule="auto"/>
                    <w:rPr>
                      <w:color w:val="000000"/>
                      <w:position w:val="1"/>
                    </w:rPr>
                  </w:pPr>
                </w:p>
              </w:tc>
              <w:tc>
                <w:tcPr>
                  <w:tcW w:w="803" w:type="dxa"/>
                </w:tcPr>
                <w:p w14:paraId="2A1857F4" w14:textId="77777777" w:rsidR="000807F3" w:rsidRDefault="00000000">
                  <w:pPr>
                    <w:spacing w:before="0" w:after="0" w:line="240" w:lineRule="auto"/>
                    <w:jc w:val="center"/>
                  </w:pPr>
                  <w:r>
                    <w:rPr>
                      <w:rFonts w:eastAsia="Symbol"/>
                    </w:rPr>
                    <w:t>s</w:t>
                  </w:r>
                </w:p>
              </w:tc>
              <w:tc>
                <w:tcPr>
                  <w:tcW w:w="1495" w:type="dxa"/>
                  <w:vAlign w:val="center"/>
                </w:tcPr>
                <w:p w14:paraId="02F2EDCE" w14:textId="77777777" w:rsidR="000807F3" w:rsidRDefault="00000000">
                  <w:pPr>
                    <w:spacing w:before="0" w:after="0" w:line="240" w:lineRule="auto"/>
                    <w:jc w:val="center"/>
                  </w:pPr>
                  <w:r>
                    <w:t>2.8</w:t>
                  </w:r>
                </w:p>
              </w:tc>
              <w:tc>
                <w:tcPr>
                  <w:tcW w:w="1495" w:type="dxa"/>
                  <w:vAlign w:val="center"/>
                </w:tcPr>
                <w:p w14:paraId="3C99BA39" w14:textId="77777777" w:rsidR="000807F3" w:rsidRDefault="00000000">
                  <w:pPr>
                    <w:spacing w:before="0" w:after="0" w:line="240" w:lineRule="auto"/>
                    <w:jc w:val="center"/>
                  </w:pPr>
                  <w:r>
                    <w:t>-</w:t>
                  </w:r>
                </w:p>
              </w:tc>
              <w:tc>
                <w:tcPr>
                  <w:tcW w:w="1609" w:type="dxa"/>
                  <w:vAlign w:val="center"/>
                </w:tcPr>
                <w:p w14:paraId="7089F400" w14:textId="77777777" w:rsidR="000807F3" w:rsidRDefault="00000000">
                  <w:pPr>
                    <w:spacing w:before="0" w:after="0" w:line="240" w:lineRule="auto"/>
                    <w:jc w:val="center"/>
                  </w:pPr>
                  <w:r>
                    <w:t>1.3</w:t>
                  </w:r>
                </w:p>
              </w:tc>
              <w:tc>
                <w:tcPr>
                  <w:tcW w:w="1495" w:type="dxa"/>
                  <w:vAlign w:val="center"/>
                </w:tcPr>
                <w:p w14:paraId="776285EE" w14:textId="77777777" w:rsidR="000807F3" w:rsidRDefault="00000000">
                  <w:pPr>
                    <w:spacing w:before="0" w:after="0" w:line="240" w:lineRule="auto"/>
                    <w:jc w:val="center"/>
                  </w:pPr>
                  <w:r>
                    <w:t>-</w:t>
                  </w:r>
                </w:p>
              </w:tc>
            </w:tr>
            <w:tr w:rsidR="000807F3" w14:paraId="73408FC0" w14:textId="77777777">
              <w:trPr>
                <w:trHeight w:val="259"/>
              </w:trPr>
              <w:tc>
                <w:tcPr>
                  <w:tcW w:w="1035" w:type="dxa"/>
                  <w:tcBorders>
                    <w:bottom w:val="nil"/>
                  </w:tcBorders>
                  <w:shd w:val="clear" w:color="auto" w:fill="F2F2F2" w:themeFill="background1" w:themeFillShade="F2"/>
                  <w:vAlign w:val="bottom"/>
                </w:tcPr>
                <w:p w14:paraId="6531A1D1" w14:textId="77777777" w:rsidR="000807F3" w:rsidRDefault="00000000">
                  <w:pPr>
                    <w:spacing w:before="0" w:after="0" w:line="240" w:lineRule="auto"/>
                  </w:pPr>
                  <w:r>
                    <w:rPr>
                      <w:color w:val="000000"/>
                      <w:position w:val="1"/>
                    </w:rPr>
                    <w:lastRenderedPageBreak/>
                    <w:t>ZSA [˚]</w:t>
                  </w:r>
                  <w:r>
                    <w:rPr>
                      <w:color w:val="000000"/>
                    </w:rPr>
                    <w:t>​</w:t>
                  </w:r>
                </w:p>
              </w:tc>
              <w:tc>
                <w:tcPr>
                  <w:tcW w:w="803" w:type="dxa"/>
                </w:tcPr>
                <w:p w14:paraId="3C19C876" w14:textId="77777777" w:rsidR="000807F3" w:rsidRDefault="00000000">
                  <w:pPr>
                    <w:spacing w:before="0" w:after="0" w:line="240" w:lineRule="auto"/>
                    <w:jc w:val="center"/>
                  </w:pPr>
                  <w:r>
                    <w:rPr>
                      <w:rFonts w:eastAsia="Symbol"/>
                    </w:rPr>
                    <w:t>m</w:t>
                  </w:r>
                </w:p>
              </w:tc>
              <w:tc>
                <w:tcPr>
                  <w:tcW w:w="1495" w:type="dxa"/>
                  <w:vAlign w:val="center"/>
                </w:tcPr>
                <w:p w14:paraId="442C222C" w14:textId="77777777" w:rsidR="000807F3" w:rsidRDefault="00000000">
                  <w:pPr>
                    <w:spacing w:before="0" w:after="0" w:line="240" w:lineRule="auto"/>
                    <w:jc w:val="center"/>
                  </w:pPr>
                  <w:r>
                    <w:t>13.5</w:t>
                  </w:r>
                </w:p>
              </w:tc>
              <w:tc>
                <w:tcPr>
                  <w:tcW w:w="1495" w:type="dxa"/>
                  <w:vAlign w:val="center"/>
                </w:tcPr>
                <w:p w14:paraId="6C27BA83" w14:textId="77777777" w:rsidR="000807F3" w:rsidRDefault="00000000">
                  <w:pPr>
                    <w:spacing w:before="0" w:after="0" w:line="240" w:lineRule="auto"/>
                    <w:jc w:val="center"/>
                  </w:pPr>
                  <w:r>
                    <w:t>5.3</w:t>
                  </w:r>
                </w:p>
              </w:tc>
              <w:tc>
                <w:tcPr>
                  <w:tcW w:w="1609" w:type="dxa"/>
                  <w:vAlign w:val="center"/>
                </w:tcPr>
                <w:p w14:paraId="4B2B2D33" w14:textId="77777777" w:rsidR="000807F3" w:rsidRDefault="00000000">
                  <w:pPr>
                    <w:spacing w:before="0" w:after="0" w:line="240" w:lineRule="auto"/>
                    <w:jc w:val="center"/>
                  </w:pPr>
                  <w:r>
                    <w:t>12.6</w:t>
                  </w:r>
                </w:p>
              </w:tc>
              <w:tc>
                <w:tcPr>
                  <w:tcW w:w="1495" w:type="dxa"/>
                  <w:vAlign w:val="center"/>
                </w:tcPr>
                <w:p w14:paraId="5271CFDF" w14:textId="77777777" w:rsidR="000807F3" w:rsidRDefault="00000000">
                  <w:pPr>
                    <w:spacing w:before="0" w:after="0" w:line="240" w:lineRule="auto"/>
                    <w:jc w:val="center"/>
                  </w:pPr>
                  <w:r>
                    <w:t>10.2</w:t>
                  </w:r>
                </w:p>
              </w:tc>
            </w:tr>
            <w:tr w:rsidR="000807F3" w14:paraId="1996021A" w14:textId="77777777">
              <w:trPr>
                <w:trHeight w:val="270"/>
              </w:trPr>
              <w:tc>
                <w:tcPr>
                  <w:tcW w:w="1035" w:type="dxa"/>
                  <w:tcBorders>
                    <w:top w:val="nil"/>
                    <w:bottom w:val="single" w:sz="4" w:space="0" w:color="auto"/>
                  </w:tcBorders>
                  <w:shd w:val="clear" w:color="auto" w:fill="F2F2F2" w:themeFill="background1" w:themeFillShade="F2"/>
                  <w:vAlign w:val="bottom"/>
                </w:tcPr>
                <w:p w14:paraId="0ED7AE9E" w14:textId="77777777" w:rsidR="000807F3" w:rsidRDefault="000807F3">
                  <w:pPr>
                    <w:spacing w:before="0" w:after="0" w:line="240" w:lineRule="auto"/>
                    <w:rPr>
                      <w:color w:val="000000"/>
                      <w:position w:val="1"/>
                    </w:rPr>
                  </w:pPr>
                </w:p>
              </w:tc>
              <w:tc>
                <w:tcPr>
                  <w:tcW w:w="803" w:type="dxa"/>
                </w:tcPr>
                <w:p w14:paraId="03528C3D" w14:textId="77777777" w:rsidR="000807F3" w:rsidRDefault="00000000">
                  <w:pPr>
                    <w:spacing w:before="0" w:after="0" w:line="240" w:lineRule="auto"/>
                    <w:jc w:val="center"/>
                  </w:pPr>
                  <w:r>
                    <w:rPr>
                      <w:rFonts w:eastAsia="Symbol"/>
                    </w:rPr>
                    <w:t>s</w:t>
                  </w:r>
                </w:p>
              </w:tc>
              <w:tc>
                <w:tcPr>
                  <w:tcW w:w="1495" w:type="dxa"/>
                  <w:vAlign w:val="center"/>
                </w:tcPr>
                <w:p w14:paraId="10DAB36A" w14:textId="77777777" w:rsidR="000807F3" w:rsidRDefault="00000000">
                  <w:pPr>
                    <w:spacing w:before="0" w:after="0" w:line="240" w:lineRule="auto"/>
                    <w:jc w:val="center"/>
                  </w:pPr>
                  <w:r>
                    <w:t>3.2</w:t>
                  </w:r>
                </w:p>
              </w:tc>
              <w:tc>
                <w:tcPr>
                  <w:tcW w:w="1495" w:type="dxa"/>
                  <w:vAlign w:val="center"/>
                </w:tcPr>
                <w:p w14:paraId="3121A647" w14:textId="77777777" w:rsidR="000807F3" w:rsidRDefault="00000000">
                  <w:pPr>
                    <w:spacing w:before="0" w:after="0" w:line="240" w:lineRule="auto"/>
                    <w:jc w:val="center"/>
                  </w:pPr>
                  <w:r>
                    <w:t>4.1</w:t>
                  </w:r>
                </w:p>
              </w:tc>
              <w:tc>
                <w:tcPr>
                  <w:tcW w:w="1609" w:type="dxa"/>
                  <w:vAlign w:val="center"/>
                </w:tcPr>
                <w:p w14:paraId="72F4C82F" w14:textId="77777777" w:rsidR="000807F3" w:rsidRDefault="00000000">
                  <w:pPr>
                    <w:spacing w:before="0" w:after="0" w:line="240" w:lineRule="auto"/>
                    <w:jc w:val="center"/>
                  </w:pPr>
                  <w:r>
                    <w:t>3.8</w:t>
                  </w:r>
                </w:p>
              </w:tc>
              <w:tc>
                <w:tcPr>
                  <w:tcW w:w="1495" w:type="dxa"/>
                  <w:vAlign w:val="center"/>
                </w:tcPr>
                <w:p w14:paraId="33B09D79" w14:textId="77777777" w:rsidR="000807F3" w:rsidRDefault="00000000">
                  <w:pPr>
                    <w:spacing w:before="0" w:after="0" w:line="240" w:lineRule="auto"/>
                    <w:jc w:val="center"/>
                  </w:pPr>
                  <w:r>
                    <w:t>9.3</w:t>
                  </w:r>
                </w:p>
              </w:tc>
            </w:tr>
          </w:tbl>
          <w:p w14:paraId="2ADB5C70" w14:textId="77777777" w:rsidR="000807F3" w:rsidRDefault="000807F3">
            <w:pPr>
              <w:spacing w:before="0" w:after="0" w:line="240" w:lineRule="auto"/>
            </w:pPr>
          </w:p>
          <w:p w14:paraId="3C7608FB"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0807F3" w14:paraId="6E130B2B" w14:textId="77777777">
              <w:trPr>
                <w:trHeight w:val="476"/>
              </w:trPr>
              <w:tc>
                <w:tcPr>
                  <w:tcW w:w="1033" w:type="dxa"/>
                  <w:tcBorders>
                    <w:top w:val="nil"/>
                    <w:left w:val="nil"/>
                    <w:bottom w:val="single" w:sz="4" w:space="0" w:color="auto"/>
                    <w:right w:val="nil"/>
                  </w:tcBorders>
                </w:tcPr>
                <w:p w14:paraId="17436C4A" w14:textId="77777777" w:rsidR="000807F3" w:rsidRDefault="000807F3">
                  <w:pPr>
                    <w:spacing w:before="0" w:after="0" w:line="240" w:lineRule="auto"/>
                  </w:pPr>
                </w:p>
              </w:tc>
              <w:tc>
                <w:tcPr>
                  <w:tcW w:w="802" w:type="dxa"/>
                  <w:tcBorders>
                    <w:top w:val="nil"/>
                    <w:left w:val="nil"/>
                  </w:tcBorders>
                  <w:shd w:val="clear" w:color="auto" w:fill="FFFFFF" w:themeFill="background1"/>
                </w:tcPr>
                <w:p w14:paraId="109E03F7" w14:textId="77777777" w:rsidR="000807F3" w:rsidRDefault="000807F3">
                  <w:pPr>
                    <w:spacing w:before="0" w:after="0" w:line="240" w:lineRule="auto"/>
                  </w:pPr>
                </w:p>
              </w:tc>
              <w:tc>
                <w:tcPr>
                  <w:tcW w:w="1492" w:type="dxa"/>
                  <w:shd w:val="clear" w:color="auto" w:fill="F2F2F2" w:themeFill="background1" w:themeFillShade="F2"/>
                </w:tcPr>
                <w:p w14:paraId="190ACD3C" w14:textId="77777777" w:rsidR="000807F3" w:rsidRDefault="00000000">
                  <w:pPr>
                    <w:spacing w:before="0" w:after="0" w:line="240" w:lineRule="auto"/>
                  </w:pPr>
                  <w:r>
                    <w:t>Indoor LOS measured</w:t>
                  </w:r>
                </w:p>
              </w:tc>
              <w:tc>
                <w:tcPr>
                  <w:tcW w:w="1492" w:type="dxa"/>
                  <w:shd w:val="clear" w:color="auto" w:fill="F2F2F2" w:themeFill="background1" w:themeFillShade="F2"/>
                </w:tcPr>
                <w:p w14:paraId="4E703A9B" w14:textId="77777777" w:rsidR="000807F3" w:rsidRDefault="00000000">
                  <w:pPr>
                    <w:spacing w:before="0" w:after="0" w:line="240" w:lineRule="auto"/>
                  </w:pPr>
                  <w:r>
                    <w:t>Indoor LOS 38.901</w:t>
                  </w:r>
                </w:p>
              </w:tc>
              <w:tc>
                <w:tcPr>
                  <w:tcW w:w="1606" w:type="dxa"/>
                  <w:shd w:val="clear" w:color="auto" w:fill="F2F2F2" w:themeFill="background1" w:themeFillShade="F2"/>
                </w:tcPr>
                <w:p w14:paraId="428534E9" w14:textId="77777777" w:rsidR="000807F3" w:rsidRDefault="00000000">
                  <w:pPr>
                    <w:spacing w:before="0" w:after="0" w:line="240" w:lineRule="auto"/>
                  </w:pPr>
                  <w:r>
                    <w:t>Indoor NLOS measured</w:t>
                  </w:r>
                </w:p>
              </w:tc>
              <w:tc>
                <w:tcPr>
                  <w:tcW w:w="1492" w:type="dxa"/>
                  <w:shd w:val="clear" w:color="auto" w:fill="F2F2F2" w:themeFill="background1" w:themeFillShade="F2"/>
                </w:tcPr>
                <w:p w14:paraId="0B4B9801" w14:textId="77777777" w:rsidR="000807F3" w:rsidRDefault="00000000">
                  <w:pPr>
                    <w:spacing w:before="0" w:after="0" w:line="240" w:lineRule="auto"/>
                  </w:pPr>
                  <w:r>
                    <w:t>Indoor NLOS 38.901</w:t>
                  </w:r>
                </w:p>
              </w:tc>
            </w:tr>
            <w:tr w:rsidR="000807F3" w14:paraId="05BE844F" w14:textId="77777777">
              <w:trPr>
                <w:trHeight w:val="237"/>
              </w:trPr>
              <w:tc>
                <w:tcPr>
                  <w:tcW w:w="1033" w:type="dxa"/>
                  <w:tcBorders>
                    <w:bottom w:val="nil"/>
                  </w:tcBorders>
                  <w:shd w:val="clear" w:color="auto" w:fill="F2F2F2" w:themeFill="background1" w:themeFillShade="F2"/>
                  <w:vAlign w:val="bottom"/>
                </w:tcPr>
                <w:p w14:paraId="6BA06249" w14:textId="77777777" w:rsidR="000807F3" w:rsidRDefault="00000000">
                  <w:pPr>
                    <w:spacing w:before="0" w:after="0" w:line="240" w:lineRule="auto"/>
                  </w:pPr>
                  <w:r>
                    <w:rPr>
                      <w:color w:val="000000"/>
                      <w:position w:val="1"/>
                    </w:rPr>
                    <w:t>ASD [˚]</w:t>
                  </w:r>
                  <w:r>
                    <w:rPr>
                      <w:color w:val="000000"/>
                    </w:rPr>
                    <w:t>​</w:t>
                  </w:r>
                </w:p>
              </w:tc>
              <w:tc>
                <w:tcPr>
                  <w:tcW w:w="802" w:type="dxa"/>
                </w:tcPr>
                <w:p w14:paraId="02E7797E" w14:textId="77777777" w:rsidR="000807F3" w:rsidRDefault="00000000">
                  <w:pPr>
                    <w:spacing w:before="0" w:after="0" w:line="240" w:lineRule="auto"/>
                    <w:jc w:val="center"/>
                  </w:pPr>
                  <w:r>
                    <w:rPr>
                      <w:rFonts w:eastAsia="Symbol"/>
                    </w:rPr>
                    <w:t>m</w:t>
                  </w:r>
                </w:p>
              </w:tc>
              <w:tc>
                <w:tcPr>
                  <w:tcW w:w="1492" w:type="dxa"/>
                  <w:vAlign w:val="center"/>
                </w:tcPr>
                <w:p w14:paraId="052C8AB4" w14:textId="77777777" w:rsidR="000807F3" w:rsidRDefault="00000000">
                  <w:pPr>
                    <w:spacing w:before="0" w:after="0" w:line="240" w:lineRule="auto"/>
                    <w:jc w:val="center"/>
                  </w:pPr>
                  <w:r>
                    <w:t>8.3</w:t>
                  </w:r>
                </w:p>
              </w:tc>
              <w:tc>
                <w:tcPr>
                  <w:tcW w:w="1492" w:type="dxa"/>
                  <w:vAlign w:val="center"/>
                </w:tcPr>
                <w:p w14:paraId="18D1CA27" w14:textId="77777777" w:rsidR="000807F3" w:rsidRDefault="00000000">
                  <w:pPr>
                    <w:spacing w:before="0" w:after="0" w:line="240" w:lineRule="auto"/>
                    <w:jc w:val="center"/>
                  </w:pPr>
                  <w:r>
                    <w:t>43.4</w:t>
                  </w:r>
                </w:p>
              </w:tc>
              <w:tc>
                <w:tcPr>
                  <w:tcW w:w="1606" w:type="dxa"/>
                  <w:vAlign w:val="center"/>
                </w:tcPr>
                <w:p w14:paraId="4344EB76" w14:textId="77777777" w:rsidR="000807F3" w:rsidRDefault="00000000">
                  <w:pPr>
                    <w:spacing w:before="0" w:after="0" w:line="240" w:lineRule="auto"/>
                    <w:jc w:val="center"/>
                  </w:pPr>
                  <w:r>
                    <w:t>24.0</w:t>
                  </w:r>
                </w:p>
              </w:tc>
              <w:tc>
                <w:tcPr>
                  <w:tcW w:w="1492" w:type="dxa"/>
                  <w:vAlign w:val="center"/>
                </w:tcPr>
                <w:p w14:paraId="4609EC64" w14:textId="77777777" w:rsidR="000807F3" w:rsidRDefault="00000000">
                  <w:pPr>
                    <w:spacing w:before="0" w:after="0" w:line="240" w:lineRule="auto"/>
                    <w:jc w:val="center"/>
                  </w:pPr>
                  <w:r>
                    <w:t>49.2</w:t>
                  </w:r>
                </w:p>
              </w:tc>
            </w:tr>
            <w:tr w:rsidR="000807F3" w14:paraId="38664CF1" w14:textId="77777777">
              <w:trPr>
                <w:trHeight w:val="237"/>
              </w:trPr>
              <w:tc>
                <w:tcPr>
                  <w:tcW w:w="1033" w:type="dxa"/>
                  <w:tcBorders>
                    <w:top w:val="nil"/>
                    <w:bottom w:val="single" w:sz="4" w:space="0" w:color="auto"/>
                  </w:tcBorders>
                  <w:shd w:val="clear" w:color="auto" w:fill="F2F2F2" w:themeFill="background1" w:themeFillShade="F2"/>
                  <w:vAlign w:val="bottom"/>
                </w:tcPr>
                <w:p w14:paraId="78E68537" w14:textId="77777777" w:rsidR="000807F3" w:rsidRDefault="000807F3">
                  <w:pPr>
                    <w:spacing w:before="0" w:after="0" w:line="240" w:lineRule="auto"/>
                    <w:rPr>
                      <w:color w:val="000000"/>
                      <w:position w:val="1"/>
                    </w:rPr>
                  </w:pPr>
                </w:p>
              </w:tc>
              <w:tc>
                <w:tcPr>
                  <w:tcW w:w="802" w:type="dxa"/>
                </w:tcPr>
                <w:p w14:paraId="3E9189DD" w14:textId="77777777" w:rsidR="000807F3" w:rsidRDefault="00000000">
                  <w:pPr>
                    <w:spacing w:before="0" w:after="0" w:line="240" w:lineRule="auto"/>
                    <w:jc w:val="center"/>
                  </w:pPr>
                  <w:r>
                    <w:rPr>
                      <w:rFonts w:eastAsia="Symbol"/>
                    </w:rPr>
                    <w:t>s</w:t>
                  </w:r>
                </w:p>
              </w:tc>
              <w:tc>
                <w:tcPr>
                  <w:tcW w:w="1492" w:type="dxa"/>
                  <w:vAlign w:val="center"/>
                </w:tcPr>
                <w:p w14:paraId="7062B8ED" w14:textId="77777777" w:rsidR="000807F3" w:rsidRDefault="00000000">
                  <w:pPr>
                    <w:spacing w:before="0" w:after="0" w:line="240" w:lineRule="auto"/>
                    <w:jc w:val="center"/>
                  </w:pPr>
                  <w:r>
                    <w:t>4.8</w:t>
                  </w:r>
                </w:p>
              </w:tc>
              <w:tc>
                <w:tcPr>
                  <w:tcW w:w="1492" w:type="dxa"/>
                  <w:vAlign w:val="center"/>
                </w:tcPr>
                <w:p w14:paraId="165D4D8B" w14:textId="77777777" w:rsidR="000807F3" w:rsidRDefault="00000000">
                  <w:pPr>
                    <w:spacing w:before="0" w:after="0" w:line="240" w:lineRule="auto"/>
                    <w:jc w:val="center"/>
                  </w:pPr>
                  <w:r>
                    <w:t>18.8</w:t>
                  </w:r>
                </w:p>
              </w:tc>
              <w:tc>
                <w:tcPr>
                  <w:tcW w:w="1606" w:type="dxa"/>
                  <w:vAlign w:val="center"/>
                </w:tcPr>
                <w:p w14:paraId="14748146" w14:textId="77777777" w:rsidR="000807F3" w:rsidRDefault="00000000">
                  <w:pPr>
                    <w:spacing w:before="0" w:after="0" w:line="240" w:lineRule="auto"/>
                    <w:jc w:val="center"/>
                  </w:pPr>
                  <w:r>
                    <w:t>13.7</w:t>
                  </w:r>
                </w:p>
              </w:tc>
              <w:tc>
                <w:tcPr>
                  <w:tcW w:w="1492" w:type="dxa"/>
                  <w:vAlign w:val="center"/>
                </w:tcPr>
                <w:p w14:paraId="5490219C" w14:textId="77777777" w:rsidR="000807F3" w:rsidRDefault="00000000">
                  <w:pPr>
                    <w:spacing w:before="0" w:after="0" w:line="240" w:lineRule="auto"/>
                    <w:jc w:val="center"/>
                  </w:pPr>
                  <w:r>
                    <w:t>30.9</w:t>
                  </w:r>
                </w:p>
              </w:tc>
            </w:tr>
            <w:tr w:rsidR="000807F3" w14:paraId="1D775829" w14:textId="77777777">
              <w:trPr>
                <w:trHeight w:val="247"/>
              </w:trPr>
              <w:tc>
                <w:tcPr>
                  <w:tcW w:w="1033" w:type="dxa"/>
                  <w:tcBorders>
                    <w:bottom w:val="nil"/>
                  </w:tcBorders>
                  <w:shd w:val="clear" w:color="auto" w:fill="F2F2F2" w:themeFill="background1" w:themeFillShade="F2"/>
                  <w:vAlign w:val="bottom"/>
                </w:tcPr>
                <w:p w14:paraId="47A28946" w14:textId="77777777" w:rsidR="000807F3" w:rsidRDefault="00000000">
                  <w:pPr>
                    <w:spacing w:before="0" w:after="0" w:line="240" w:lineRule="auto"/>
                  </w:pPr>
                  <w:r>
                    <w:rPr>
                      <w:color w:val="000000"/>
                      <w:position w:val="1"/>
                    </w:rPr>
                    <w:t>ASA [˚]</w:t>
                  </w:r>
                  <w:r>
                    <w:rPr>
                      <w:color w:val="000000"/>
                    </w:rPr>
                    <w:t>​</w:t>
                  </w:r>
                </w:p>
              </w:tc>
              <w:tc>
                <w:tcPr>
                  <w:tcW w:w="802" w:type="dxa"/>
                </w:tcPr>
                <w:p w14:paraId="41792676" w14:textId="77777777" w:rsidR="000807F3" w:rsidRDefault="00000000">
                  <w:pPr>
                    <w:spacing w:before="0" w:after="0" w:line="240" w:lineRule="auto"/>
                    <w:jc w:val="center"/>
                  </w:pPr>
                  <w:r>
                    <w:rPr>
                      <w:rFonts w:eastAsia="Symbol"/>
                    </w:rPr>
                    <w:t>m</w:t>
                  </w:r>
                </w:p>
              </w:tc>
              <w:tc>
                <w:tcPr>
                  <w:tcW w:w="1492" w:type="dxa"/>
                  <w:vAlign w:val="center"/>
                </w:tcPr>
                <w:p w14:paraId="5FC54326" w14:textId="77777777" w:rsidR="000807F3" w:rsidRDefault="00000000">
                  <w:pPr>
                    <w:spacing w:before="0" w:after="0" w:line="240" w:lineRule="auto"/>
                    <w:jc w:val="center"/>
                  </w:pPr>
                  <w:r>
                    <w:t>28.4</w:t>
                  </w:r>
                </w:p>
              </w:tc>
              <w:tc>
                <w:tcPr>
                  <w:tcW w:w="1492" w:type="dxa"/>
                  <w:vAlign w:val="center"/>
                </w:tcPr>
                <w:p w14:paraId="2DADF12E" w14:textId="77777777" w:rsidR="000807F3" w:rsidRDefault="00000000">
                  <w:pPr>
                    <w:spacing w:before="0" w:after="0" w:line="240" w:lineRule="auto"/>
                    <w:jc w:val="center"/>
                  </w:pPr>
                  <w:r>
                    <w:t>44.8</w:t>
                  </w:r>
                </w:p>
              </w:tc>
              <w:tc>
                <w:tcPr>
                  <w:tcW w:w="1606" w:type="dxa"/>
                  <w:vAlign w:val="center"/>
                </w:tcPr>
                <w:p w14:paraId="050A4C87" w14:textId="77777777" w:rsidR="000807F3" w:rsidRDefault="00000000">
                  <w:pPr>
                    <w:spacing w:before="0" w:after="0" w:line="240" w:lineRule="auto"/>
                    <w:jc w:val="center"/>
                  </w:pPr>
                  <w:r>
                    <w:t>47.6</w:t>
                  </w:r>
                </w:p>
              </w:tc>
              <w:tc>
                <w:tcPr>
                  <w:tcW w:w="1492" w:type="dxa"/>
                  <w:vAlign w:val="center"/>
                </w:tcPr>
                <w:p w14:paraId="77269036" w14:textId="77777777" w:rsidR="000807F3" w:rsidRDefault="00000000">
                  <w:pPr>
                    <w:spacing w:before="0" w:after="0" w:line="240" w:lineRule="auto"/>
                    <w:jc w:val="center"/>
                  </w:pPr>
                  <w:r>
                    <w:t>61.3</w:t>
                  </w:r>
                </w:p>
              </w:tc>
            </w:tr>
            <w:tr w:rsidR="000807F3" w14:paraId="5722D303" w14:textId="77777777">
              <w:trPr>
                <w:trHeight w:val="237"/>
              </w:trPr>
              <w:tc>
                <w:tcPr>
                  <w:tcW w:w="1033" w:type="dxa"/>
                  <w:tcBorders>
                    <w:top w:val="nil"/>
                    <w:bottom w:val="single" w:sz="4" w:space="0" w:color="auto"/>
                  </w:tcBorders>
                  <w:shd w:val="clear" w:color="auto" w:fill="F2F2F2" w:themeFill="background1" w:themeFillShade="F2"/>
                  <w:vAlign w:val="bottom"/>
                </w:tcPr>
                <w:p w14:paraId="067DF025" w14:textId="77777777" w:rsidR="000807F3" w:rsidRDefault="000807F3">
                  <w:pPr>
                    <w:spacing w:before="0" w:after="0" w:line="240" w:lineRule="auto"/>
                    <w:rPr>
                      <w:color w:val="000000"/>
                      <w:position w:val="1"/>
                    </w:rPr>
                  </w:pPr>
                </w:p>
              </w:tc>
              <w:tc>
                <w:tcPr>
                  <w:tcW w:w="802" w:type="dxa"/>
                </w:tcPr>
                <w:p w14:paraId="2872675A" w14:textId="77777777" w:rsidR="000807F3" w:rsidRDefault="00000000">
                  <w:pPr>
                    <w:spacing w:before="0" w:after="0" w:line="240" w:lineRule="auto"/>
                    <w:jc w:val="center"/>
                  </w:pPr>
                  <w:r>
                    <w:rPr>
                      <w:rFonts w:eastAsia="Symbol"/>
                    </w:rPr>
                    <w:t>s</w:t>
                  </w:r>
                </w:p>
              </w:tc>
              <w:tc>
                <w:tcPr>
                  <w:tcW w:w="1492" w:type="dxa"/>
                  <w:vAlign w:val="center"/>
                </w:tcPr>
                <w:p w14:paraId="47F3AC1B" w14:textId="77777777" w:rsidR="000807F3" w:rsidRDefault="00000000">
                  <w:pPr>
                    <w:spacing w:before="0" w:after="0" w:line="240" w:lineRule="auto"/>
                    <w:jc w:val="center"/>
                  </w:pPr>
                  <w:r>
                    <w:t>7.3</w:t>
                  </w:r>
                </w:p>
              </w:tc>
              <w:tc>
                <w:tcPr>
                  <w:tcW w:w="1492" w:type="dxa"/>
                  <w:vAlign w:val="center"/>
                </w:tcPr>
                <w:p w14:paraId="6A1E5B6D" w14:textId="77777777" w:rsidR="000807F3" w:rsidRDefault="00000000">
                  <w:pPr>
                    <w:spacing w:before="0" w:after="0" w:line="240" w:lineRule="auto"/>
                    <w:jc w:val="center"/>
                  </w:pPr>
                  <w:r>
                    <w:t>27.3</w:t>
                  </w:r>
                </w:p>
              </w:tc>
              <w:tc>
                <w:tcPr>
                  <w:tcW w:w="1606" w:type="dxa"/>
                  <w:vAlign w:val="center"/>
                </w:tcPr>
                <w:p w14:paraId="29A659B6" w14:textId="77777777" w:rsidR="000807F3" w:rsidRDefault="00000000">
                  <w:pPr>
                    <w:spacing w:before="0" w:after="0" w:line="240" w:lineRule="auto"/>
                    <w:jc w:val="center"/>
                  </w:pPr>
                  <w:r>
                    <w:t>20.6</w:t>
                  </w:r>
                </w:p>
              </w:tc>
              <w:tc>
                <w:tcPr>
                  <w:tcW w:w="1492" w:type="dxa"/>
                  <w:vAlign w:val="center"/>
                </w:tcPr>
                <w:p w14:paraId="6DCC7148" w14:textId="77777777" w:rsidR="000807F3" w:rsidRDefault="00000000">
                  <w:pPr>
                    <w:spacing w:before="0" w:after="0" w:line="240" w:lineRule="auto"/>
                    <w:jc w:val="center"/>
                  </w:pPr>
                  <w:r>
                    <w:t>27.3</w:t>
                  </w:r>
                </w:p>
              </w:tc>
            </w:tr>
            <w:tr w:rsidR="000807F3" w14:paraId="27151ED9" w14:textId="77777777">
              <w:trPr>
                <w:trHeight w:val="287"/>
              </w:trPr>
              <w:tc>
                <w:tcPr>
                  <w:tcW w:w="1033" w:type="dxa"/>
                  <w:tcBorders>
                    <w:bottom w:val="nil"/>
                  </w:tcBorders>
                  <w:shd w:val="clear" w:color="auto" w:fill="F2F2F2" w:themeFill="background1" w:themeFillShade="F2"/>
                  <w:vAlign w:val="bottom"/>
                </w:tcPr>
                <w:p w14:paraId="6E05FDAB" w14:textId="77777777" w:rsidR="000807F3" w:rsidRDefault="00000000">
                  <w:pPr>
                    <w:spacing w:before="0" w:after="0" w:line="240" w:lineRule="auto"/>
                  </w:pPr>
                  <w:r>
                    <w:rPr>
                      <w:color w:val="000000"/>
                      <w:position w:val="1"/>
                    </w:rPr>
                    <w:t>ZSD [˚]</w:t>
                  </w:r>
                  <w:r>
                    <w:rPr>
                      <w:color w:val="000000"/>
                    </w:rPr>
                    <w:t>​</w:t>
                  </w:r>
                </w:p>
              </w:tc>
              <w:tc>
                <w:tcPr>
                  <w:tcW w:w="802" w:type="dxa"/>
                </w:tcPr>
                <w:p w14:paraId="76E17251" w14:textId="77777777" w:rsidR="000807F3" w:rsidRDefault="00000000">
                  <w:pPr>
                    <w:spacing w:before="0" w:after="0" w:line="240" w:lineRule="auto"/>
                    <w:jc w:val="center"/>
                  </w:pPr>
                  <w:r>
                    <w:rPr>
                      <w:rFonts w:eastAsia="Symbol"/>
                    </w:rPr>
                    <w:t>m</w:t>
                  </w:r>
                </w:p>
              </w:tc>
              <w:tc>
                <w:tcPr>
                  <w:tcW w:w="1492" w:type="dxa"/>
                  <w:vAlign w:val="center"/>
                </w:tcPr>
                <w:p w14:paraId="41EB8E87" w14:textId="77777777" w:rsidR="000807F3" w:rsidRDefault="00000000">
                  <w:pPr>
                    <w:spacing w:before="0" w:after="0" w:line="240" w:lineRule="auto"/>
                    <w:jc w:val="center"/>
                  </w:pPr>
                  <w:r>
                    <w:t>10.5</w:t>
                  </w:r>
                </w:p>
              </w:tc>
              <w:tc>
                <w:tcPr>
                  <w:tcW w:w="1492" w:type="dxa"/>
                  <w:vAlign w:val="center"/>
                </w:tcPr>
                <w:p w14:paraId="04C7A9B0" w14:textId="77777777" w:rsidR="000807F3" w:rsidRDefault="00000000">
                  <w:pPr>
                    <w:spacing w:before="0" w:after="0" w:line="240" w:lineRule="auto"/>
                    <w:jc w:val="center"/>
                  </w:pPr>
                  <w:r>
                    <w:t>-</w:t>
                  </w:r>
                </w:p>
              </w:tc>
              <w:tc>
                <w:tcPr>
                  <w:tcW w:w="1606" w:type="dxa"/>
                  <w:vAlign w:val="center"/>
                </w:tcPr>
                <w:p w14:paraId="7AC573D7" w14:textId="77777777" w:rsidR="000807F3" w:rsidRDefault="00000000">
                  <w:pPr>
                    <w:spacing w:before="0" w:after="0" w:line="240" w:lineRule="auto"/>
                    <w:jc w:val="center"/>
                  </w:pPr>
                  <w:r>
                    <w:t>6.6</w:t>
                  </w:r>
                </w:p>
              </w:tc>
              <w:tc>
                <w:tcPr>
                  <w:tcW w:w="1492" w:type="dxa"/>
                  <w:vAlign w:val="center"/>
                </w:tcPr>
                <w:p w14:paraId="03F9F413" w14:textId="77777777" w:rsidR="000807F3" w:rsidRDefault="00000000">
                  <w:pPr>
                    <w:spacing w:before="0" w:after="0" w:line="240" w:lineRule="auto"/>
                    <w:jc w:val="center"/>
                  </w:pPr>
                  <w:r>
                    <w:t>-</w:t>
                  </w:r>
                </w:p>
              </w:tc>
            </w:tr>
            <w:tr w:rsidR="000807F3" w14:paraId="3C67DBBA" w14:textId="77777777">
              <w:trPr>
                <w:trHeight w:val="237"/>
              </w:trPr>
              <w:tc>
                <w:tcPr>
                  <w:tcW w:w="1033" w:type="dxa"/>
                  <w:tcBorders>
                    <w:top w:val="nil"/>
                    <w:bottom w:val="single" w:sz="4" w:space="0" w:color="auto"/>
                  </w:tcBorders>
                  <w:shd w:val="clear" w:color="auto" w:fill="F2F2F2" w:themeFill="background1" w:themeFillShade="F2"/>
                  <w:vAlign w:val="bottom"/>
                </w:tcPr>
                <w:p w14:paraId="704D292B" w14:textId="77777777" w:rsidR="000807F3" w:rsidRDefault="000807F3">
                  <w:pPr>
                    <w:spacing w:before="0" w:after="0" w:line="240" w:lineRule="auto"/>
                    <w:rPr>
                      <w:color w:val="000000"/>
                      <w:position w:val="1"/>
                    </w:rPr>
                  </w:pPr>
                </w:p>
              </w:tc>
              <w:tc>
                <w:tcPr>
                  <w:tcW w:w="802" w:type="dxa"/>
                </w:tcPr>
                <w:p w14:paraId="5B315B9E" w14:textId="77777777" w:rsidR="000807F3" w:rsidRDefault="00000000">
                  <w:pPr>
                    <w:spacing w:before="0" w:after="0" w:line="240" w:lineRule="auto"/>
                    <w:jc w:val="center"/>
                  </w:pPr>
                  <w:r>
                    <w:rPr>
                      <w:rFonts w:eastAsia="Symbol"/>
                    </w:rPr>
                    <w:t>s</w:t>
                  </w:r>
                </w:p>
              </w:tc>
              <w:tc>
                <w:tcPr>
                  <w:tcW w:w="1492" w:type="dxa"/>
                  <w:vAlign w:val="center"/>
                </w:tcPr>
                <w:p w14:paraId="0F94A620" w14:textId="77777777" w:rsidR="000807F3" w:rsidRDefault="00000000">
                  <w:pPr>
                    <w:spacing w:before="0" w:after="0" w:line="240" w:lineRule="auto"/>
                    <w:jc w:val="center"/>
                  </w:pPr>
                  <w:r>
                    <w:t>8.6</w:t>
                  </w:r>
                </w:p>
              </w:tc>
              <w:tc>
                <w:tcPr>
                  <w:tcW w:w="1492" w:type="dxa"/>
                  <w:vAlign w:val="center"/>
                </w:tcPr>
                <w:p w14:paraId="54B5D86A" w14:textId="77777777" w:rsidR="000807F3" w:rsidRDefault="00000000">
                  <w:pPr>
                    <w:spacing w:before="0" w:after="0" w:line="240" w:lineRule="auto"/>
                    <w:jc w:val="center"/>
                  </w:pPr>
                  <w:r>
                    <w:t>-</w:t>
                  </w:r>
                </w:p>
              </w:tc>
              <w:tc>
                <w:tcPr>
                  <w:tcW w:w="1606" w:type="dxa"/>
                  <w:vAlign w:val="center"/>
                </w:tcPr>
                <w:p w14:paraId="5F3C3C96" w14:textId="77777777" w:rsidR="000807F3" w:rsidRDefault="00000000">
                  <w:pPr>
                    <w:spacing w:before="0" w:after="0" w:line="240" w:lineRule="auto"/>
                    <w:jc w:val="center"/>
                  </w:pPr>
                  <w:r>
                    <w:t>10.5</w:t>
                  </w:r>
                </w:p>
              </w:tc>
              <w:tc>
                <w:tcPr>
                  <w:tcW w:w="1492" w:type="dxa"/>
                  <w:vAlign w:val="center"/>
                </w:tcPr>
                <w:p w14:paraId="24ED3DC8" w14:textId="77777777" w:rsidR="000807F3" w:rsidRDefault="00000000">
                  <w:pPr>
                    <w:spacing w:before="0" w:after="0" w:line="240" w:lineRule="auto"/>
                    <w:jc w:val="center"/>
                  </w:pPr>
                  <w:r>
                    <w:t>-</w:t>
                  </w:r>
                </w:p>
              </w:tc>
            </w:tr>
            <w:tr w:rsidR="000807F3" w14:paraId="60E58B0B" w14:textId="77777777">
              <w:trPr>
                <w:trHeight w:val="237"/>
              </w:trPr>
              <w:tc>
                <w:tcPr>
                  <w:tcW w:w="1033" w:type="dxa"/>
                  <w:tcBorders>
                    <w:bottom w:val="nil"/>
                  </w:tcBorders>
                  <w:shd w:val="clear" w:color="auto" w:fill="F2F2F2" w:themeFill="background1" w:themeFillShade="F2"/>
                  <w:vAlign w:val="bottom"/>
                </w:tcPr>
                <w:p w14:paraId="77653FA4" w14:textId="77777777" w:rsidR="000807F3" w:rsidRDefault="00000000">
                  <w:pPr>
                    <w:spacing w:before="0" w:after="0" w:line="240" w:lineRule="auto"/>
                  </w:pPr>
                  <w:r>
                    <w:rPr>
                      <w:color w:val="000000"/>
                      <w:position w:val="1"/>
                    </w:rPr>
                    <w:t>ZSA [˚]</w:t>
                  </w:r>
                  <w:r>
                    <w:rPr>
                      <w:color w:val="000000"/>
                    </w:rPr>
                    <w:t>​</w:t>
                  </w:r>
                </w:p>
              </w:tc>
              <w:tc>
                <w:tcPr>
                  <w:tcW w:w="802" w:type="dxa"/>
                </w:tcPr>
                <w:p w14:paraId="024764F4" w14:textId="77777777" w:rsidR="000807F3" w:rsidRDefault="00000000">
                  <w:pPr>
                    <w:spacing w:before="0" w:after="0" w:line="240" w:lineRule="auto"/>
                    <w:jc w:val="center"/>
                  </w:pPr>
                  <w:r>
                    <w:rPr>
                      <w:rFonts w:eastAsia="Symbol"/>
                    </w:rPr>
                    <w:t>m</w:t>
                  </w:r>
                </w:p>
              </w:tc>
              <w:tc>
                <w:tcPr>
                  <w:tcW w:w="1492" w:type="dxa"/>
                  <w:vAlign w:val="center"/>
                </w:tcPr>
                <w:p w14:paraId="07F88730" w14:textId="77777777" w:rsidR="000807F3" w:rsidRDefault="00000000">
                  <w:pPr>
                    <w:spacing w:before="0" w:after="0" w:line="240" w:lineRule="auto"/>
                    <w:jc w:val="center"/>
                  </w:pPr>
                  <w:r>
                    <w:t>4.4</w:t>
                  </w:r>
                </w:p>
              </w:tc>
              <w:tc>
                <w:tcPr>
                  <w:tcW w:w="1492" w:type="dxa"/>
                  <w:vAlign w:val="center"/>
                </w:tcPr>
                <w:p w14:paraId="6466E5CC" w14:textId="77777777" w:rsidR="000807F3" w:rsidRDefault="00000000">
                  <w:pPr>
                    <w:spacing w:before="0" w:after="0" w:line="240" w:lineRule="auto"/>
                    <w:jc w:val="center"/>
                  </w:pPr>
                  <w:r>
                    <w:t>16.8</w:t>
                  </w:r>
                </w:p>
              </w:tc>
              <w:tc>
                <w:tcPr>
                  <w:tcW w:w="1606" w:type="dxa"/>
                  <w:vAlign w:val="center"/>
                </w:tcPr>
                <w:p w14:paraId="5A8ABE22" w14:textId="77777777" w:rsidR="000807F3" w:rsidRDefault="00000000">
                  <w:pPr>
                    <w:spacing w:before="0" w:after="0" w:line="240" w:lineRule="auto"/>
                    <w:jc w:val="center"/>
                  </w:pPr>
                  <w:r>
                    <w:t>8.3</w:t>
                  </w:r>
                </w:p>
              </w:tc>
              <w:tc>
                <w:tcPr>
                  <w:tcW w:w="1492" w:type="dxa"/>
                  <w:vAlign w:val="center"/>
                </w:tcPr>
                <w:p w14:paraId="17ACF2A6" w14:textId="77777777" w:rsidR="000807F3" w:rsidRDefault="00000000">
                  <w:pPr>
                    <w:spacing w:before="0" w:after="0" w:line="240" w:lineRule="auto"/>
                    <w:jc w:val="center"/>
                  </w:pPr>
                  <w:r>
                    <w:t>52.3</w:t>
                  </w:r>
                </w:p>
              </w:tc>
            </w:tr>
            <w:tr w:rsidR="000807F3" w14:paraId="706AC659" w14:textId="77777777">
              <w:trPr>
                <w:trHeight w:val="237"/>
              </w:trPr>
              <w:tc>
                <w:tcPr>
                  <w:tcW w:w="1033" w:type="dxa"/>
                  <w:tcBorders>
                    <w:top w:val="nil"/>
                  </w:tcBorders>
                  <w:shd w:val="clear" w:color="auto" w:fill="F2F2F2" w:themeFill="background1" w:themeFillShade="F2"/>
                  <w:vAlign w:val="bottom"/>
                </w:tcPr>
                <w:p w14:paraId="6113FC70" w14:textId="77777777" w:rsidR="000807F3" w:rsidRDefault="000807F3">
                  <w:pPr>
                    <w:spacing w:before="0" w:after="0" w:line="240" w:lineRule="auto"/>
                    <w:rPr>
                      <w:color w:val="000000"/>
                      <w:position w:val="1"/>
                    </w:rPr>
                  </w:pPr>
                </w:p>
              </w:tc>
              <w:tc>
                <w:tcPr>
                  <w:tcW w:w="802" w:type="dxa"/>
                </w:tcPr>
                <w:p w14:paraId="56C82D8D" w14:textId="77777777" w:rsidR="000807F3" w:rsidRDefault="00000000">
                  <w:pPr>
                    <w:spacing w:before="0" w:after="0" w:line="240" w:lineRule="auto"/>
                    <w:jc w:val="center"/>
                  </w:pPr>
                  <w:r>
                    <w:rPr>
                      <w:rFonts w:eastAsia="Symbol"/>
                    </w:rPr>
                    <w:t>s</w:t>
                  </w:r>
                </w:p>
              </w:tc>
              <w:tc>
                <w:tcPr>
                  <w:tcW w:w="1492" w:type="dxa"/>
                  <w:vAlign w:val="center"/>
                </w:tcPr>
                <w:p w14:paraId="58886465" w14:textId="77777777" w:rsidR="000807F3" w:rsidRDefault="00000000">
                  <w:pPr>
                    <w:spacing w:before="0" w:after="0" w:line="240" w:lineRule="auto"/>
                    <w:jc w:val="center"/>
                  </w:pPr>
                  <w:r>
                    <w:t>1.8</w:t>
                  </w:r>
                </w:p>
              </w:tc>
              <w:tc>
                <w:tcPr>
                  <w:tcW w:w="1492" w:type="dxa"/>
                  <w:vAlign w:val="center"/>
                </w:tcPr>
                <w:p w14:paraId="03805F4C" w14:textId="77777777" w:rsidR="000807F3" w:rsidRDefault="00000000">
                  <w:pPr>
                    <w:spacing w:before="0" w:after="0" w:line="240" w:lineRule="auto"/>
                    <w:jc w:val="center"/>
                  </w:pPr>
                  <w:r>
                    <w:t>9.2</w:t>
                  </w:r>
                </w:p>
              </w:tc>
              <w:tc>
                <w:tcPr>
                  <w:tcW w:w="1606" w:type="dxa"/>
                  <w:vAlign w:val="center"/>
                </w:tcPr>
                <w:p w14:paraId="6ED48999" w14:textId="77777777" w:rsidR="000807F3" w:rsidRDefault="00000000">
                  <w:pPr>
                    <w:spacing w:before="0" w:after="0" w:line="240" w:lineRule="auto"/>
                    <w:jc w:val="center"/>
                  </w:pPr>
                  <w:r>
                    <w:t>6.2</w:t>
                  </w:r>
                </w:p>
              </w:tc>
              <w:tc>
                <w:tcPr>
                  <w:tcW w:w="1492" w:type="dxa"/>
                  <w:vAlign w:val="center"/>
                </w:tcPr>
                <w:p w14:paraId="6AAFAC1D" w14:textId="77777777" w:rsidR="000807F3" w:rsidRDefault="00000000">
                  <w:pPr>
                    <w:spacing w:before="0" w:after="0" w:line="240" w:lineRule="auto"/>
                    <w:jc w:val="center"/>
                  </w:pPr>
                  <w:r>
                    <w:t>155.6</w:t>
                  </w:r>
                </w:p>
              </w:tc>
            </w:tr>
          </w:tbl>
          <w:p w14:paraId="4B48412A" w14:textId="77777777" w:rsidR="000807F3" w:rsidRDefault="000807F3">
            <w:pPr>
              <w:pStyle w:val="Caption"/>
              <w:spacing w:before="0" w:after="0" w:line="240" w:lineRule="auto"/>
              <w:rPr>
                <w:sz w:val="20"/>
                <w:szCs w:val="20"/>
                <w:lang w:val="en-GB"/>
              </w:rPr>
            </w:pPr>
          </w:p>
          <w:p w14:paraId="2DF8B36A" w14:textId="77777777" w:rsidR="000807F3" w:rsidRDefault="000807F3">
            <w:pPr>
              <w:spacing w:before="0" w:after="0" w:line="240" w:lineRule="auto"/>
              <w:rPr>
                <w:rFonts w:eastAsiaTheme="minorEastAsia"/>
                <w:b/>
                <w:lang w:eastAsia="zh-CN"/>
              </w:rPr>
            </w:pPr>
          </w:p>
        </w:tc>
      </w:tr>
      <w:tr w:rsidR="000807F3" w14:paraId="48A4CF98" w14:textId="77777777">
        <w:tc>
          <w:tcPr>
            <w:tcW w:w="1615" w:type="dxa"/>
            <w:vAlign w:val="center"/>
          </w:tcPr>
          <w:p w14:paraId="752F54EE" w14:textId="77777777" w:rsidR="000807F3" w:rsidRDefault="00000000">
            <w:pPr>
              <w:spacing w:before="0" w:after="0" w:line="240" w:lineRule="auto"/>
              <w:jc w:val="left"/>
            </w:pPr>
            <w:r>
              <w:lastRenderedPageBreak/>
              <w:t>[13] Samsung</w:t>
            </w:r>
          </w:p>
        </w:tc>
        <w:tc>
          <w:tcPr>
            <w:tcW w:w="8682" w:type="dxa"/>
            <w:vAlign w:val="center"/>
          </w:tcPr>
          <w:p w14:paraId="33DA2659" w14:textId="77777777" w:rsidR="000807F3" w:rsidRDefault="00000000">
            <w:pPr>
              <w:spacing w:before="0" w:after="0" w:line="240" w:lineRule="auto"/>
            </w:pPr>
            <w:r>
              <w:rPr>
                <w:b/>
                <w:bCs/>
              </w:rPr>
              <w:t>Observation 1:</w:t>
            </w:r>
            <w:r>
              <w:t xml:space="preserve"> Slight difference compared to mean and standard deviation of ASD for </w:t>
            </w:r>
            <w:proofErr w:type="spellStart"/>
            <w:r>
              <w:t>UMi</w:t>
            </w:r>
            <w:proofErr w:type="spellEnd"/>
            <w:r>
              <w:t xml:space="preserve"> scenario in the existing channel model were confirmed.</w:t>
            </w:r>
          </w:p>
          <w:p w14:paraId="52FDEFC9" w14:textId="77777777" w:rsidR="000807F3" w:rsidRDefault="000807F3">
            <w:pPr>
              <w:spacing w:before="0" w:after="0" w:line="240" w:lineRule="auto"/>
              <w:rPr>
                <w:b/>
                <w:bCs/>
              </w:rPr>
            </w:pPr>
          </w:p>
          <w:p w14:paraId="72E4C87C" w14:textId="77777777" w:rsidR="000807F3" w:rsidRDefault="00000000">
            <w:pPr>
              <w:spacing w:before="0" w:after="0" w:line="240" w:lineRule="auto"/>
            </w:pPr>
            <w:r>
              <w:rPr>
                <w:b/>
                <w:bCs/>
              </w:rPr>
              <w:t>Observation 2:</w:t>
            </w:r>
            <w:r>
              <w:t xml:space="preserve"> Significant difference compared to mean and standard deviation of ASA for </w:t>
            </w:r>
            <w:proofErr w:type="spellStart"/>
            <w:r>
              <w:t>UMi</w:t>
            </w:r>
            <w:proofErr w:type="spellEnd"/>
            <w:r>
              <w:t xml:space="preserve"> scenario in the existing channel model were confirmed</w:t>
            </w:r>
          </w:p>
          <w:p w14:paraId="4DEC2E6A" w14:textId="77777777" w:rsidR="000807F3" w:rsidRDefault="000807F3">
            <w:pPr>
              <w:spacing w:before="0" w:after="0" w:line="240" w:lineRule="auto"/>
            </w:pPr>
          </w:p>
          <w:p w14:paraId="78BD6B9A" w14:textId="77777777" w:rsidR="000807F3" w:rsidRDefault="00000000">
            <w:pPr>
              <w:spacing w:before="0" w:after="0" w:line="240" w:lineRule="auto"/>
            </w:pPr>
            <w:r>
              <w:rPr>
                <w:b/>
                <w:bCs/>
              </w:rPr>
              <w:t>Proposal 1:</w:t>
            </w:r>
            <w:r>
              <w:t xml:space="preserve"> RAN1 discuss whether the updates of azimuth spread of departure/arrival angles in </w:t>
            </w:r>
            <w:proofErr w:type="spellStart"/>
            <w:r>
              <w:t>UMi</w:t>
            </w:r>
            <w:proofErr w:type="spellEnd"/>
            <w:r>
              <w:t xml:space="preserve"> scenario is needed</w:t>
            </w:r>
          </w:p>
          <w:p w14:paraId="15D5DDA5" w14:textId="77777777" w:rsidR="000807F3" w:rsidRDefault="000807F3">
            <w:pPr>
              <w:spacing w:before="0" w:after="0" w:line="240" w:lineRule="auto"/>
            </w:pPr>
          </w:p>
        </w:tc>
      </w:tr>
      <w:tr w:rsidR="000807F3" w14:paraId="633EB9FD" w14:textId="77777777">
        <w:tc>
          <w:tcPr>
            <w:tcW w:w="1615" w:type="dxa"/>
            <w:vAlign w:val="center"/>
          </w:tcPr>
          <w:p w14:paraId="75BCCD16" w14:textId="77777777" w:rsidR="000807F3" w:rsidRDefault="00000000">
            <w:pPr>
              <w:spacing w:after="0" w:line="240" w:lineRule="auto"/>
            </w:pPr>
            <w:r>
              <w:t>[14] Ericsson</w:t>
            </w:r>
          </w:p>
        </w:tc>
        <w:tc>
          <w:tcPr>
            <w:tcW w:w="8682" w:type="dxa"/>
            <w:vAlign w:val="center"/>
          </w:tcPr>
          <w:p w14:paraId="6714C125" w14:textId="77777777" w:rsidR="000807F3" w:rsidRDefault="000807F3">
            <w:pPr>
              <w:spacing w:before="0" w:after="0" w:line="240" w:lineRule="auto"/>
            </w:pPr>
          </w:p>
          <w:p w14:paraId="2242A7E6" w14:textId="77777777" w:rsidR="000807F3" w:rsidRDefault="00000000">
            <w:pPr>
              <w:autoSpaceDE w:val="0"/>
              <w:autoSpaceDN w:val="0"/>
              <w:adjustRightInd w:val="0"/>
              <w:snapToGrid w:val="0"/>
              <w:spacing w:before="0" w:after="0" w:line="240" w:lineRule="auto"/>
              <w:contextualSpacing/>
              <w:rPr>
                <w:lang w:eastAsia="zh-CN"/>
              </w:rPr>
            </w:pPr>
            <w:r>
              <w:rPr>
                <w:b/>
                <w:bCs/>
                <w:lang w:eastAsia="zh-CN"/>
              </w:rPr>
              <w:t>Observation 3</w:t>
            </w:r>
            <w:r>
              <w:rPr>
                <w:b/>
                <w:bCs/>
                <w:lang w:eastAsia="zh-CN"/>
              </w:rPr>
              <w:tab/>
            </w:r>
            <w:r>
              <w:rPr>
                <w:lang w:eastAsia="zh-CN"/>
              </w:rPr>
              <w:t xml:space="preserve">The measured angular ASD at 13 GHz and 28 GHz is lower than expected from 38.901, </w:t>
            </w:r>
            <w:proofErr w:type="gramStart"/>
            <w:r>
              <w:rPr>
                <w:lang w:eastAsia="zh-CN"/>
              </w:rPr>
              <w:t>similar to</w:t>
            </w:r>
            <w:proofErr w:type="gramEnd"/>
            <w:r>
              <w:rPr>
                <w:lang w:eastAsia="zh-CN"/>
              </w:rPr>
              <w:t xml:space="preserve"> previous measurements at 3.5 GHz. </w:t>
            </w:r>
          </w:p>
          <w:p w14:paraId="722FD4E7" w14:textId="77777777" w:rsidR="000807F3" w:rsidRDefault="000807F3">
            <w:pPr>
              <w:autoSpaceDE w:val="0"/>
              <w:autoSpaceDN w:val="0"/>
              <w:adjustRightInd w:val="0"/>
              <w:snapToGrid w:val="0"/>
              <w:spacing w:before="0" w:after="0" w:line="240" w:lineRule="auto"/>
              <w:contextualSpacing/>
              <w:rPr>
                <w:b/>
                <w:bCs/>
                <w:lang w:eastAsia="zh-CN"/>
              </w:rPr>
            </w:pPr>
          </w:p>
          <w:p w14:paraId="3007A485" w14:textId="77777777" w:rsidR="000807F3" w:rsidRDefault="00000000">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14:paraId="303F4CDF" w14:textId="77777777" w:rsidR="000807F3" w:rsidRDefault="000807F3">
            <w:pPr>
              <w:autoSpaceDE w:val="0"/>
              <w:autoSpaceDN w:val="0"/>
              <w:adjustRightInd w:val="0"/>
              <w:snapToGrid w:val="0"/>
              <w:spacing w:before="0" w:after="0" w:line="240" w:lineRule="auto"/>
              <w:contextualSpacing/>
              <w:rPr>
                <w:lang w:eastAsia="zh-CN"/>
              </w:rPr>
            </w:pPr>
          </w:p>
          <w:p w14:paraId="0774D697" w14:textId="77777777" w:rsidR="000807F3" w:rsidRDefault="00000000">
            <w:pPr>
              <w:pStyle w:val="Caption"/>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w:t>
            </w:r>
            <w:proofErr w:type="spellStart"/>
            <w:r>
              <w:rPr>
                <w:sz w:val="20"/>
                <w:szCs w:val="20"/>
              </w:rPr>
              <w:t>UMa</w:t>
            </w:r>
            <w:proofErr w:type="spellEnd"/>
            <w:r>
              <w:rPr>
                <w:sz w:val="20"/>
                <w:szCs w:val="20"/>
              </w:rPr>
              <w:t xml:space="preserve">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0807F3" w14:paraId="12F70415" w14:textId="77777777">
              <w:trPr>
                <w:cantSplit/>
                <w:tblHeader/>
                <w:jc w:val="center"/>
              </w:trPr>
              <w:tc>
                <w:tcPr>
                  <w:tcW w:w="1535" w:type="pct"/>
                  <w:gridSpan w:val="2"/>
                  <w:vMerge w:val="restart"/>
                  <w:shd w:val="clear" w:color="auto" w:fill="E0E0E0"/>
                  <w:vAlign w:val="center"/>
                </w:tcPr>
                <w:p w14:paraId="28590E96"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7B915F04" w14:textId="77777777" w:rsidR="000807F3" w:rsidRDefault="00000000">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p>
              </w:tc>
            </w:tr>
            <w:tr w:rsidR="000807F3" w14:paraId="4AF7FA98" w14:textId="77777777">
              <w:trPr>
                <w:cantSplit/>
                <w:tblHeader/>
                <w:jc w:val="center"/>
              </w:trPr>
              <w:tc>
                <w:tcPr>
                  <w:tcW w:w="1535" w:type="pct"/>
                  <w:gridSpan w:val="2"/>
                  <w:vMerge/>
                  <w:shd w:val="clear" w:color="auto" w:fill="E0E0E0"/>
                  <w:vAlign w:val="center"/>
                </w:tcPr>
                <w:p w14:paraId="29645533" w14:textId="77777777" w:rsidR="000807F3" w:rsidRDefault="000807F3">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9254884"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765BB243"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36D2AB07"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0807F3" w14:paraId="34265743" w14:textId="77777777">
              <w:trPr>
                <w:cantSplit/>
                <w:jc w:val="center"/>
              </w:trPr>
              <w:tc>
                <w:tcPr>
                  <w:tcW w:w="1110" w:type="pct"/>
                  <w:vMerge w:val="restart"/>
                  <w:vAlign w:val="center"/>
                </w:tcPr>
                <w:p w14:paraId="265564E6"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350C9091"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3E12C951"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71C1FC91"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3A03463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2AA918B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0807F3" w14:paraId="3A42DF7C" w14:textId="77777777">
              <w:trPr>
                <w:cantSplit/>
                <w:jc w:val="center"/>
              </w:trPr>
              <w:tc>
                <w:tcPr>
                  <w:tcW w:w="1110" w:type="pct"/>
                  <w:vMerge/>
                  <w:vAlign w:val="center"/>
                </w:tcPr>
                <w:p w14:paraId="3DEE67F4"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7E16C178"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4A0923E3"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5BB288B7"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6B33B8BB"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0807F3" w14:paraId="6500DB17" w14:textId="77777777">
              <w:trPr>
                <w:cantSplit/>
                <w:jc w:val="center"/>
              </w:trPr>
              <w:tc>
                <w:tcPr>
                  <w:tcW w:w="1535" w:type="pct"/>
                  <w:gridSpan w:val="2"/>
                  <w:vAlign w:val="center"/>
                </w:tcPr>
                <w:p w14:paraId="32847423"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95" w:dyaOrig="405" w14:anchorId="7C843FCB">
                      <v:shape id="_x0000_i1026" type="#_x0000_t75" style="width:23.85pt;height:20.1pt" o:ole="">
                        <v:imagedata r:id="rId11" o:title=""/>
                      </v:shape>
                      <o:OLEObject Type="Embed" ProgID="Equation.3" ShapeID="_x0000_i1026" DrawAspect="Content" ObjectID="_1785712132" r:id="rId18"/>
                    </w:object>
                  </w:r>
                  <w:r>
                    <w:rPr>
                      <w:rFonts w:ascii="Times New Roman" w:eastAsia="MS Mincho" w:hAnsi="Times New Roman" w:cs="Times New Roman"/>
                      <w:sz w:val="20"/>
                      <w:szCs w:val="20"/>
                      <w:lang w:eastAsia="ja-JP"/>
                    </w:rPr>
                    <w:t>) in [deg]</w:t>
                  </w:r>
                </w:p>
              </w:tc>
              <w:tc>
                <w:tcPr>
                  <w:tcW w:w="1005" w:type="pct"/>
                  <w:vAlign w:val="center"/>
                </w:tcPr>
                <w:p w14:paraId="1E681F42"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1B83F7D4"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30C7331E"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6CE1EF59" w14:textId="77777777" w:rsidR="000807F3" w:rsidRDefault="000807F3">
            <w:pPr>
              <w:spacing w:before="0" w:after="0" w:line="240" w:lineRule="auto"/>
            </w:pPr>
          </w:p>
          <w:p w14:paraId="32A81C0C" w14:textId="77777777" w:rsidR="000807F3" w:rsidRDefault="00000000">
            <w:pPr>
              <w:spacing w:before="0" w:after="0" w:line="240" w:lineRule="auto"/>
            </w:pPr>
            <w:r>
              <w:rPr>
                <w:b/>
                <w:bCs/>
              </w:rPr>
              <w:t>Proposal 5</w:t>
            </w:r>
            <w:r>
              <w:t xml:space="preserve"> The ASD parameters for the </w:t>
            </w:r>
            <w:proofErr w:type="spellStart"/>
            <w:r>
              <w:t>UMa</w:t>
            </w:r>
            <w:proofErr w:type="spellEnd"/>
            <w:r>
              <w:t xml:space="preserve">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14:paraId="7648D5CB" w14:textId="77777777" w:rsidR="000807F3" w:rsidRDefault="000807F3">
            <w:pPr>
              <w:spacing w:after="0" w:line="240" w:lineRule="auto"/>
              <w:rPr>
                <w:b/>
                <w:bCs/>
              </w:rPr>
            </w:pPr>
          </w:p>
        </w:tc>
      </w:tr>
      <w:tr w:rsidR="000807F3" w14:paraId="1F97CACB" w14:textId="77777777">
        <w:tc>
          <w:tcPr>
            <w:tcW w:w="1615" w:type="dxa"/>
            <w:vAlign w:val="center"/>
          </w:tcPr>
          <w:p w14:paraId="787218D1" w14:textId="77777777" w:rsidR="000807F3" w:rsidRDefault="00000000">
            <w:pPr>
              <w:spacing w:before="0" w:after="0" w:line="240" w:lineRule="auto"/>
              <w:jc w:val="left"/>
            </w:pPr>
            <w:r>
              <w:t>[17] AT&amp;T</w:t>
            </w:r>
          </w:p>
        </w:tc>
        <w:tc>
          <w:tcPr>
            <w:tcW w:w="8682" w:type="dxa"/>
            <w:vAlign w:val="center"/>
          </w:tcPr>
          <w:p w14:paraId="4C2EF812" w14:textId="77777777" w:rsidR="000807F3" w:rsidRDefault="00000000">
            <w:pPr>
              <w:spacing w:before="0" w:after="0" w:line="240" w:lineRule="auto"/>
              <w:rPr>
                <w:rStyle w:val="ui-provider"/>
              </w:rPr>
            </w:pPr>
            <w:r>
              <w:rPr>
                <w:rStyle w:val="ui-provider"/>
                <w:b/>
                <w:bCs/>
              </w:rPr>
              <w:t>Observation 8:</w:t>
            </w:r>
            <w:r>
              <w:rPr>
                <w:rStyle w:val="ui-provider"/>
              </w:rPr>
              <w:t xml:space="preserve"> Measurements conducted at 15 GHz 650 RX locations on floors of an office building show that the mean angular spread (ASA)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3GPP SCM InH channel model. </w:t>
            </w:r>
          </w:p>
          <w:p w14:paraId="40EFA4FA" w14:textId="77777777" w:rsidR="000807F3" w:rsidRDefault="000807F3">
            <w:pPr>
              <w:spacing w:before="0" w:after="0" w:line="240" w:lineRule="auto"/>
              <w:rPr>
                <w:b/>
                <w:bCs/>
                <w:lang w:val="en-GB" w:eastAsia="zh-CN"/>
              </w:rPr>
            </w:pPr>
          </w:p>
          <w:p w14:paraId="4498EDE0" w14:textId="77777777" w:rsidR="000807F3" w:rsidRDefault="00000000">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w:t>
            </w:r>
            <w:proofErr w:type="gramStart"/>
            <w:r>
              <w:rPr>
                <w:lang w:val="en-GB" w:eastAsia="zh-CN"/>
              </w:rPr>
              <w:t>InH  ASA</w:t>
            </w:r>
            <w:proofErr w:type="gramEnd"/>
            <w:r>
              <w:rPr>
                <w:lang w:val="en-GB" w:eastAsia="zh-CN"/>
              </w:rPr>
              <w:t xml:space="preserve"> mean and standard deviation</w:t>
            </w:r>
          </w:p>
          <w:p w14:paraId="39EA8929" w14:textId="77777777" w:rsidR="000807F3" w:rsidRDefault="000807F3">
            <w:pPr>
              <w:spacing w:before="0" w:after="0" w:line="240" w:lineRule="auto"/>
              <w:rPr>
                <w:rStyle w:val="ui-provider"/>
                <w:b/>
                <w:bCs/>
              </w:rPr>
            </w:pPr>
          </w:p>
          <w:p w14:paraId="759CBB1D" w14:textId="77777777" w:rsidR="000807F3" w:rsidRDefault="00000000">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the mean angular spread (ZSA)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do not agree with the 3GPP SCM InH channel model. </w:t>
            </w:r>
          </w:p>
          <w:p w14:paraId="18C343D8" w14:textId="77777777" w:rsidR="000807F3" w:rsidRDefault="000807F3">
            <w:pPr>
              <w:spacing w:before="0" w:after="0" w:line="240" w:lineRule="auto"/>
              <w:rPr>
                <w:b/>
                <w:bCs/>
                <w:lang w:val="en-GB" w:eastAsia="zh-CN"/>
              </w:rPr>
            </w:pPr>
          </w:p>
          <w:p w14:paraId="160E7622" w14:textId="77777777" w:rsidR="000807F3" w:rsidRDefault="00000000">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w:t>
            </w:r>
            <w:proofErr w:type="gramStart"/>
            <w:r>
              <w:rPr>
                <w:lang w:val="en-GB" w:eastAsia="zh-CN"/>
              </w:rPr>
              <w:t>InH  ZSA</w:t>
            </w:r>
            <w:proofErr w:type="gramEnd"/>
            <w:r>
              <w:rPr>
                <w:lang w:val="en-GB" w:eastAsia="zh-CN"/>
              </w:rPr>
              <w:t xml:space="preserve"> mean and standard deviation</w:t>
            </w:r>
          </w:p>
          <w:p w14:paraId="43D6C6D3" w14:textId="77777777" w:rsidR="000807F3" w:rsidRDefault="00000000">
            <w:pPr>
              <w:pStyle w:val="Caption"/>
              <w:keepNext/>
              <w:spacing w:before="0" w:after="0" w:line="240" w:lineRule="auto"/>
              <w:rPr>
                <w:b w:val="0"/>
                <w:bCs w:val="0"/>
                <w:sz w:val="20"/>
                <w:szCs w:val="20"/>
              </w:rPr>
            </w:pPr>
            <w:r>
              <w:rPr>
                <w:b w:val="0"/>
                <w:bCs w:val="0"/>
                <w:sz w:val="20"/>
                <w:szCs w:val="20"/>
              </w:rPr>
              <w:t>Table 1: Channel parameters comparison between AT&amp;T indoor measurements at 15GHz and 3GPP InH model in TR38.901</w:t>
            </w:r>
          </w:p>
          <w:tbl>
            <w:tblPr>
              <w:tblStyle w:val="TableGrid"/>
              <w:tblW w:w="7651" w:type="dxa"/>
              <w:jc w:val="center"/>
              <w:tblLook w:val="04A0" w:firstRow="1" w:lastRow="0" w:firstColumn="1" w:lastColumn="0" w:noHBand="0" w:noVBand="1"/>
            </w:tblPr>
            <w:tblGrid>
              <w:gridCol w:w="1226"/>
              <w:gridCol w:w="720"/>
              <w:gridCol w:w="1333"/>
              <w:gridCol w:w="1505"/>
              <w:gridCol w:w="1328"/>
              <w:gridCol w:w="1539"/>
            </w:tblGrid>
            <w:tr w:rsidR="000807F3" w14:paraId="6A8ED493" w14:textId="77777777">
              <w:trPr>
                <w:trHeight w:val="160"/>
                <w:jc w:val="center"/>
              </w:trPr>
              <w:tc>
                <w:tcPr>
                  <w:tcW w:w="1920" w:type="dxa"/>
                  <w:gridSpan w:val="2"/>
                  <w:vMerge w:val="restart"/>
                </w:tcPr>
                <w:p w14:paraId="219669A4" w14:textId="77777777" w:rsidR="000807F3" w:rsidRDefault="00000000">
                  <w:pPr>
                    <w:tabs>
                      <w:tab w:val="left" w:pos="3376"/>
                    </w:tabs>
                    <w:spacing w:before="0" w:after="0" w:line="240" w:lineRule="auto"/>
                    <w:rPr>
                      <w:b/>
                      <w:bCs/>
                    </w:rPr>
                  </w:pPr>
                  <w:r>
                    <w:rPr>
                      <w:b/>
                      <w:bCs/>
                    </w:rPr>
                    <w:t>Parameter</w:t>
                  </w:r>
                </w:p>
              </w:tc>
              <w:tc>
                <w:tcPr>
                  <w:tcW w:w="2851" w:type="dxa"/>
                  <w:gridSpan w:val="2"/>
                </w:tcPr>
                <w:p w14:paraId="225F7C04" w14:textId="77777777" w:rsidR="000807F3" w:rsidRDefault="00000000">
                  <w:pPr>
                    <w:tabs>
                      <w:tab w:val="left" w:pos="3376"/>
                    </w:tabs>
                    <w:spacing w:before="0" w:after="0" w:line="240" w:lineRule="auto"/>
                    <w:jc w:val="center"/>
                    <w:rPr>
                      <w:b/>
                      <w:bCs/>
                    </w:rPr>
                  </w:pPr>
                  <w:r>
                    <w:rPr>
                      <w:b/>
                      <w:bCs/>
                    </w:rPr>
                    <w:t>LOS</w:t>
                  </w:r>
                </w:p>
              </w:tc>
              <w:tc>
                <w:tcPr>
                  <w:tcW w:w="2880" w:type="dxa"/>
                  <w:gridSpan w:val="2"/>
                </w:tcPr>
                <w:p w14:paraId="44256B36" w14:textId="77777777" w:rsidR="000807F3" w:rsidRDefault="00000000">
                  <w:pPr>
                    <w:tabs>
                      <w:tab w:val="left" w:pos="3376"/>
                    </w:tabs>
                    <w:spacing w:before="0" w:after="0" w:line="240" w:lineRule="auto"/>
                    <w:jc w:val="center"/>
                    <w:rPr>
                      <w:b/>
                      <w:bCs/>
                    </w:rPr>
                  </w:pPr>
                  <w:r>
                    <w:rPr>
                      <w:b/>
                      <w:bCs/>
                    </w:rPr>
                    <w:t>NLOS</w:t>
                  </w:r>
                </w:p>
              </w:tc>
            </w:tr>
            <w:tr w:rsidR="000807F3" w14:paraId="05AC05EF" w14:textId="77777777">
              <w:trPr>
                <w:trHeight w:val="280"/>
                <w:jc w:val="center"/>
              </w:trPr>
              <w:tc>
                <w:tcPr>
                  <w:tcW w:w="1920" w:type="dxa"/>
                  <w:gridSpan w:val="2"/>
                  <w:vMerge/>
                </w:tcPr>
                <w:p w14:paraId="047E0311" w14:textId="77777777" w:rsidR="000807F3" w:rsidRDefault="000807F3">
                  <w:pPr>
                    <w:tabs>
                      <w:tab w:val="left" w:pos="3376"/>
                    </w:tabs>
                    <w:spacing w:before="0" w:after="0" w:line="240" w:lineRule="auto"/>
                    <w:rPr>
                      <w:b/>
                      <w:bCs/>
                    </w:rPr>
                  </w:pPr>
                </w:p>
              </w:tc>
              <w:tc>
                <w:tcPr>
                  <w:tcW w:w="1345" w:type="dxa"/>
                </w:tcPr>
                <w:p w14:paraId="714859B9" w14:textId="77777777" w:rsidR="000807F3" w:rsidRDefault="00000000">
                  <w:pPr>
                    <w:tabs>
                      <w:tab w:val="left" w:pos="3376"/>
                    </w:tabs>
                    <w:spacing w:before="0" w:after="0" w:line="240" w:lineRule="auto"/>
                    <w:rPr>
                      <w:b/>
                      <w:bCs/>
                    </w:rPr>
                  </w:pPr>
                  <w:r>
                    <w:rPr>
                      <w:b/>
                      <w:bCs/>
                    </w:rPr>
                    <w:t>3GPP Model</w:t>
                  </w:r>
                </w:p>
              </w:tc>
              <w:tc>
                <w:tcPr>
                  <w:tcW w:w="1506" w:type="dxa"/>
                </w:tcPr>
                <w:p w14:paraId="7FA6F109" w14:textId="77777777" w:rsidR="000807F3" w:rsidRDefault="00000000">
                  <w:pPr>
                    <w:tabs>
                      <w:tab w:val="left" w:pos="3376"/>
                    </w:tabs>
                    <w:spacing w:before="0" w:after="0" w:line="240" w:lineRule="auto"/>
                    <w:rPr>
                      <w:b/>
                      <w:bCs/>
                    </w:rPr>
                  </w:pPr>
                  <w:r>
                    <w:rPr>
                      <w:b/>
                      <w:bCs/>
                    </w:rPr>
                    <w:t>AT&amp;T Measurements</w:t>
                  </w:r>
                </w:p>
              </w:tc>
              <w:tc>
                <w:tcPr>
                  <w:tcW w:w="1340" w:type="dxa"/>
                </w:tcPr>
                <w:p w14:paraId="4279D696" w14:textId="77777777" w:rsidR="000807F3" w:rsidRDefault="00000000">
                  <w:pPr>
                    <w:tabs>
                      <w:tab w:val="left" w:pos="3376"/>
                    </w:tabs>
                    <w:spacing w:before="0" w:after="0" w:line="240" w:lineRule="auto"/>
                    <w:rPr>
                      <w:b/>
                      <w:bCs/>
                    </w:rPr>
                  </w:pPr>
                  <w:r>
                    <w:rPr>
                      <w:b/>
                      <w:bCs/>
                    </w:rPr>
                    <w:t>3GPP Model</w:t>
                  </w:r>
                </w:p>
              </w:tc>
              <w:tc>
                <w:tcPr>
                  <w:tcW w:w="1539" w:type="dxa"/>
                </w:tcPr>
                <w:p w14:paraId="572A1D1F" w14:textId="77777777" w:rsidR="000807F3" w:rsidRDefault="00000000">
                  <w:pPr>
                    <w:tabs>
                      <w:tab w:val="left" w:pos="3376"/>
                    </w:tabs>
                    <w:spacing w:before="0" w:after="0" w:line="240" w:lineRule="auto"/>
                    <w:rPr>
                      <w:b/>
                      <w:bCs/>
                    </w:rPr>
                  </w:pPr>
                  <w:r>
                    <w:rPr>
                      <w:b/>
                      <w:bCs/>
                    </w:rPr>
                    <w:t>AT&amp;T Measurements</w:t>
                  </w:r>
                </w:p>
              </w:tc>
            </w:tr>
            <w:tr w:rsidR="000807F3" w14:paraId="7C5D2E4D" w14:textId="77777777">
              <w:trPr>
                <w:trHeight w:val="210"/>
                <w:jc w:val="center"/>
              </w:trPr>
              <w:tc>
                <w:tcPr>
                  <w:tcW w:w="1920" w:type="dxa"/>
                  <w:gridSpan w:val="2"/>
                </w:tcPr>
                <w:p w14:paraId="336C42DE" w14:textId="77777777" w:rsidR="000807F3" w:rsidRDefault="00000000">
                  <w:pPr>
                    <w:tabs>
                      <w:tab w:val="left" w:pos="3376"/>
                    </w:tabs>
                    <w:spacing w:before="0" w:after="0" w:line="240" w:lineRule="auto"/>
                  </w:pPr>
                  <w:r>
                    <w:t>PLE</w:t>
                  </w:r>
                </w:p>
              </w:tc>
              <w:tc>
                <w:tcPr>
                  <w:tcW w:w="1345" w:type="dxa"/>
                </w:tcPr>
                <w:p w14:paraId="5B4E1C75" w14:textId="77777777" w:rsidR="000807F3" w:rsidRDefault="00000000">
                  <w:pPr>
                    <w:tabs>
                      <w:tab w:val="left" w:pos="3376"/>
                    </w:tabs>
                    <w:spacing w:before="0" w:after="0" w:line="240" w:lineRule="auto"/>
                  </w:pPr>
                  <w:r>
                    <w:t>1.7</w:t>
                  </w:r>
                </w:p>
              </w:tc>
              <w:tc>
                <w:tcPr>
                  <w:tcW w:w="1506" w:type="dxa"/>
                </w:tcPr>
                <w:p w14:paraId="5EA69E3A" w14:textId="77777777" w:rsidR="000807F3" w:rsidRDefault="00000000">
                  <w:pPr>
                    <w:tabs>
                      <w:tab w:val="left" w:pos="3376"/>
                    </w:tabs>
                    <w:spacing w:before="0" w:after="0" w:line="240" w:lineRule="auto"/>
                  </w:pPr>
                  <w:r>
                    <w:t>1.5</w:t>
                  </w:r>
                </w:p>
              </w:tc>
              <w:tc>
                <w:tcPr>
                  <w:tcW w:w="1340" w:type="dxa"/>
                </w:tcPr>
                <w:p w14:paraId="3910FC39" w14:textId="77777777" w:rsidR="000807F3" w:rsidRDefault="00000000">
                  <w:pPr>
                    <w:tabs>
                      <w:tab w:val="left" w:pos="3376"/>
                    </w:tabs>
                    <w:spacing w:before="0" w:after="0" w:line="240" w:lineRule="auto"/>
                  </w:pPr>
                  <w:r>
                    <w:t>3.8</w:t>
                  </w:r>
                </w:p>
              </w:tc>
              <w:tc>
                <w:tcPr>
                  <w:tcW w:w="1539" w:type="dxa"/>
                </w:tcPr>
                <w:p w14:paraId="5BA8F8C9" w14:textId="77777777" w:rsidR="000807F3" w:rsidRDefault="00000000">
                  <w:pPr>
                    <w:tabs>
                      <w:tab w:val="left" w:pos="3376"/>
                    </w:tabs>
                    <w:spacing w:before="0" w:after="0" w:line="240" w:lineRule="auto"/>
                  </w:pPr>
                  <w:r>
                    <w:t>3.4</w:t>
                  </w:r>
                </w:p>
              </w:tc>
            </w:tr>
            <w:tr w:rsidR="000807F3" w14:paraId="7A6441CC" w14:textId="77777777">
              <w:trPr>
                <w:trHeight w:val="185"/>
                <w:jc w:val="center"/>
              </w:trPr>
              <w:tc>
                <w:tcPr>
                  <w:tcW w:w="1920" w:type="dxa"/>
                  <w:gridSpan w:val="2"/>
                </w:tcPr>
                <w:p w14:paraId="1DC646C5" w14:textId="77777777" w:rsidR="000807F3" w:rsidRDefault="00000000">
                  <w:pPr>
                    <w:tabs>
                      <w:tab w:val="left" w:pos="3376"/>
                    </w:tabs>
                    <w:spacing w:before="0" w:after="0" w:line="240" w:lineRule="auto"/>
                  </w:pPr>
                  <w:r>
                    <w:t>Shadow Fading</w:t>
                  </w:r>
                </w:p>
              </w:tc>
              <w:tc>
                <w:tcPr>
                  <w:tcW w:w="1345" w:type="dxa"/>
                </w:tcPr>
                <w:p w14:paraId="5A95C4B6" w14:textId="77777777" w:rsidR="000807F3" w:rsidRDefault="00000000">
                  <w:pPr>
                    <w:tabs>
                      <w:tab w:val="left" w:pos="3376"/>
                    </w:tabs>
                    <w:spacing w:before="0" w:after="0" w:line="240" w:lineRule="auto"/>
                  </w:pPr>
                  <w:r>
                    <w:t>3.0</w:t>
                  </w:r>
                </w:p>
              </w:tc>
              <w:tc>
                <w:tcPr>
                  <w:tcW w:w="1506" w:type="dxa"/>
                </w:tcPr>
                <w:p w14:paraId="3EA86F75" w14:textId="77777777" w:rsidR="000807F3" w:rsidRDefault="00000000">
                  <w:pPr>
                    <w:tabs>
                      <w:tab w:val="left" w:pos="3376"/>
                    </w:tabs>
                    <w:spacing w:before="0" w:after="0" w:line="240" w:lineRule="auto"/>
                  </w:pPr>
                  <w:r>
                    <w:t>2.4</w:t>
                  </w:r>
                </w:p>
              </w:tc>
              <w:tc>
                <w:tcPr>
                  <w:tcW w:w="1340" w:type="dxa"/>
                </w:tcPr>
                <w:p w14:paraId="5EC8A036" w14:textId="77777777" w:rsidR="000807F3" w:rsidRDefault="00000000">
                  <w:pPr>
                    <w:tabs>
                      <w:tab w:val="left" w:pos="3376"/>
                    </w:tabs>
                    <w:spacing w:before="0" w:after="0" w:line="240" w:lineRule="auto"/>
                  </w:pPr>
                  <w:r>
                    <w:t>8.0</w:t>
                  </w:r>
                </w:p>
              </w:tc>
              <w:tc>
                <w:tcPr>
                  <w:tcW w:w="1539" w:type="dxa"/>
                </w:tcPr>
                <w:p w14:paraId="51B7271C" w14:textId="77777777" w:rsidR="000807F3" w:rsidRDefault="00000000">
                  <w:pPr>
                    <w:tabs>
                      <w:tab w:val="left" w:pos="3376"/>
                    </w:tabs>
                    <w:spacing w:before="0" w:after="0" w:line="240" w:lineRule="auto"/>
                  </w:pPr>
                  <w:r>
                    <w:t>7.3</w:t>
                  </w:r>
                </w:p>
              </w:tc>
            </w:tr>
            <w:tr w:rsidR="000807F3" w14:paraId="1DE13FC3" w14:textId="77777777">
              <w:trPr>
                <w:trHeight w:val="351"/>
                <w:jc w:val="center"/>
              </w:trPr>
              <w:tc>
                <w:tcPr>
                  <w:tcW w:w="1191" w:type="dxa"/>
                </w:tcPr>
                <w:p w14:paraId="733D2D23" w14:textId="77777777" w:rsidR="000807F3" w:rsidRDefault="00000000">
                  <w:pPr>
                    <w:tabs>
                      <w:tab w:val="left" w:pos="3376"/>
                    </w:tabs>
                    <w:spacing w:before="0" w:after="0" w:line="240" w:lineRule="auto"/>
                  </w:pPr>
                  <w:proofErr w:type="gramStart"/>
                  <w:r>
                    <w:t>log(</w:t>
                  </w:r>
                  <w:proofErr w:type="gramEnd"/>
                  <w:r>
                    <w:t>Delay Spread/1s)</w:t>
                  </w:r>
                </w:p>
              </w:tc>
              <w:tc>
                <w:tcPr>
                  <w:tcW w:w="729" w:type="dxa"/>
                </w:tcPr>
                <w:p w14:paraId="0CF985A3" w14:textId="77777777" w:rsidR="000807F3" w:rsidRDefault="00000000">
                  <w:pPr>
                    <w:tabs>
                      <w:tab w:val="left" w:pos="3376"/>
                    </w:tabs>
                    <w:spacing w:before="0" w:after="0" w:line="240" w:lineRule="auto"/>
                  </w:pPr>
                  <m:oMathPara>
                    <m:oMath>
                      <m:r>
                        <w:rPr>
                          <w:rFonts w:ascii="Cambria Math" w:hAnsi="Cambria Math"/>
                        </w:rPr>
                        <m:t>μ</m:t>
                      </m:r>
                    </m:oMath>
                  </m:oMathPara>
                </w:p>
              </w:tc>
              <w:tc>
                <w:tcPr>
                  <w:tcW w:w="1345" w:type="dxa"/>
                </w:tcPr>
                <w:p w14:paraId="5B8883AC" w14:textId="77777777" w:rsidR="000807F3" w:rsidRDefault="00000000">
                  <w:pPr>
                    <w:tabs>
                      <w:tab w:val="left" w:pos="3376"/>
                    </w:tabs>
                    <w:spacing w:before="0" w:after="0" w:line="240" w:lineRule="auto"/>
                  </w:pPr>
                  <w:r>
                    <w:t xml:space="preserve"> -7.70</w:t>
                  </w:r>
                </w:p>
              </w:tc>
              <w:tc>
                <w:tcPr>
                  <w:tcW w:w="1506" w:type="dxa"/>
                </w:tcPr>
                <w:p w14:paraId="1F3045F0" w14:textId="77777777" w:rsidR="000807F3" w:rsidRDefault="00000000">
                  <w:pPr>
                    <w:tabs>
                      <w:tab w:val="left" w:pos="3376"/>
                    </w:tabs>
                    <w:spacing w:before="0" w:after="0" w:line="240" w:lineRule="auto"/>
                  </w:pPr>
                  <w:r>
                    <w:t>-7.94</w:t>
                  </w:r>
                </w:p>
              </w:tc>
              <w:tc>
                <w:tcPr>
                  <w:tcW w:w="1340" w:type="dxa"/>
                </w:tcPr>
                <w:p w14:paraId="19F7C39C" w14:textId="77777777" w:rsidR="000807F3" w:rsidRDefault="00000000">
                  <w:pPr>
                    <w:tabs>
                      <w:tab w:val="left" w:pos="3376"/>
                    </w:tabs>
                    <w:spacing w:before="0" w:after="0" w:line="240" w:lineRule="auto"/>
                  </w:pPr>
                  <w:r>
                    <w:t>-7.51</w:t>
                  </w:r>
                </w:p>
              </w:tc>
              <w:tc>
                <w:tcPr>
                  <w:tcW w:w="1539" w:type="dxa"/>
                </w:tcPr>
                <w:p w14:paraId="5117ECB8" w14:textId="77777777" w:rsidR="000807F3" w:rsidRDefault="00000000">
                  <w:pPr>
                    <w:tabs>
                      <w:tab w:val="left" w:pos="3376"/>
                    </w:tabs>
                    <w:spacing w:before="0" w:after="0" w:line="240" w:lineRule="auto"/>
                  </w:pPr>
                  <w:r>
                    <w:t>-7.57</w:t>
                  </w:r>
                </w:p>
              </w:tc>
            </w:tr>
            <w:tr w:rsidR="000807F3" w14:paraId="765850D1" w14:textId="77777777">
              <w:trPr>
                <w:trHeight w:val="246"/>
                <w:jc w:val="center"/>
              </w:trPr>
              <w:tc>
                <w:tcPr>
                  <w:tcW w:w="1191" w:type="dxa"/>
                </w:tcPr>
                <w:p w14:paraId="6557EB69" w14:textId="77777777" w:rsidR="000807F3" w:rsidRDefault="000807F3">
                  <w:pPr>
                    <w:tabs>
                      <w:tab w:val="left" w:pos="3376"/>
                    </w:tabs>
                    <w:spacing w:before="0" w:after="0" w:line="240" w:lineRule="auto"/>
                  </w:pPr>
                </w:p>
              </w:tc>
              <w:tc>
                <w:tcPr>
                  <w:tcW w:w="729" w:type="dxa"/>
                </w:tcPr>
                <w:p w14:paraId="78EF1799" w14:textId="77777777" w:rsidR="000807F3" w:rsidRDefault="00000000">
                  <w:pPr>
                    <w:tabs>
                      <w:tab w:val="left" w:pos="3376"/>
                    </w:tabs>
                    <w:spacing w:before="0" w:after="0" w:line="240" w:lineRule="auto"/>
                  </w:pPr>
                  <m:oMathPara>
                    <m:oMath>
                      <m:r>
                        <w:rPr>
                          <w:rFonts w:ascii="Cambria Math" w:hAnsi="Cambria Math"/>
                        </w:rPr>
                        <m:t>σ</m:t>
                      </m:r>
                    </m:oMath>
                  </m:oMathPara>
                </w:p>
              </w:tc>
              <w:tc>
                <w:tcPr>
                  <w:tcW w:w="1345" w:type="dxa"/>
                </w:tcPr>
                <w:p w14:paraId="07693D79" w14:textId="77777777" w:rsidR="000807F3" w:rsidRDefault="00000000">
                  <w:pPr>
                    <w:tabs>
                      <w:tab w:val="left" w:pos="3376"/>
                    </w:tabs>
                    <w:spacing w:before="0" w:after="0" w:line="240" w:lineRule="auto"/>
                  </w:pPr>
                  <w:r>
                    <w:t>0.18</w:t>
                  </w:r>
                </w:p>
              </w:tc>
              <w:tc>
                <w:tcPr>
                  <w:tcW w:w="1506" w:type="dxa"/>
                </w:tcPr>
                <w:p w14:paraId="6B680C38" w14:textId="77777777" w:rsidR="000807F3" w:rsidRDefault="00000000">
                  <w:pPr>
                    <w:tabs>
                      <w:tab w:val="left" w:pos="3376"/>
                    </w:tabs>
                    <w:spacing w:before="0" w:after="0" w:line="240" w:lineRule="auto"/>
                  </w:pPr>
                  <w:r>
                    <w:t xml:space="preserve"> 0.34</w:t>
                  </w:r>
                </w:p>
              </w:tc>
              <w:tc>
                <w:tcPr>
                  <w:tcW w:w="1340" w:type="dxa"/>
                </w:tcPr>
                <w:p w14:paraId="11A9A234" w14:textId="77777777" w:rsidR="000807F3" w:rsidRDefault="00000000">
                  <w:pPr>
                    <w:tabs>
                      <w:tab w:val="left" w:pos="3376"/>
                    </w:tabs>
                    <w:spacing w:before="0" w:after="0" w:line="240" w:lineRule="auto"/>
                  </w:pPr>
                  <w:r>
                    <w:t>0.17</w:t>
                  </w:r>
                </w:p>
              </w:tc>
              <w:tc>
                <w:tcPr>
                  <w:tcW w:w="1539" w:type="dxa"/>
                </w:tcPr>
                <w:p w14:paraId="33C0610F" w14:textId="77777777" w:rsidR="000807F3" w:rsidRDefault="00000000">
                  <w:pPr>
                    <w:tabs>
                      <w:tab w:val="left" w:pos="3376"/>
                    </w:tabs>
                    <w:spacing w:before="0" w:after="0" w:line="240" w:lineRule="auto"/>
                  </w:pPr>
                  <w:r>
                    <w:t xml:space="preserve"> 0.22</w:t>
                  </w:r>
                </w:p>
              </w:tc>
            </w:tr>
            <w:tr w:rsidR="000807F3" w14:paraId="31BE0AFF" w14:textId="77777777">
              <w:trPr>
                <w:trHeight w:val="127"/>
                <w:jc w:val="center"/>
              </w:trPr>
              <w:tc>
                <w:tcPr>
                  <w:tcW w:w="1191" w:type="dxa"/>
                </w:tcPr>
                <w:p w14:paraId="35214FFF" w14:textId="77777777" w:rsidR="000807F3" w:rsidRDefault="00000000">
                  <w:pPr>
                    <w:tabs>
                      <w:tab w:val="left" w:pos="3376"/>
                    </w:tabs>
                    <w:spacing w:before="0" w:after="0" w:line="240" w:lineRule="auto"/>
                  </w:pPr>
                  <w:proofErr w:type="gramStart"/>
                  <w:r>
                    <w:t>log(</w:t>
                  </w:r>
                  <w:proofErr w:type="gramEnd"/>
                  <w:r>
                    <w:t>ASA/1</w:t>
                  </w:r>
                  <w:r>
                    <w:rPr>
                      <w:vertAlign w:val="superscript"/>
                    </w:rPr>
                    <w:t>o</w:t>
                  </w:r>
                  <w:r>
                    <w:t>)</w:t>
                  </w:r>
                </w:p>
              </w:tc>
              <w:tc>
                <w:tcPr>
                  <w:tcW w:w="729" w:type="dxa"/>
                </w:tcPr>
                <w:p w14:paraId="5A06BD08" w14:textId="77777777" w:rsidR="000807F3" w:rsidRDefault="00000000">
                  <w:pPr>
                    <w:tabs>
                      <w:tab w:val="left" w:pos="3376"/>
                    </w:tabs>
                    <w:spacing w:before="0" w:after="0" w:line="240" w:lineRule="auto"/>
                  </w:pPr>
                  <m:oMathPara>
                    <m:oMath>
                      <m:r>
                        <w:rPr>
                          <w:rFonts w:ascii="Cambria Math" w:hAnsi="Cambria Math"/>
                        </w:rPr>
                        <m:t>μ</m:t>
                      </m:r>
                    </m:oMath>
                  </m:oMathPara>
                </w:p>
              </w:tc>
              <w:tc>
                <w:tcPr>
                  <w:tcW w:w="1345" w:type="dxa"/>
                </w:tcPr>
                <w:p w14:paraId="4F8EBC1D" w14:textId="77777777" w:rsidR="000807F3" w:rsidRDefault="00000000">
                  <w:pPr>
                    <w:tabs>
                      <w:tab w:val="left" w:pos="3376"/>
                    </w:tabs>
                    <w:spacing w:before="0" w:after="0" w:line="240" w:lineRule="auto"/>
                  </w:pPr>
                  <w:r>
                    <w:t>1.55</w:t>
                  </w:r>
                </w:p>
              </w:tc>
              <w:tc>
                <w:tcPr>
                  <w:tcW w:w="1506" w:type="dxa"/>
                </w:tcPr>
                <w:p w14:paraId="31D38711" w14:textId="77777777" w:rsidR="000807F3" w:rsidRDefault="00000000">
                  <w:pPr>
                    <w:tabs>
                      <w:tab w:val="left" w:pos="3376"/>
                    </w:tabs>
                    <w:spacing w:before="0" w:after="0" w:line="240" w:lineRule="auto"/>
                  </w:pPr>
                  <w:r>
                    <w:t>1.57</w:t>
                  </w:r>
                </w:p>
              </w:tc>
              <w:tc>
                <w:tcPr>
                  <w:tcW w:w="1340" w:type="dxa"/>
                </w:tcPr>
                <w:p w14:paraId="1AF16B8C" w14:textId="77777777" w:rsidR="000807F3" w:rsidRDefault="00000000">
                  <w:pPr>
                    <w:tabs>
                      <w:tab w:val="left" w:pos="3376"/>
                    </w:tabs>
                    <w:spacing w:before="0" w:after="0" w:line="240" w:lineRule="auto"/>
                  </w:pPr>
                  <w:r>
                    <w:t>1.73</w:t>
                  </w:r>
                </w:p>
              </w:tc>
              <w:tc>
                <w:tcPr>
                  <w:tcW w:w="1539" w:type="dxa"/>
                </w:tcPr>
                <w:p w14:paraId="3AB7A191" w14:textId="77777777" w:rsidR="000807F3" w:rsidRDefault="00000000">
                  <w:pPr>
                    <w:tabs>
                      <w:tab w:val="left" w:pos="3376"/>
                    </w:tabs>
                    <w:spacing w:before="0" w:after="0" w:line="240" w:lineRule="auto"/>
                  </w:pPr>
                  <w:r>
                    <w:t>1.78</w:t>
                  </w:r>
                </w:p>
              </w:tc>
            </w:tr>
            <w:tr w:rsidR="000807F3" w14:paraId="799B94EC" w14:textId="77777777">
              <w:trPr>
                <w:trHeight w:val="293"/>
                <w:jc w:val="center"/>
              </w:trPr>
              <w:tc>
                <w:tcPr>
                  <w:tcW w:w="1191" w:type="dxa"/>
                </w:tcPr>
                <w:p w14:paraId="62B8B1E0" w14:textId="77777777" w:rsidR="000807F3" w:rsidRDefault="000807F3">
                  <w:pPr>
                    <w:tabs>
                      <w:tab w:val="left" w:pos="3376"/>
                    </w:tabs>
                    <w:spacing w:before="0" w:after="0" w:line="240" w:lineRule="auto"/>
                  </w:pPr>
                </w:p>
              </w:tc>
              <w:tc>
                <w:tcPr>
                  <w:tcW w:w="729" w:type="dxa"/>
                </w:tcPr>
                <w:p w14:paraId="628CC506" w14:textId="77777777" w:rsidR="000807F3" w:rsidRDefault="00000000">
                  <w:pPr>
                    <w:tabs>
                      <w:tab w:val="left" w:pos="3376"/>
                    </w:tabs>
                    <w:spacing w:before="0" w:after="0" w:line="240" w:lineRule="auto"/>
                  </w:pPr>
                  <m:oMathPara>
                    <m:oMath>
                      <m:r>
                        <w:rPr>
                          <w:rFonts w:ascii="Cambria Math" w:hAnsi="Cambria Math"/>
                        </w:rPr>
                        <m:t>σ</m:t>
                      </m:r>
                    </m:oMath>
                  </m:oMathPara>
                </w:p>
              </w:tc>
              <w:tc>
                <w:tcPr>
                  <w:tcW w:w="1345" w:type="dxa"/>
                </w:tcPr>
                <w:p w14:paraId="4D6F7189" w14:textId="77777777" w:rsidR="000807F3" w:rsidRDefault="00000000">
                  <w:pPr>
                    <w:tabs>
                      <w:tab w:val="left" w:pos="3376"/>
                    </w:tabs>
                    <w:spacing w:before="0" w:after="0" w:line="240" w:lineRule="auto"/>
                  </w:pPr>
                  <w:r>
                    <w:t>0.26</w:t>
                  </w:r>
                </w:p>
              </w:tc>
              <w:tc>
                <w:tcPr>
                  <w:tcW w:w="1506" w:type="dxa"/>
                </w:tcPr>
                <w:p w14:paraId="4763865C" w14:textId="77777777" w:rsidR="000807F3" w:rsidRDefault="00000000">
                  <w:pPr>
                    <w:tabs>
                      <w:tab w:val="left" w:pos="3376"/>
                    </w:tabs>
                    <w:spacing w:before="0" w:after="0" w:line="240" w:lineRule="auto"/>
                  </w:pPr>
                  <w:r>
                    <w:t>0.15</w:t>
                  </w:r>
                </w:p>
              </w:tc>
              <w:tc>
                <w:tcPr>
                  <w:tcW w:w="1340" w:type="dxa"/>
                </w:tcPr>
                <w:p w14:paraId="50265F59" w14:textId="77777777" w:rsidR="000807F3" w:rsidRDefault="00000000">
                  <w:pPr>
                    <w:tabs>
                      <w:tab w:val="left" w:pos="3376"/>
                    </w:tabs>
                    <w:spacing w:before="0" w:after="0" w:line="240" w:lineRule="auto"/>
                  </w:pPr>
                  <w:r>
                    <w:t>0.20</w:t>
                  </w:r>
                </w:p>
              </w:tc>
              <w:tc>
                <w:tcPr>
                  <w:tcW w:w="1539" w:type="dxa"/>
                </w:tcPr>
                <w:p w14:paraId="6B24B0B2" w14:textId="77777777" w:rsidR="000807F3" w:rsidRDefault="00000000">
                  <w:pPr>
                    <w:tabs>
                      <w:tab w:val="left" w:pos="3376"/>
                    </w:tabs>
                    <w:spacing w:before="0" w:after="0" w:line="240" w:lineRule="auto"/>
                  </w:pPr>
                  <w:r>
                    <w:t>0.15</w:t>
                  </w:r>
                </w:p>
              </w:tc>
            </w:tr>
            <w:tr w:rsidR="000807F3" w14:paraId="0519F6D5" w14:textId="77777777">
              <w:trPr>
                <w:trHeight w:val="381"/>
                <w:jc w:val="center"/>
              </w:trPr>
              <w:tc>
                <w:tcPr>
                  <w:tcW w:w="1191" w:type="dxa"/>
                </w:tcPr>
                <w:p w14:paraId="60AD101A" w14:textId="77777777" w:rsidR="000807F3" w:rsidRDefault="00000000">
                  <w:pPr>
                    <w:tabs>
                      <w:tab w:val="left" w:pos="3376"/>
                    </w:tabs>
                    <w:spacing w:before="0" w:after="0" w:line="240" w:lineRule="auto"/>
                  </w:pPr>
                  <w:proofErr w:type="gramStart"/>
                  <w:r>
                    <w:t>log(</w:t>
                  </w:r>
                  <w:proofErr w:type="gramEnd"/>
                  <w:r>
                    <w:t>ZSA/1</w:t>
                  </w:r>
                  <w:r>
                    <w:rPr>
                      <w:vertAlign w:val="superscript"/>
                    </w:rPr>
                    <w:t>o</w:t>
                  </w:r>
                  <w:r>
                    <w:t>)</w:t>
                  </w:r>
                </w:p>
              </w:tc>
              <w:tc>
                <w:tcPr>
                  <w:tcW w:w="729" w:type="dxa"/>
                </w:tcPr>
                <w:p w14:paraId="6A4FA4B6" w14:textId="77777777" w:rsidR="000807F3" w:rsidRDefault="00000000">
                  <w:pPr>
                    <w:tabs>
                      <w:tab w:val="left" w:pos="3376"/>
                    </w:tabs>
                    <w:spacing w:before="0" w:after="0" w:line="240" w:lineRule="auto"/>
                  </w:pPr>
                  <m:oMathPara>
                    <m:oMath>
                      <m:r>
                        <w:rPr>
                          <w:rFonts w:ascii="Cambria Math" w:hAnsi="Cambria Math"/>
                        </w:rPr>
                        <m:t>μ</m:t>
                      </m:r>
                    </m:oMath>
                  </m:oMathPara>
                </w:p>
              </w:tc>
              <w:tc>
                <w:tcPr>
                  <w:tcW w:w="1345" w:type="dxa"/>
                </w:tcPr>
                <w:p w14:paraId="0C6ED035" w14:textId="77777777" w:rsidR="000807F3" w:rsidRDefault="00000000">
                  <w:pPr>
                    <w:tabs>
                      <w:tab w:val="left" w:pos="3376"/>
                    </w:tabs>
                    <w:spacing w:before="0" w:after="0" w:line="240" w:lineRule="auto"/>
                  </w:pPr>
                  <w:r>
                    <w:t>1.13</w:t>
                  </w:r>
                </w:p>
              </w:tc>
              <w:tc>
                <w:tcPr>
                  <w:tcW w:w="1506" w:type="dxa"/>
                </w:tcPr>
                <w:p w14:paraId="12363EEC" w14:textId="77777777" w:rsidR="000807F3" w:rsidRDefault="00000000">
                  <w:pPr>
                    <w:tabs>
                      <w:tab w:val="left" w:pos="3376"/>
                    </w:tabs>
                    <w:spacing w:before="0" w:after="0" w:line="240" w:lineRule="auto"/>
                  </w:pPr>
                  <w:r>
                    <w:t>0.94</w:t>
                  </w:r>
                </w:p>
              </w:tc>
              <w:tc>
                <w:tcPr>
                  <w:tcW w:w="1340" w:type="dxa"/>
                </w:tcPr>
                <w:p w14:paraId="4618AA04" w14:textId="77777777" w:rsidR="000807F3" w:rsidRDefault="00000000">
                  <w:pPr>
                    <w:tabs>
                      <w:tab w:val="left" w:pos="3376"/>
                    </w:tabs>
                    <w:spacing w:before="0" w:after="0" w:line="240" w:lineRule="auto"/>
                  </w:pPr>
                  <w:r>
                    <w:t>1.21</w:t>
                  </w:r>
                </w:p>
              </w:tc>
              <w:tc>
                <w:tcPr>
                  <w:tcW w:w="1539" w:type="dxa"/>
                </w:tcPr>
                <w:p w14:paraId="3B3F43D4" w14:textId="77777777" w:rsidR="000807F3" w:rsidRDefault="00000000">
                  <w:pPr>
                    <w:tabs>
                      <w:tab w:val="left" w:pos="3376"/>
                    </w:tabs>
                    <w:spacing w:before="0" w:after="0" w:line="240" w:lineRule="auto"/>
                  </w:pPr>
                  <w:r>
                    <w:t>0.94</w:t>
                  </w:r>
                </w:p>
              </w:tc>
            </w:tr>
            <w:tr w:rsidR="000807F3" w14:paraId="183BB560" w14:textId="77777777">
              <w:trPr>
                <w:trHeight w:val="29"/>
                <w:jc w:val="center"/>
              </w:trPr>
              <w:tc>
                <w:tcPr>
                  <w:tcW w:w="1191" w:type="dxa"/>
                </w:tcPr>
                <w:p w14:paraId="501F028C" w14:textId="77777777" w:rsidR="000807F3" w:rsidRDefault="000807F3">
                  <w:pPr>
                    <w:tabs>
                      <w:tab w:val="left" w:pos="3376"/>
                    </w:tabs>
                    <w:spacing w:before="0" w:after="0" w:line="240" w:lineRule="auto"/>
                  </w:pPr>
                </w:p>
              </w:tc>
              <w:tc>
                <w:tcPr>
                  <w:tcW w:w="729" w:type="dxa"/>
                </w:tcPr>
                <w:p w14:paraId="50B1A567" w14:textId="77777777" w:rsidR="000807F3" w:rsidRDefault="00000000">
                  <w:pPr>
                    <w:tabs>
                      <w:tab w:val="left" w:pos="3376"/>
                    </w:tabs>
                    <w:spacing w:before="0" w:after="0" w:line="240" w:lineRule="auto"/>
                  </w:pPr>
                  <m:oMathPara>
                    <m:oMath>
                      <m:r>
                        <w:rPr>
                          <w:rFonts w:ascii="Cambria Math" w:hAnsi="Cambria Math"/>
                        </w:rPr>
                        <m:t>σ</m:t>
                      </m:r>
                    </m:oMath>
                  </m:oMathPara>
                </w:p>
              </w:tc>
              <w:tc>
                <w:tcPr>
                  <w:tcW w:w="1345" w:type="dxa"/>
                </w:tcPr>
                <w:p w14:paraId="4A233383" w14:textId="77777777" w:rsidR="000807F3" w:rsidRDefault="00000000">
                  <w:pPr>
                    <w:tabs>
                      <w:tab w:val="left" w:pos="3376"/>
                    </w:tabs>
                    <w:spacing w:before="0" w:after="0" w:line="240" w:lineRule="auto"/>
                  </w:pPr>
                  <w:r>
                    <w:t>0.22</w:t>
                  </w:r>
                </w:p>
              </w:tc>
              <w:tc>
                <w:tcPr>
                  <w:tcW w:w="1506" w:type="dxa"/>
                </w:tcPr>
                <w:p w14:paraId="437C134A" w14:textId="77777777" w:rsidR="000807F3" w:rsidRDefault="00000000">
                  <w:pPr>
                    <w:tabs>
                      <w:tab w:val="left" w:pos="3376"/>
                    </w:tabs>
                    <w:spacing w:before="0" w:after="0" w:line="240" w:lineRule="auto"/>
                  </w:pPr>
                  <w:r>
                    <w:t>0.05</w:t>
                  </w:r>
                </w:p>
              </w:tc>
              <w:tc>
                <w:tcPr>
                  <w:tcW w:w="1340" w:type="dxa"/>
                </w:tcPr>
                <w:p w14:paraId="09FCCA8A" w14:textId="77777777" w:rsidR="000807F3" w:rsidRDefault="00000000">
                  <w:pPr>
                    <w:tabs>
                      <w:tab w:val="left" w:pos="3376"/>
                    </w:tabs>
                    <w:spacing w:before="0" w:after="0" w:line="240" w:lineRule="auto"/>
                  </w:pPr>
                  <w:r>
                    <w:t>0.64</w:t>
                  </w:r>
                </w:p>
              </w:tc>
              <w:tc>
                <w:tcPr>
                  <w:tcW w:w="1539" w:type="dxa"/>
                </w:tcPr>
                <w:p w14:paraId="41F2BCA4" w14:textId="77777777" w:rsidR="000807F3" w:rsidRDefault="00000000">
                  <w:pPr>
                    <w:tabs>
                      <w:tab w:val="left" w:pos="3376"/>
                    </w:tabs>
                    <w:spacing w:before="0" w:after="0" w:line="240" w:lineRule="auto"/>
                  </w:pPr>
                  <w:r>
                    <w:t>0.06</w:t>
                  </w:r>
                </w:p>
              </w:tc>
            </w:tr>
          </w:tbl>
          <w:p w14:paraId="45A9D687" w14:textId="77777777" w:rsidR="000807F3" w:rsidRDefault="000807F3">
            <w:pPr>
              <w:spacing w:before="0" w:after="0" w:line="240" w:lineRule="auto"/>
              <w:rPr>
                <w:i/>
                <w:iCs/>
                <w:lang w:val="en-GB"/>
              </w:rPr>
            </w:pPr>
          </w:p>
        </w:tc>
      </w:tr>
    </w:tbl>
    <w:p w14:paraId="1D4B87BE" w14:textId="77777777" w:rsidR="000807F3" w:rsidRDefault="000807F3">
      <w:pPr>
        <w:pStyle w:val="BodyText"/>
        <w:spacing w:after="0"/>
        <w:rPr>
          <w:rFonts w:ascii="Times New Roman" w:eastAsiaTheme="minorEastAsia" w:hAnsi="Times New Roman"/>
          <w:szCs w:val="20"/>
          <w:lang w:eastAsia="ko-KR"/>
        </w:rPr>
      </w:pPr>
    </w:p>
    <w:p w14:paraId="75A34E20" w14:textId="77777777" w:rsidR="000807F3" w:rsidRDefault="000807F3">
      <w:pPr>
        <w:pStyle w:val="BodyText"/>
        <w:spacing w:after="0"/>
        <w:rPr>
          <w:rFonts w:ascii="Times New Roman" w:eastAsiaTheme="minorEastAsia" w:hAnsi="Times New Roman"/>
          <w:szCs w:val="20"/>
          <w:lang w:eastAsia="ko-KR"/>
        </w:rPr>
      </w:pPr>
    </w:p>
    <w:p w14:paraId="14F9141E" w14:textId="77777777" w:rsidR="000807F3" w:rsidRDefault="00000000">
      <w:pPr>
        <w:pStyle w:val="Heading4"/>
        <w:rPr>
          <w:rFonts w:eastAsia="SimSun"/>
          <w:lang w:eastAsia="zh-CN"/>
        </w:rPr>
      </w:pPr>
      <w:r>
        <w:rPr>
          <w:rFonts w:eastAsia="SimSun"/>
          <w:lang w:eastAsia="zh-CN"/>
        </w:rPr>
        <w:t>Summary of Issues</w:t>
      </w:r>
    </w:p>
    <w:p w14:paraId="32858B5B"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483FEE56" w14:textId="77777777" w:rsidR="000807F3" w:rsidRPr="00B93219" w:rsidRDefault="00000000">
      <w:pPr>
        <w:pStyle w:val="BodyText"/>
        <w:numPr>
          <w:ilvl w:val="0"/>
          <w:numId w:val="18"/>
        </w:numPr>
        <w:spacing w:after="0"/>
        <w:rPr>
          <w:rFonts w:ascii="Times New Roman" w:eastAsiaTheme="minorEastAsia" w:hAnsi="Times New Roman"/>
          <w:szCs w:val="20"/>
          <w:lang w:val="es-ES" w:eastAsia="ko-KR"/>
        </w:rPr>
      </w:pPr>
      <w:proofErr w:type="spellStart"/>
      <w:r w:rsidRPr="00B93219">
        <w:rPr>
          <w:rFonts w:ascii="Times New Roman" w:eastAsiaTheme="minorEastAsia" w:hAnsi="Times New Roman"/>
          <w:szCs w:val="20"/>
          <w:lang w:val="es-ES" w:eastAsia="ko-KR"/>
        </w:rPr>
        <w:t>InH</w:t>
      </w:r>
      <w:proofErr w:type="spellEnd"/>
      <w:r w:rsidRPr="00B93219">
        <w:rPr>
          <w:rFonts w:ascii="Times New Roman" w:eastAsiaTheme="minorEastAsia" w:hAnsi="Times New Roman"/>
          <w:szCs w:val="20"/>
          <w:lang w:val="es-ES" w:eastAsia="ko-KR"/>
        </w:rPr>
        <w:t xml:space="preserve"> LOS/NLOS ASD, ASA (Huawei)</w:t>
      </w:r>
    </w:p>
    <w:p w14:paraId="57A72FA2"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(Keysight, AT&amp;T)</w:t>
      </w:r>
    </w:p>
    <w:p w14:paraId="43DB4440"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ASA (Huawei, Keysight, Samsung)</w:t>
      </w:r>
    </w:p>
    <w:p w14:paraId="4DD62264"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ASD (Keysight, Samsung)</w:t>
      </w:r>
    </w:p>
    <w:p w14:paraId="2AF239AF" w14:textId="77777777" w:rsidR="000807F3" w:rsidRPr="00B93219" w:rsidRDefault="00000000">
      <w:pPr>
        <w:pStyle w:val="BodyText"/>
        <w:numPr>
          <w:ilvl w:val="0"/>
          <w:numId w:val="18"/>
        </w:numPr>
        <w:spacing w:after="0"/>
        <w:rPr>
          <w:rFonts w:ascii="Times New Roman" w:eastAsiaTheme="minorEastAsia" w:hAnsi="Times New Roman"/>
          <w:szCs w:val="20"/>
          <w:lang w:val="es-ES" w:eastAsia="ko-KR"/>
        </w:rPr>
      </w:pPr>
      <w:proofErr w:type="spellStart"/>
      <w:r w:rsidRPr="00B93219">
        <w:rPr>
          <w:rFonts w:ascii="Times New Roman" w:eastAsiaTheme="minorEastAsia" w:hAnsi="Times New Roman"/>
          <w:szCs w:val="20"/>
          <w:lang w:val="es-ES" w:eastAsia="ko-KR"/>
        </w:rPr>
        <w:t>UMa</w:t>
      </w:r>
      <w:proofErr w:type="spellEnd"/>
      <w:r w:rsidRPr="00B93219">
        <w:rPr>
          <w:rFonts w:ascii="Times New Roman" w:eastAsiaTheme="minorEastAsia" w:hAnsi="Times New Roman"/>
          <w:szCs w:val="20"/>
          <w:lang w:val="es-ES" w:eastAsia="ko-KR"/>
        </w:rPr>
        <w:t xml:space="preserve"> LOS/NLOS ASA, ASD (Huawei)</w:t>
      </w:r>
    </w:p>
    <w:p w14:paraId="299BC2DF" w14:textId="77777777" w:rsidR="000807F3" w:rsidRPr="00B93219" w:rsidRDefault="000807F3">
      <w:pPr>
        <w:pStyle w:val="BodyText"/>
        <w:spacing w:after="0"/>
        <w:rPr>
          <w:rFonts w:ascii="Times New Roman" w:eastAsiaTheme="minorEastAsia" w:hAnsi="Times New Roman"/>
          <w:szCs w:val="20"/>
          <w:lang w:val="es-ES" w:eastAsia="ko-KR"/>
        </w:rPr>
      </w:pPr>
    </w:p>
    <w:p w14:paraId="578FA5C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3CD68E31" w14:textId="77777777" w:rsidR="000807F3" w:rsidRPr="00B93219" w:rsidRDefault="00000000">
      <w:pPr>
        <w:pStyle w:val="BodyText"/>
        <w:numPr>
          <w:ilvl w:val="0"/>
          <w:numId w:val="21"/>
        </w:numPr>
        <w:spacing w:after="0"/>
        <w:rPr>
          <w:rFonts w:ascii="Times New Roman" w:eastAsiaTheme="minorEastAsia" w:hAnsi="Times New Roman"/>
          <w:szCs w:val="20"/>
          <w:lang w:val="es-ES" w:eastAsia="ko-KR"/>
        </w:rPr>
      </w:pPr>
      <w:proofErr w:type="spellStart"/>
      <w:r w:rsidRPr="00B93219">
        <w:rPr>
          <w:rFonts w:ascii="Times New Roman" w:eastAsiaTheme="minorEastAsia" w:hAnsi="Times New Roman"/>
          <w:szCs w:val="20"/>
          <w:lang w:val="es-ES" w:eastAsia="ko-KR"/>
        </w:rPr>
        <w:t>InH</w:t>
      </w:r>
      <w:proofErr w:type="spellEnd"/>
      <w:r w:rsidRPr="00B93219">
        <w:rPr>
          <w:rFonts w:ascii="Times New Roman" w:eastAsiaTheme="minorEastAsia" w:hAnsi="Times New Roman"/>
          <w:szCs w:val="20"/>
          <w:lang w:val="es-ES" w:eastAsia="ko-KR"/>
        </w:rPr>
        <w:t xml:space="preserve"> LOS/NLOS ASA (AT&amp;T)</w:t>
      </w:r>
    </w:p>
    <w:p w14:paraId="0E19C6AB" w14:textId="77777777" w:rsidR="000807F3" w:rsidRPr="00B93219" w:rsidRDefault="00000000">
      <w:pPr>
        <w:pStyle w:val="BodyText"/>
        <w:numPr>
          <w:ilvl w:val="0"/>
          <w:numId w:val="21"/>
        </w:numPr>
        <w:spacing w:after="0"/>
        <w:rPr>
          <w:rFonts w:ascii="Times New Roman" w:eastAsiaTheme="minorEastAsia" w:hAnsi="Times New Roman"/>
          <w:szCs w:val="20"/>
          <w:lang w:val="es-ES" w:eastAsia="ko-KR"/>
        </w:rPr>
      </w:pPr>
      <w:proofErr w:type="spellStart"/>
      <w:r w:rsidRPr="00B93219">
        <w:rPr>
          <w:rFonts w:ascii="Times New Roman" w:eastAsiaTheme="minorEastAsia" w:hAnsi="Times New Roman"/>
          <w:szCs w:val="20"/>
          <w:lang w:val="es-ES" w:eastAsia="ko-KR"/>
        </w:rPr>
        <w:t>InH</w:t>
      </w:r>
      <w:proofErr w:type="spellEnd"/>
      <w:r w:rsidRPr="00B93219">
        <w:rPr>
          <w:rFonts w:ascii="Times New Roman" w:eastAsiaTheme="minorEastAsia" w:hAnsi="Times New Roman"/>
          <w:szCs w:val="20"/>
          <w:lang w:val="es-ES" w:eastAsia="ko-KR"/>
        </w:rPr>
        <w:t xml:space="preserve"> LOS/NLOS ZSA, ZSD (Huawei)</w:t>
      </w:r>
    </w:p>
    <w:p w14:paraId="0DE751EF" w14:textId="77777777" w:rsidR="000807F3" w:rsidRDefault="00000000">
      <w:pPr>
        <w:pStyle w:val="BodyText"/>
        <w:numPr>
          <w:ilvl w:val="0"/>
          <w:numId w:val="2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ZSA, ZSD (Huawei)</w:t>
      </w:r>
    </w:p>
    <w:p w14:paraId="7E3F000F" w14:textId="77777777" w:rsidR="000807F3" w:rsidRDefault="00000000">
      <w:pPr>
        <w:pStyle w:val="BodyText"/>
        <w:numPr>
          <w:ilvl w:val="0"/>
          <w:numId w:val="2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 ZSA, ZSD (Huawei)</w:t>
      </w:r>
    </w:p>
    <w:p w14:paraId="51F22F2B" w14:textId="77777777" w:rsidR="000807F3" w:rsidRDefault="000807F3">
      <w:pPr>
        <w:pStyle w:val="BodyText"/>
        <w:spacing w:after="0"/>
        <w:rPr>
          <w:rFonts w:ascii="Times New Roman" w:eastAsiaTheme="minorEastAsia" w:hAnsi="Times New Roman"/>
          <w:szCs w:val="20"/>
          <w:lang w:val="fr-FR" w:eastAsia="ko-KR"/>
        </w:rPr>
      </w:pPr>
    </w:p>
    <w:p w14:paraId="530857DE" w14:textId="77777777" w:rsidR="000807F3" w:rsidRDefault="000807F3">
      <w:pPr>
        <w:pStyle w:val="BodyText"/>
        <w:spacing w:after="0"/>
        <w:rPr>
          <w:rFonts w:ascii="Times New Roman" w:eastAsiaTheme="minorEastAsia" w:hAnsi="Times New Roman"/>
          <w:szCs w:val="20"/>
          <w:lang w:val="fr-FR" w:eastAsia="ko-KR"/>
        </w:rPr>
      </w:pPr>
    </w:p>
    <w:p w14:paraId="021FB1EC"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14F96F26"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029B21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14:paraId="1AA0F591" w14:textId="77777777" w:rsidR="000807F3" w:rsidRDefault="00000000">
      <w:pPr>
        <w:pStyle w:val="BodyText"/>
        <w:numPr>
          <w:ilvl w:val="2"/>
          <w:numId w:val="17"/>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2BF988C7"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1F01109D"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06E7141B" w14:textId="77777777" w:rsidR="000807F3" w:rsidRDefault="000807F3">
      <w:pPr>
        <w:pStyle w:val="BodyText"/>
        <w:spacing w:after="0"/>
        <w:rPr>
          <w:rFonts w:ascii="Times New Roman" w:eastAsiaTheme="minorEastAsia" w:hAnsi="Times New Roman"/>
          <w:szCs w:val="20"/>
          <w:lang w:eastAsia="ko-KR"/>
        </w:rPr>
      </w:pPr>
    </w:p>
    <w:p w14:paraId="69FB04B5"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DF076BC"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D07E21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azimuth and zenith angular spread for at least following scenarios:</w:t>
      </w:r>
    </w:p>
    <w:p w14:paraId="627A47E0" w14:textId="77777777" w:rsidR="000807F3" w:rsidRDefault="00000000">
      <w:pPr>
        <w:pStyle w:val="BodyText"/>
        <w:numPr>
          <w:ilvl w:val="2"/>
          <w:numId w:val="17"/>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0824586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w:t>
      </w:r>
      <w:r>
        <w:rPr>
          <w:rFonts w:ascii="Times New Roman" w:eastAsiaTheme="minorEastAsia" w:hAnsi="Times New Roman"/>
          <w:lang w:eastAsia="ko-KR"/>
        </w:rPr>
        <w:t xml:space="preserve"> </w:t>
      </w: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755F72AD"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potential changes:</w:t>
      </w:r>
    </w:p>
    <w:p w14:paraId="69BF573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760"/>
        <w:gridCol w:w="755"/>
        <w:gridCol w:w="6"/>
        <w:gridCol w:w="761"/>
        <w:gridCol w:w="761"/>
        <w:gridCol w:w="14"/>
        <w:gridCol w:w="746"/>
        <w:gridCol w:w="761"/>
        <w:gridCol w:w="33"/>
        <w:gridCol w:w="728"/>
        <w:gridCol w:w="761"/>
      </w:tblGrid>
      <w:tr w:rsidR="000807F3" w14:paraId="4A8DDBBB" w14:textId="77777777">
        <w:trPr>
          <w:cantSplit/>
          <w:trHeight w:hRule="exact" w:val="284"/>
          <w:jc w:val="center"/>
        </w:trPr>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11F35" w14:textId="77777777" w:rsidR="000807F3"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lastRenderedPageBreak/>
              <w:t>Scenario</w:t>
            </w:r>
          </w:p>
        </w:tc>
        <w:tc>
          <w:tcPr>
            <w:tcW w:w="1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732BC"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22127"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3E9A41"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@6.5 GHz</w:t>
            </w:r>
          </w:p>
        </w:tc>
        <w:tc>
          <w:tcPr>
            <w:tcW w:w="14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B07538"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@13 GHz</w:t>
            </w:r>
          </w:p>
        </w:tc>
      </w:tr>
      <w:tr w:rsidR="000807F3" w14:paraId="7193C973" w14:textId="77777777">
        <w:trPr>
          <w:cantSplit/>
          <w:trHeight w:val="254"/>
          <w:jc w:val="center"/>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336E79" w14:textId="77777777" w:rsidR="000807F3" w:rsidRDefault="000807F3">
            <w:pPr>
              <w:pStyle w:val="B10"/>
              <w:keepNext/>
              <w:widowControl w:val="0"/>
              <w:spacing w:before="0" w:after="0" w:line="240" w:lineRule="auto"/>
              <w:jc w:val="center"/>
              <w:rPr>
                <w:rFonts w:eastAsia="SimSun"/>
                <w:b/>
                <w:bCs/>
                <w:sz w:val="12"/>
                <w:szCs w:val="12"/>
                <w:lang w:eastAsia="zh-CN"/>
              </w:rPr>
            </w:pPr>
          </w:p>
        </w:tc>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1F41F"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9F0CC6"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B9D4A8"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00ADF"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4DDEB0"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64B8F8"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8A9F4"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CE7C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0807F3" w14:paraId="611F8A61"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A4480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326BE2C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E7A28A"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2453757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0CDBD9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761" w:type="dxa"/>
            <w:tcBorders>
              <w:top w:val="single" w:sz="4" w:space="0" w:color="auto"/>
              <w:left w:val="single" w:sz="4" w:space="0" w:color="auto"/>
              <w:bottom w:val="single" w:sz="4" w:space="0" w:color="auto"/>
              <w:right w:val="single" w:sz="4" w:space="0" w:color="auto"/>
            </w:tcBorders>
            <w:vAlign w:val="center"/>
          </w:tcPr>
          <w:p w14:paraId="5FEEB9D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761" w:type="dxa"/>
            <w:tcBorders>
              <w:top w:val="single" w:sz="4" w:space="0" w:color="auto"/>
              <w:left w:val="single" w:sz="4" w:space="0" w:color="auto"/>
              <w:bottom w:val="single" w:sz="4" w:space="0" w:color="auto"/>
              <w:right w:val="single" w:sz="4" w:space="0" w:color="auto"/>
            </w:tcBorders>
            <w:vAlign w:val="center"/>
          </w:tcPr>
          <w:p w14:paraId="645B8C1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2719862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761" w:type="dxa"/>
            <w:tcBorders>
              <w:top w:val="single" w:sz="4" w:space="0" w:color="auto"/>
              <w:left w:val="single" w:sz="4" w:space="0" w:color="auto"/>
              <w:bottom w:val="single" w:sz="4" w:space="0" w:color="auto"/>
              <w:right w:val="single" w:sz="4" w:space="0" w:color="auto"/>
            </w:tcBorders>
            <w:vAlign w:val="center"/>
          </w:tcPr>
          <w:p w14:paraId="193B4F9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36854A1" w14:textId="77777777" w:rsidR="000807F3" w:rsidRDefault="00000000">
            <w:pPr>
              <w:pStyle w:val="B10"/>
              <w:keepNext/>
              <w:widowControl w:val="0"/>
              <w:spacing w:before="0" w:after="0" w:line="240" w:lineRule="auto"/>
              <w:ind w:left="0" w:firstLine="0"/>
              <w:jc w:val="center"/>
              <w:rPr>
                <w:sz w:val="12"/>
                <w:szCs w:val="12"/>
              </w:rPr>
            </w:pPr>
            <w:r>
              <w:rPr>
                <w:sz w:val="12"/>
                <w:szCs w:val="12"/>
              </w:rPr>
              <w:t>1.08</w:t>
            </w:r>
          </w:p>
        </w:tc>
        <w:tc>
          <w:tcPr>
            <w:tcW w:w="761" w:type="dxa"/>
            <w:tcBorders>
              <w:top w:val="single" w:sz="4" w:space="0" w:color="auto"/>
              <w:left w:val="single" w:sz="4" w:space="0" w:color="auto"/>
              <w:bottom w:val="single" w:sz="4" w:space="0" w:color="auto"/>
              <w:right w:val="single" w:sz="4" w:space="0" w:color="auto"/>
            </w:tcBorders>
            <w:vAlign w:val="center"/>
          </w:tcPr>
          <w:p w14:paraId="24836DFF" w14:textId="77777777" w:rsidR="000807F3" w:rsidRDefault="00000000">
            <w:pPr>
              <w:pStyle w:val="B10"/>
              <w:keepNext/>
              <w:widowControl w:val="0"/>
              <w:spacing w:before="0" w:after="0" w:line="240" w:lineRule="auto"/>
              <w:ind w:left="0" w:firstLine="0"/>
              <w:jc w:val="center"/>
              <w:rPr>
                <w:sz w:val="12"/>
                <w:szCs w:val="12"/>
              </w:rPr>
            </w:pPr>
            <w:r>
              <w:rPr>
                <w:sz w:val="12"/>
                <w:szCs w:val="12"/>
              </w:rPr>
              <w:t>1.25</w:t>
            </w:r>
          </w:p>
        </w:tc>
      </w:tr>
      <w:tr w:rsidR="000807F3" w14:paraId="4FB30D30"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C94AA"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B0070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070AD6D7"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5E09F2B"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761" w:type="dxa"/>
            <w:tcBorders>
              <w:top w:val="single" w:sz="4" w:space="0" w:color="auto"/>
              <w:left w:val="single" w:sz="4" w:space="0" w:color="auto"/>
              <w:bottom w:val="single" w:sz="4" w:space="0" w:color="auto"/>
              <w:right w:val="single" w:sz="4" w:space="0" w:color="auto"/>
            </w:tcBorders>
            <w:vAlign w:val="center"/>
          </w:tcPr>
          <w:p w14:paraId="5546FCC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761" w:type="dxa"/>
            <w:tcBorders>
              <w:top w:val="single" w:sz="4" w:space="0" w:color="auto"/>
              <w:left w:val="single" w:sz="4" w:space="0" w:color="auto"/>
              <w:bottom w:val="single" w:sz="4" w:space="0" w:color="auto"/>
              <w:right w:val="single" w:sz="4" w:space="0" w:color="auto"/>
            </w:tcBorders>
            <w:vAlign w:val="center"/>
          </w:tcPr>
          <w:p w14:paraId="1F5C351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2F6C675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761" w:type="dxa"/>
            <w:tcBorders>
              <w:top w:val="single" w:sz="4" w:space="0" w:color="auto"/>
              <w:left w:val="single" w:sz="4" w:space="0" w:color="auto"/>
              <w:bottom w:val="single" w:sz="4" w:space="0" w:color="auto"/>
              <w:right w:val="single" w:sz="4" w:space="0" w:color="auto"/>
            </w:tcBorders>
            <w:vAlign w:val="center"/>
          </w:tcPr>
          <w:p w14:paraId="6CC4C40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53A20BF3" w14:textId="77777777" w:rsidR="000807F3"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761" w:type="dxa"/>
            <w:tcBorders>
              <w:top w:val="single" w:sz="4" w:space="0" w:color="auto"/>
              <w:left w:val="single" w:sz="4" w:space="0" w:color="auto"/>
              <w:bottom w:val="single" w:sz="4" w:space="0" w:color="auto"/>
              <w:right w:val="single" w:sz="4" w:space="0" w:color="auto"/>
            </w:tcBorders>
            <w:vAlign w:val="center"/>
          </w:tcPr>
          <w:p w14:paraId="0AB15268" w14:textId="77777777" w:rsidR="000807F3"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0807F3" w14:paraId="6B5F6730"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DC720"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9CE48C"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37F8CB7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5EA270B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761" w:type="dxa"/>
            <w:tcBorders>
              <w:top w:val="single" w:sz="4" w:space="0" w:color="auto"/>
              <w:left w:val="single" w:sz="4" w:space="0" w:color="auto"/>
              <w:bottom w:val="single" w:sz="4" w:space="0" w:color="auto"/>
              <w:right w:val="single" w:sz="4" w:space="0" w:color="auto"/>
            </w:tcBorders>
            <w:vAlign w:val="center"/>
          </w:tcPr>
          <w:p w14:paraId="18CA15B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761" w:type="dxa"/>
            <w:tcBorders>
              <w:top w:val="single" w:sz="4" w:space="0" w:color="auto"/>
              <w:left w:val="single" w:sz="4" w:space="0" w:color="auto"/>
              <w:bottom w:val="single" w:sz="4" w:space="0" w:color="auto"/>
              <w:right w:val="single" w:sz="4" w:space="0" w:color="auto"/>
            </w:tcBorders>
            <w:vAlign w:val="center"/>
          </w:tcPr>
          <w:p w14:paraId="1BAEBD2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199C690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761" w:type="dxa"/>
            <w:tcBorders>
              <w:top w:val="single" w:sz="4" w:space="0" w:color="auto"/>
              <w:left w:val="single" w:sz="4" w:space="0" w:color="auto"/>
              <w:bottom w:val="single" w:sz="4" w:space="0" w:color="auto"/>
              <w:right w:val="single" w:sz="4" w:space="0" w:color="auto"/>
            </w:tcBorders>
            <w:vAlign w:val="center"/>
          </w:tcPr>
          <w:p w14:paraId="2076DB4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AC83966" w14:textId="77777777" w:rsidR="000807F3" w:rsidRDefault="00000000">
            <w:pPr>
              <w:pStyle w:val="B10"/>
              <w:keepNext/>
              <w:widowControl w:val="0"/>
              <w:spacing w:before="0" w:after="0" w:line="240" w:lineRule="auto"/>
              <w:ind w:left="0" w:firstLine="0"/>
              <w:jc w:val="center"/>
              <w:rPr>
                <w:sz w:val="12"/>
                <w:szCs w:val="12"/>
              </w:rPr>
            </w:pPr>
            <w:r>
              <w:rPr>
                <w:sz w:val="12"/>
                <w:szCs w:val="12"/>
              </w:rPr>
              <w:t>0.21</w:t>
            </w:r>
          </w:p>
        </w:tc>
        <w:tc>
          <w:tcPr>
            <w:tcW w:w="761" w:type="dxa"/>
            <w:tcBorders>
              <w:top w:val="single" w:sz="4" w:space="0" w:color="auto"/>
              <w:left w:val="single" w:sz="4" w:space="0" w:color="auto"/>
              <w:bottom w:val="single" w:sz="4" w:space="0" w:color="auto"/>
              <w:right w:val="single" w:sz="4" w:space="0" w:color="auto"/>
            </w:tcBorders>
            <w:vAlign w:val="center"/>
          </w:tcPr>
          <w:p w14:paraId="3E4EAD69" w14:textId="77777777" w:rsidR="000807F3" w:rsidRDefault="00000000">
            <w:pPr>
              <w:pStyle w:val="B10"/>
              <w:keepNext/>
              <w:widowControl w:val="0"/>
              <w:spacing w:before="0" w:after="0" w:line="240" w:lineRule="auto"/>
              <w:ind w:left="0" w:firstLine="0"/>
              <w:jc w:val="center"/>
              <w:rPr>
                <w:sz w:val="12"/>
                <w:szCs w:val="12"/>
              </w:rPr>
            </w:pPr>
            <w:r>
              <w:rPr>
                <w:sz w:val="12"/>
                <w:szCs w:val="12"/>
              </w:rPr>
              <w:t>0.3</w:t>
            </w:r>
          </w:p>
        </w:tc>
      </w:tr>
      <w:tr w:rsidR="000807F3" w14:paraId="5A830C52"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0698A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061BB84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78712C"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579AA3D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28C368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761" w:type="dxa"/>
            <w:tcBorders>
              <w:top w:val="single" w:sz="4" w:space="0" w:color="auto"/>
              <w:left w:val="single" w:sz="4" w:space="0" w:color="auto"/>
              <w:bottom w:val="single" w:sz="4" w:space="0" w:color="auto"/>
              <w:right w:val="single" w:sz="4" w:space="0" w:color="auto"/>
            </w:tcBorders>
            <w:vAlign w:val="center"/>
          </w:tcPr>
          <w:p w14:paraId="38141D6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761" w:type="dxa"/>
            <w:tcBorders>
              <w:top w:val="single" w:sz="4" w:space="0" w:color="auto"/>
              <w:left w:val="single" w:sz="4" w:space="0" w:color="auto"/>
              <w:bottom w:val="single" w:sz="4" w:space="0" w:color="auto"/>
              <w:right w:val="single" w:sz="4" w:space="0" w:color="auto"/>
            </w:tcBorders>
            <w:vAlign w:val="center"/>
          </w:tcPr>
          <w:p w14:paraId="76B8BBC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2808A67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761" w:type="dxa"/>
            <w:tcBorders>
              <w:top w:val="single" w:sz="4" w:space="0" w:color="auto"/>
              <w:left w:val="single" w:sz="4" w:space="0" w:color="auto"/>
              <w:bottom w:val="single" w:sz="4" w:space="0" w:color="auto"/>
              <w:right w:val="single" w:sz="4" w:space="0" w:color="auto"/>
            </w:tcBorders>
            <w:vAlign w:val="center"/>
          </w:tcPr>
          <w:p w14:paraId="6EE645A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30AA9CE"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1B20F5D1"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1F58170B"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7C84DF"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024C1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172E93A2"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0E27003"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761" w:type="dxa"/>
            <w:tcBorders>
              <w:top w:val="single" w:sz="4" w:space="0" w:color="auto"/>
              <w:left w:val="single" w:sz="4" w:space="0" w:color="auto"/>
              <w:bottom w:val="single" w:sz="4" w:space="0" w:color="auto"/>
              <w:right w:val="single" w:sz="4" w:space="0" w:color="auto"/>
            </w:tcBorders>
            <w:vAlign w:val="center"/>
          </w:tcPr>
          <w:p w14:paraId="39F00BD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761" w:type="dxa"/>
            <w:tcBorders>
              <w:top w:val="single" w:sz="4" w:space="0" w:color="auto"/>
              <w:left w:val="single" w:sz="4" w:space="0" w:color="auto"/>
              <w:bottom w:val="single" w:sz="4" w:space="0" w:color="auto"/>
              <w:right w:val="single" w:sz="4" w:space="0" w:color="auto"/>
            </w:tcBorders>
            <w:vAlign w:val="center"/>
          </w:tcPr>
          <w:p w14:paraId="49030E8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1551E9BA"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761" w:type="dxa"/>
            <w:tcBorders>
              <w:top w:val="single" w:sz="4" w:space="0" w:color="auto"/>
              <w:left w:val="single" w:sz="4" w:space="0" w:color="auto"/>
              <w:bottom w:val="single" w:sz="4" w:space="0" w:color="auto"/>
              <w:right w:val="single" w:sz="4" w:space="0" w:color="auto"/>
            </w:tcBorders>
            <w:vAlign w:val="center"/>
          </w:tcPr>
          <w:p w14:paraId="02804862"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E6599D7"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6ACB9676"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5192C5E5"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8C350"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E97E05"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78947B3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348521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761" w:type="dxa"/>
            <w:tcBorders>
              <w:top w:val="single" w:sz="4" w:space="0" w:color="auto"/>
              <w:left w:val="single" w:sz="4" w:space="0" w:color="auto"/>
              <w:bottom w:val="single" w:sz="4" w:space="0" w:color="auto"/>
              <w:right w:val="single" w:sz="4" w:space="0" w:color="auto"/>
            </w:tcBorders>
            <w:vAlign w:val="center"/>
          </w:tcPr>
          <w:p w14:paraId="3882E7B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tcBorders>
              <w:top w:val="single" w:sz="4" w:space="0" w:color="auto"/>
              <w:left w:val="single" w:sz="4" w:space="0" w:color="auto"/>
              <w:bottom w:val="single" w:sz="4" w:space="0" w:color="auto"/>
              <w:right w:val="single" w:sz="4" w:space="0" w:color="auto"/>
            </w:tcBorders>
            <w:vAlign w:val="center"/>
          </w:tcPr>
          <w:p w14:paraId="10FF645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30B84A4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761" w:type="dxa"/>
            <w:tcBorders>
              <w:top w:val="single" w:sz="4" w:space="0" w:color="auto"/>
              <w:left w:val="single" w:sz="4" w:space="0" w:color="auto"/>
              <w:bottom w:val="single" w:sz="4" w:space="0" w:color="auto"/>
              <w:right w:val="single" w:sz="4" w:space="0" w:color="auto"/>
            </w:tcBorders>
            <w:vAlign w:val="center"/>
          </w:tcPr>
          <w:p w14:paraId="29071B6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0B31770"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4196CF12"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bl>
    <w:p w14:paraId="06BED2AA" w14:textId="77777777" w:rsidR="000807F3" w:rsidRDefault="000807F3">
      <w:pPr>
        <w:pStyle w:val="BodyText"/>
        <w:spacing w:after="0"/>
        <w:ind w:left="1440"/>
        <w:rPr>
          <w:rFonts w:ascii="Times New Roman" w:eastAsiaTheme="minorEastAsia" w:hAnsi="Times New Roman"/>
          <w:szCs w:val="20"/>
          <w:lang w:eastAsia="ko-KR"/>
        </w:rPr>
      </w:pPr>
    </w:p>
    <w:p w14:paraId="61A46985"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tbl>
      <w:tblPr>
        <w:tblStyle w:val="TableGrid"/>
        <w:tblW w:w="0" w:type="auto"/>
        <w:jc w:val="center"/>
        <w:tblLook w:val="04A0" w:firstRow="1" w:lastRow="0" w:firstColumn="1" w:lastColumn="0" w:noHBand="0" w:noVBand="1"/>
      </w:tblPr>
      <w:tblGrid>
        <w:gridCol w:w="1538"/>
        <w:gridCol w:w="654"/>
        <w:gridCol w:w="1331"/>
        <w:gridCol w:w="1402"/>
      </w:tblGrid>
      <w:tr w:rsidR="000807F3" w14:paraId="6C69679A" w14:textId="77777777">
        <w:trPr>
          <w:trHeight w:val="321"/>
          <w:jc w:val="center"/>
        </w:trPr>
        <w:tc>
          <w:tcPr>
            <w:tcW w:w="1538" w:type="dxa"/>
          </w:tcPr>
          <w:p w14:paraId="7B710222" w14:textId="77777777" w:rsidR="000807F3" w:rsidRDefault="000807F3">
            <w:pPr>
              <w:spacing w:before="0" w:after="0" w:line="240" w:lineRule="auto"/>
            </w:pPr>
          </w:p>
        </w:tc>
        <w:tc>
          <w:tcPr>
            <w:tcW w:w="654" w:type="dxa"/>
            <w:shd w:val="clear" w:color="auto" w:fill="auto"/>
          </w:tcPr>
          <w:p w14:paraId="396BC4FE" w14:textId="77777777" w:rsidR="000807F3" w:rsidRDefault="000807F3">
            <w:pPr>
              <w:spacing w:before="0" w:after="0" w:line="240" w:lineRule="auto"/>
            </w:pPr>
          </w:p>
        </w:tc>
        <w:tc>
          <w:tcPr>
            <w:tcW w:w="1331" w:type="dxa"/>
            <w:shd w:val="clear" w:color="auto" w:fill="F2F2F2" w:themeFill="background1" w:themeFillShade="F2"/>
          </w:tcPr>
          <w:p w14:paraId="76711AD0" w14:textId="77777777" w:rsidR="000807F3" w:rsidRDefault="00000000">
            <w:pPr>
              <w:spacing w:before="0" w:after="0" w:line="240" w:lineRule="auto"/>
            </w:pPr>
            <w:proofErr w:type="spellStart"/>
            <w:r>
              <w:t>UMi</w:t>
            </w:r>
            <w:proofErr w:type="spellEnd"/>
            <w:r>
              <w:t xml:space="preserve"> LOS</w:t>
            </w:r>
          </w:p>
        </w:tc>
        <w:tc>
          <w:tcPr>
            <w:tcW w:w="1402" w:type="dxa"/>
            <w:shd w:val="clear" w:color="auto" w:fill="F2F2F2" w:themeFill="background1" w:themeFillShade="F2"/>
          </w:tcPr>
          <w:p w14:paraId="6C1E95E5" w14:textId="77777777" w:rsidR="000807F3" w:rsidRDefault="00000000">
            <w:pPr>
              <w:spacing w:before="0" w:after="0" w:line="240" w:lineRule="auto"/>
            </w:pPr>
            <w:proofErr w:type="spellStart"/>
            <w:r>
              <w:t>UMi</w:t>
            </w:r>
            <w:proofErr w:type="spellEnd"/>
            <w:r>
              <w:t xml:space="preserve"> NLOS</w:t>
            </w:r>
          </w:p>
        </w:tc>
      </w:tr>
      <w:tr w:rsidR="000807F3" w14:paraId="610A8DA0" w14:textId="77777777">
        <w:trPr>
          <w:trHeight w:val="321"/>
          <w:jc w:val="center"/>
        </w:trPr>
        <w:tc>
          <w:tcPr>
            <w:tcW w:w="1538" w:type="dxa"/>
            <w:vMerge w:val="restart"/>
            <w:shd w:val="clear" w:color="auto" w:fill="F2F2F2" w:themeFill="background1" w:themeFillShade="F2"/>
          </w:tcPr>
          <w:p w14:paraId="22B87110" w14:textId="77777777" w:rsidR="000807F3" w:rsidRDefault="00000000">
            <w:pPr>
              <w:spacing w:before="0" w:after="0" w:line="240" w:lineRule="auto"/>
            </w:pPr>
            <w:r>
              <w:t>Azimuth spread of arrival [</w:t>
            </w:r>
            <w:r>
              <w:rPr>
                <w:rFonts w:eastAsia="Symbol"/>
              </w:rPr>
              <w:t>°</w:t>
            </w:r>
            <w:r>
              <w:t>]</w:t>
            </w:r>
          </w:p>
        </w:tc>
        <w:tc>
          <w:tcPr>
            <w:tcW w:w="654" w:type="dxa"/>
          </w:tcPr>
          <w:p w14:paraId="18D63EDE" w14:textId="77777777" w:rsidR="000807F3" w:rsidRDefault="00000000">
            <w:pPr>
              <w:spacing w:before="0" w:after="0" w:line="240" w:lineRule="auto"/>
              <w:jc w:val="center"/>
            </w:pPr>
            <w:r>
              <w:t>µ</w:t>
            </w:r>
          </w:p>
        </w:tc>
        <w:tc>
          <w:tcPr>
            <w:tcW w:w="1331" w:type="dxa"/>
            <w:vAlign w:val="center"/>
          </w:tcPr>
          <w:p w14:paraId="6E368C22" w14:textId="77777777" w:rsidR="000807F3" w:rsidRDefault="00000000">
            <w:pPr>
              <w:spacing w:before="0" w:after="0" w:line="240" w:lineRule="auto"/>
              <w:jc w:val="center"/>
            </w:pPr>
            <w:r>
              <w:t>36.7</w:t>
            </w:r>
          </w:p>
        </w:tc>
        <w:tc>
          <w:tcPr>
            <w:tcW w:w="1402" w:type="dxa"/>
            <w:vAlign w:val="center"/>
          </w:tcPr>
          <w:p w14:paraId="3DAAEB1D" w14:textId="77777777" w:rsidR="000807F3" w:rsidRDefault="00000000">
            <w:pPr>
              <w:spacing w:before="0" w:after="0" w:line="240" w:lineRule="auto"/>
              <w:jc w:val="center"/>
            </w:pPr>
            <w:r>
              <w:t>17.4</w:t>
            </w:r>
          </w:p>
        </w:tc>
      </w:tr>
      <w:tr w:rsidR="000807F3" w14:paraId="70746372" w14:textId="77777777">
        <w:trPr>
          <w:trHeight w:val="160"/>
          <w:jc w:val="center"/>
        </w:trPr>
        <w:tc>
          <w:tcPr>
            <w:tcW w:w="1538" w:type="dxa"/>
            <w:vMerge/>
            <w:shd w:val="clear" w:color="auto" w:fill="F2F2F2" w:themeFill="background1" w:themeFillShade="F2"/>
          </w:tcPr>
          <w:p w14:paraId="6CE82803" w14:textId="77777777" w:rsidR="000807F3" w:rsidRDefault="000807F3">
            <w:pPr>
              <w:spacing w:before="0" w:after="0" w:line="240" w:lineRule="auto"/>
            </w:pPr>
          </w:p>
        </w:tc>
        <w:tc>
          <w:tcPr>
            <w:tcW w:w="654" w:type="dxa"/>
          </w:tcPr>
          <w:p w14:paraId="2153E2B8" w14:textId="77777777" w:rsidR="000807F3" w:rsidRDefault="00000000">
            <w:pPr>
              <w:spacing w:before="0" w:after="0" w:line="240" w:lineRule="auto"/>
              <w:jc w:val="center"/>
            </w:pPr>
            <w:r>
              <w:rPr>
                <w:rFonts w:ascii="Cambria Math" w:eastAsia="Symbol" w:hAnsi="Cambria Math"/>
              </w:rPr>
              <w:t>σ</w:t>
            </w:r>
          </w:p>
        </w:tc>
        <w:tc>
          <w:tcPr>
            <w:tcW w:w="1331" w:type="dxa"/>
            <w:vAlign w:val="center"/>
          </w:tcPr>
          <w:p w14:paraId="2A2D686A" w14:textId="77777777" w:rsidR="000807F3" w:rsidRDefault="00000000">
            <w:pPr>
              <w:spacing w:before="0" w:after="0" w:line="240" w:lineRule="auto"/>
              <w:jc w:val="center"/>
            </w:pPr>
            <w:r>
              <w:t>20.4</w:t>
            </w:r>
          </w:p>
        </w:tc>
        <w:tc>
          <w:tcPr>
            <w:tcW w:w="1402" w:type="dxa"/>
            <w:vAlign w:val="center"/>
          </w:tcPr>
          <w:p w14:paraId="2B0B6D7F" w14:textId="77777777" w:rsidR="000807F3" w:rsidRDefault="00000000">
            <w:pPr>
              <w:spacing w:before="0" w:after="0" w:line="240" w:lineRule="auto"/>
              <w:jc w:val="center"/>
            </w:pPr>
            <w:r>
              <w:t>24.0</w:t>
            </w:r>
          </w:p>
        </w:tc>
      </w:tr>
      <w:tr w:rsidR="000807F3" w14:paraId="45FF6432" w14:textId="77777777">
        <w:trPr>
          <w:trHeight w:val="321"/>
          <w:jc w:val="center"/>
        </w:trPr>
        <w:tc>
          <w:tcPr>
            <w:tcW w:w="1538" w:type="dxa"/>
            <w:vMerge w:val="restart"/>
            <w:shd w:val="clear" w:color="auto" w:fill="F2F2F2" w:themeFill="background1" w:themeFillShade="F2"/>
          </w:tcPr>
          <w:p w14:paraId="3C18031A" w14:textId="77777777" w:rsidR="000807F3" w:rsidRDefault="00000000">
            <w:pPr>
              <w:spacing w:before="0" w:after="0" w:line="240" w:lineRule="auto"/>
            </w:pPr>
            <w:r>
              <w:t>Azimuth spread of departure [</w:t>
            </w:r>
            <w:r>
              <w:rPr>
                <w:rFonts w:eastAsia="Symbol"/>
              </w:rPr>
              <w:t>°</w:t>
            </w:r>
            <w:r>
              <w:t>]</w:t>
            </w:r>
          </w:p>
        </w:tc>
        <w:tc>
          <w:tcPr>
            <w:tcW w:w="654" w:type="dxa"/>
          </w:tcPr>
          <w:p w14:paraId="003BCB80" w14:textId="77777777" w:rsidR="000807F3" w:rsidRDefault="00000000">
            <w:pPr>
              <w:spacing w:before="0" w:after="0" w:line="240" w:lineRule="auto"/>
              <w:jc w:val="center"/>
            </w:pPr>
            <w:r>
              <w:t>µ</w:t>
            </w:r>
          </w:p>
        </w:tc>
        <w:tc>
          <w:tcPr>
            <w:tcW w:w="1331" w:type="dxa"/>
            <w:vAlign w:val="center"/>
          </w:tcPr>
          <w:p w14:paraId="10FA92D1" w14:textId="77777777" w:rsidR="000807F3" w:rsidRDefault="00000000">
            <w:pPr>
              <w:spacing w:before="0" w:after="0" w:line="240" w:lineRule="auto"/>
              <w:jc w:val="center"/>
            </w:pPr>
            <w:r>
              <w:t>19.2</w:t>
            </w:r>
          </w:p>
        </w:tc>
        <w:tc>
          <w:tcPr>
            <w:tcW w:w="1402" w:type="dxa"/>
            <w:vAlign w:val="center"/>
          </w:tcPr>
          <w:p w14:paraId="77DF20EF" w14:textId="77777777" w:rsidR="000807F3" w:rsidRDefault="00000000">
            <w:pPr>
              <w:spacing w:before="0" w:after="0" w:line="240" w:lineRule="auto"/>
              <w:jc w:val="center"/>
            </w:pPr>
            <w:r>
              <w:t>31.7</w:t>
            </w:r>
          </w:p>
        </w:tc>
      </w:tr>
      <w:tr w:rsidR="000807F3" w14:paraId="757B881E" w14:textId="77777777">
        <w:trPr>
          <w:trHeight w:val="166"/>
          <w:jc w:val="center"/>
        </w:trPr>
        <w:tc>
          <w:tcPr>
            <w:tcW w:w="1538" w:type="dxa"/>
            <w:vMerge/>
            <w:shd w:val="clear" w:color="auto" w:fill="F2F2F2" w:themeFill="background1" w:themeFillShade="F2"/>
          </w:tcPr>
          <w:p w14:paraId="71B3A974" w14:textId="77777777" w:rsidR="000807F3" w:rsidRDefault="000807F3">
            <w:pPr>
              <w:spacing w:before="0" w:after="0" w:line="240" w:lineRule="auto"/>
            </w:pPr>
          </w:p>
        </w:tc>
        <w:tc>
          <w:tcPr>
            <w:tcW w:w="654" w:type="dxa"/>
          </w:tcPr>
          <w:p w14:paraId="1478B86F" w14:textId="77777777" w:rsidR="000807F3" w:rsidRDefault="00000000">
            <w:pPr>
              <w:spacing w:before="0" w:after="0" w:line="240" w:lineRule="auto"/>
              <w:jc w:val="center"/>
            </w:pPr>
            <w:r>
              <w:rPr>
                <w:rFonts w:ascii="Cambria Math" w:eastAsia="Symbol" w:hAnsi="Cambria Math"/>
              </w:rPr>
              <w:t>σ</w:t>
            </w:r>
          </w:p>
        </w:tc>
        <w:tc>
          <w:tcPr>
            <w:tcW w:w="1331" w:type="dxa"/>
            <w:vAlign w:val="center"/>
          </w:tcPr>
          <w:p w14:paraId="76484660" w14:textId="77777777" w:rsidR="000807F3" w:rsidRDefault="00000000">
            <w:pPr>
              <w:spacing w:before="0" w:after="0" w:line="240" w:lineRule="auto"/>
              <w:jc w:val="center"/>
            </w:pPr>
            <w:r>
              <w:t>11.0</w:t>
            </w:r>
          </w:p>
        </w:tc>
        <w:tc>
          <w:tcPr>
            <w:tcW w:w="1402" w:type="dxa"/>
            <w:vAlign w:val="center"/>
          </w:tcPr>
          <w:p w14:paraId="4DC0B8BA" w14:textId="77777777" w:rsidR="000807F3" w:rsidRDefault="00000000">
            <w:pPr>
              <w:spacing w:before="0" w:after="0" w:line="240" w:lineRule="auto"/>
              <w:jc w:val="center"/>
            </w:pPr>
            <w:r>
              <w:t>9.3</w:t>
            </w:r>
          </w:p>
        </w:tc>
      </w:tr>
    </w:tbl>
    <w:p w14:paraId="1F21CADB" w14:textId="77777777" w:rsidR="000807F3" w:rsidRDefault="000807F3">
      <w:pPr>
        <w:pStyle w:val="BodyText"/>
        <w:spacing w:after="0"/>
        <w:ind w:left="1440"/>
        <w:rPr>
          <w:rFonts w:ascii="Times New Roman" w:eastAsiaTheme="minorEastAsia" w:hAnsi="Times New Roman"/>
          <w:szCs w:val="20"/>
          <w:lang w:eastAsia="ko-KR"/>
        </w:rPr>
      </w:pPr>
    </w:p>
    <w:p w14:paraId="6E6FF305"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3)</w:t>
      </w:r>
    </w:p>
    <w:tbl>
      <w:tblPr>
        <w:tblStyle w:val="TableGrid"/>
        <w:tblW w:w="8120" w:type="dxa"/>
        <w:jc w:val="center"/>
        <w:tblLook w:val="04A0" w:firstRow="1" w:lastRow="0" w:firstColumn="1" w:lastColumn="0" w:noHBand="0" w:noVBand="1"/>
      </w:tblPr>
      <w:tblGrid>
        <w:gridCol w:w="1030"/>
        <w:gridCol w:w="799"/>
        <w:gridCol w:w="1488"/>
        <w:gridCol w:w="1601"/>
        <w:gridCol w:w="1601"/>
        <w:gridCol w:w="1601"/>
      </w:tblGrid>
      <w:tr w:rsidR="000807F3" w14:paraId="618281A7" w14:textId="77777777">
        <w:trPr>
          <w:trHeight w:val="190"/>
          <w:jc w:val="center"/>
        </w:trPr>
        <w:tc>
          <w:tcPr>
            <w:tcW w:w="1030" w:type="dxa"/>
            <w:vAlign w:val="center"/>
          </w:tcPr>
          <w:p w14:paraId="57CB0140" w14:textId="77777777" w:rsidR="000807F3" w:rsidRDefault="000807F3">
            <w:pPr>
              <w:spacing w:before="0" w:after="0" w:line="240" w:lineRule="auto"/>
              <w:jc w:val="center"/>
            </w:pPr>
          </w:p>
        </w:tc>
        <w:tc>
          <w:tcPr>
            <w:tcW w:w="799" w:type="dxa"/>
            <w:shd w:val="clear" w:color="auto" w:fill="FFFFFF" w:themeFill="background1"/>
            <w:vAlign w:val="center"/>
          </w:tcPr>
          <w:p w14:paraId="21FBC699" w14:textId="77777777" w:rsidR="000807F3" w:rsidRDefault="000807F3">
            <w:pPr>
              <w:spacing w:before="0" w:after="0" w:line="240" w:lineRule="auto"/>
              <w:jc w:val="center"/>
            </w:pPr>
          </w:p>
        </w:tc>
        <w:tc>
          <w:tcPr>
            <w:tcW w:w="1488" w:type="dxa"/>
            <w:shd w:val="clear" w:color="auto" w:fill="F2F2F2" w:themeFill="background1" w:themeFillShade="F2"/>
            <w:vAlign w:val="center"/>
          </w:tcPr>
          <w:p w14:paraId="52FEA6F6" w14:textId="77777777" w:rsidR="000807F3" w:rsidRDefault="00000000">
            <w:pPr>
              <w:spacing w:before="0" w:after="0" w:line="240" w:lineRule="auto"/>
              <w:jc w:val="center"/>
            </w:pPr>
            <w:proofErr w:type="spellStart"/>
            <w:r>
              <w:t>UMi</w:t>
            </w:r>
            <w:proofErr w:type="spellEnd"/>
            <w:r>
              <w:t xml:space="preserve"> LOS</w:t>
            </w:r>
          </w:p>
        </w:tc>
        <w:tc>
          <w:tcPr>
            <w:tcW w:w="1601" w:type="dxa"/>
            <w:shd w:val="clear" w:color="auto" w:fill="F2F2F2" w:themeFill="background1" w:themeFillShade="F2"/>
            <w:vAlign w:val="center"/>
          </w:tcPr>
          <w:p w14:paraId="0E57FADF" w14:textId="77777777" w:rsidR="000807F3" w:rsidRDefault="00000000">
            <w:pPr>
              <w:spacing w:before="0" w:after="0" w:line="240" w:lineRule="auto"/>
              <w:jc w:val="center"/>
            </w:pPr>
            <w:proofErr w:type="spellStart"/>
            <w:r>
              <w:t>UMi</w:t>
            </w:r>
            <w:proofErr w:type="spellEnd"/>
            <w:r>
              <w:t xml:space="preserve"> NLOS</w:t>
            </w:r>
          </w:p>
        </w:tc>
        <w:tc>
          <w:tcPr>
            <w:tcW w:w="1601" w:type="dxa"/>
            <w:shd w:val="clear" w:color="auto" w:fill="F2F2F2" w:themeFill="background1" w:themeFillShade="F2"/>
            <w:vAlign w:val="center"/>
          </w:tcPr>
          <w:p w14:paraId="603FE5C5" w14:textId="77777777" w:rsidR="000807F3" w:rsidRDefault="00000000">
            <w:pPr>
              <w:spacing w:before="0" w:after="0" w:line="240" w:lineRule="auto"/>
              <w:jc w:val="center"/>
            </w:pPr>
            <w:r>
              <w:t>Indoor LOS</w:t>
            </w:r>
          </w:p>
        </w:tc>
        <w:tc>
          <w:tcPr>
            <w:tcW w:w="1601" w:type="dxa"/>
            <w:shd w:val="clear" w:color="auto" w:fill="F2F2F2" w:themeFill="background1" w:themeFillShade="F2"/>
            <w:vAlign w:val="center"/>
          </w:tcPr>
          <w:p w14:paraId="0E5EAF94" w14:textId="77777777" w:rsidR="000807F3" w:rsidRDefault="00000000">
            <w:pPr>
              <w:spacing w:before="0" w:after="0" w:line="240" w:lineRule="auto"/>
              <w:jc w:val="center"/>
            </w:pPr>
            <w:r>
              <w:t>Indoor NLOS</w:t>
            </w:r>
          </w:p>
        </w:tc>
      </w:tr>
      <w:tr w:rsidR="000807F3" w14:paraId="2478C1BB" w14:textId="77777777">
        <w:trPr>
          <w:trHeight w:val="190"/>
          <w:jc w:val="center"/>
        </w:trPr>
        <w:tc>
          <w:tcPr>
            <w:tcW w:w="1030" w:type="dxa"/>
            <w:vMerge w:val="restart"/>
            <w:shd w:val="clear" w:color="auto" w:fill="F2F2F2" w:themeFill="background1" w:themeFillShade="F2"/>
            <w:vAlign w:val="center"/>
          </w:tcPr>
          <w:p w14:paraId="66B4C90B" w14:textId="77777777" w:rsidR="000807F3" w:rsidRDefault="00000000">
            <w:pPr>
              <w:spacing w:before="0" w:after="0" w:line="240" w:lineRule="auto"/>
              <w:jc w:val="center"/>
            </w:pPr>
            <w:r>
              <w:rPr>
                <w:color w:val="000000"/>
                <w:position w:val="1"/>
              </w:rPr>
              <w:t>ASD [˚]</w:t>
            </w:r>
            <w:r>
              <w:rPr>
                <w:color w:val="000000"/>
              </w:rPr>
              <w:t>​</w:t>
            </w:r>
          </w:p>
        </w:tc>
        <w:tc>
          <w:tcPr>
            <w:tcW w:w="799" w:type="dxa"/>
            <w:vAlign w:val="center"/>
          </w:tcPr>
          <w:p w14:paraId="4091A1FC" w14:textId="77777777" w:rsidR="000807F3" w:rsidRDefault="00000000">
            <w:pPr>
              <w:tabs>
                <w:tab w:val="center" w:pos="293"/>
              </w:tabs>
              <w:spacing w:before="0" w:after="0" w:line="240" w:lineRule="auto"/>
              <w:jc w:val="center"/>
            </w:pPr>
            <w:r>
              <w:t>µ</w:t>
            </w:r>
          </w:p>
        </w:tc>
        <w:tc>
          <w:tcPr>
            <w:tcW w:w="1488" w:type="dxa"/>
            <w:vAlign w:val="center"/>
          </w:tcPr>
          <w:p w14:paraId="2E00051C" w14:textId="77777777" w:rsidR="000807F3" w:rsidRDefault="00000000">
            <w:pPr>
              <w:spacing w:before="0" w:after="0" w:line="240" w:lineRule="auto"/>
              <w:jc w:val="center"/>
            </w:pPr>
            <w:r>
              <w:t>16.6</w:t>
            </w:r>
          </w:p>
        </w:tc>
        <w:tc>
          <w:tcPr>
            <w:tcW w:w="1601" w:type="dxa"/>
            <w:vAlign w:val="center"/>
          </w:tcPr>
          <w:p w14:paraId="51D0BE5D" w14:textId="77777777" w:rsidR="000807F3" w:rsidRDefault="00000000">
            <w:pPr>
              <w:spacing w:before="0" w:after="0" w:line="240" w:lineRule="auto"/>
              <w:jc w:val="center"/>
            </w:pPr>
            <w:r>
              <w:t>22.8</w:t>
            </w:r>
          </w:p>
        </w:tc>
        <w:tc>
          <w:tcPr>
            <w:tcW w:w="1601" w:type="dxa"/>
            <w:vAlign w:val="center"/>
          </w:tcPr>
          <w:p w14:paraId="5023E2A8" w14:textId="77777777" w:rsidR="000807F3" w:rsidRDefault="00000000">
            <w:pPr>
              <w:spacing w:before="0" w:after="0" w:line="240" w:lineRule="auto"/>
              <w:jc w:val="center"/>
            </w:pPr>
            <w:r>
              <w:t>8.3</w:t>
            </w:r>
          </w:p>
        </w:tc>
        <w:tc>
          <w:tcPr>
            <w:tcW w:w="1601" w:type="dxa"/>
            <w:vAlign w:val="center"/>
          </w:tcPr>
          <w:p w14:paraId="0BBB1DF4" w14:textId="77777777" w:rsidR="000807F3" w:rsidRDefault="00000000">
            <w:pPr>
              <w:spacing w:before="0" w:after="0" w:line="240" w:lineRule="auto"/>
              <w:jc w:val="center"/>
            </w:pPr>
            <w:r>
              <w:t>24.0</w:t>
            </w:r>
          </w:p>
        </w:tc>
      </w:tr>
      <w:tr w:rsidR="000807F3" w14:paraId="591D0072" w14:textId="77777777">
        <w:trPr>
          <w:trHeight w:val="198"/>
          <w:jc w:val="center"/>
        </w:trPr>
        <w:tc>
          <w:tcPr>
            <w:tcW w:w="1030" w:type="dxa"/>
            <w:vMerge/>
            <w:shd w:val="clear" w:color="auto" w:fill="F2F2F2" w:themeFill="background1" w:themeFillShade="F2"/>
            <w:vAlign w:val="center"/>
          </w:tcPr>
          <w:p w14:paraId="47ACDD3A" w14:textId="77777777" w:rsidR="000807F3" w:rsidRDefault="000807F3">
            <w:pPr>
              <w:spacing w:before="0" w:after="0" w:line="240" w:lineRule="auto"/>
              <w:jc w:val="center"/>
              <w:rPr>
                <w:color w:val="000000"/>
                <w:position w:val="1"/>
              </w:rPr>
            </w:pPr>
          </w:p>
        </w:tc>
        <w:tc>
          <w:tcPr>
            <w:tcW w:w="799" w:type="dxa"/>
            <w:vAlign w:val="center"/>
          </w:tcPr>
          <w:p w14:paraId="4DAFE00C"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6F330E5D" w14:textId="77777777" w:rsidR="000807F3" w:rsidRDefault="00000000">
            <w:pPr>
              <w:spacing w:before="0" w:after="0" w:line="240" w:lineRule="auto"/>
              <w:jc w:val="center"/>
            </w:pPr>
            <w:r>
              <w:t>15.8</w:t>
            </w:r>
          </w:p>
        </w:tc>
        <w:tc>
          <w:tcPr>
            <w:tcW w:w="1601" w:type="dxa"/>
            <w:vAlign w:val="center"/>
          </w:tcPr>
          <w:p w14:paraId="14BAF61B" w14:textId="77777777" w:rsidR="000807F3" w:rsidRDefault="00000000">
            <w:pPr>
              <w:spacing w:before="0" w:after="0" w:line="240" w:lineRule="auto"/>
              <w:jc w:val="center"/>
            </w:pPr>
            <w:r>
              <w:t>19.3</w:t>
            </w:r>
          </w:p>
        </w:tc>
        <w:tc>
          <w:tcPr>
            <w:tcW w:w="1601" w:type="dxa"/>
            <w:vAlign w:val="center"/>
          </w:tcPr>
          <w:p w14:paraId="63802812" w14:textId="77777777" w:rsidR="000807F3" w:rsidRDefault="00000000">
            <w:pPr>
              <w:spacing w:before="0" w:after="0" w:line="240" w:lineRule="auto"/>
              <w:jc w:val="center"/>
            </w:pPr>
            <w:r>
              <w:t>4.8</w:t>
            </w:r>
          </w:p>
        </w:tc>
        <w:tc>
          <w:tcPr>
            <w:tcW w:w="1601" w:type="dxa"/>
            <w:vAlign w:val="center"/>
          </w:tcPr>
          <w:p w14:paraId="468E3892" w14:textId="77777777" w:rsidR="000807F3" w:rsidRDefault="00000000">
            <w:pPr>
              <w:spacing w:before="0" w:after="0" w:line="240" w:lineRule="auto"/>
              <w:jc w:val="center"/>
            </w:pPr>
            <w:r>
              <w:t>13.7</w:t>
            </w:r>
          </w:p>
        </w:tc>
      </w:tr>
      <w:tr w:rsidR="000807F3" w14:paraId="7A95FDC7" w14:textId="77777777">
        <w:trPr>
          <w:trHeight w:val="190"/>
          <w:jc w:val="center"/>
        </w:trPr>
        <w:tc>
          <w:tcPr>
            <w:tcW w:w="1030" w:type="dxa"/>
            <w:vMerge w:val="restart"/>
            <w:shd w:val="clear" w:color="auto" w:fill="F2F2F2" w:themeFill="background1" w:themeFillShade="F2"/>
            <w:vAlign w:val="center"/>
          </w:tcPr>
          <w:p w14:paraId="48A6F339" w14:textId="77777777" w:rsidR="000807F3" w:rsidRDefault="00000000">
            <w:pPr>
              <w:spacing w:before="0" w:after="0" w:line="240" w:lineRule="auto"/>
              <w:jc w:val="center"/>
            </w:pPr>
            <w:r>
              <w:rPr>
                <w:color w:val="000000"/>
                <w:position w:val="1"/>
              </w:rPr>
              <w:t>ASA [˚]</w:t>
            </w:r>
            <w:r>
              <w:rPr>
                <w:color w:val="000000"/>
              </w:rPr>
              <w:t>​</w:t>
            </w:r>
          </w:p>
        </w:tc>
        <w:tc>
          <w:tcPr>
            <w:tcW w:w="799" w:type="dxa"/>
            <w:vAlign w:val="center"/>
          </w:tcPr>
          <w:p w14:paraId="47CDBB6E" w14:textId="77777777" w:rsidR="000807F3" w:rsidRDefault="00000000">
            <w:pPr>
              <w:spacing w:before="0" w:after="0" w:line="240" w:lineRule="auto"/>
              <w:jc w:val="center"/>
            </w:pPr>
            <w:r>
              <w:t>µ</w:t>
            </w:r>
          </w:p>
        </w:tc>
        <w:tc>
          <w:tcPr>
            <w:tcW w:w="1488" w:type="dxa"/>
            <w:vAlign w:val="center"/>
          </w:tcPr>
          <w:p w14:paraId="3A9C501D" w14:textId="77777777" w:rsidR="000807F3" w:rsidRDefault="00000000">
            <w:pPr>
              <w:spacing w:before="0" w:after="0" w:line="240" w:lineRule="auto"/>
              <w:jc w:val="center"/>
            </w:pPr>
            <w:r>
              <w:t>32.8</w:t>
            </w:r>
          </w:p>
        </w:tc>
        <w:tc>
          <w:tcPr>
            <w:tcW w:w="1601" w:type="dxa"/>
            <w:vAlign w:val="center"/>
          </w:tcPr>
          <w:p w14:paraId="19BA4A9E" w14:textId="77777777" w:rsidR="000807F3" w:rsidRDefault="00000000">
            <w:pPr>
              <w:spacing w:before="0" w:after="0" w:line="240" w:lineRule="auto"/>
              <w:jc w:val="center"/>
            </w:pPr>
            <w:r>
              <w:t>60.2</w:t>
            </w:r>
          </w:p>
        </w:tc>
        <w:tc>
          <w:tcPr>
            <w:tcW w:w="1601" w:type="dxa"/>
            <w:vAlign w:val="center"/>
          </w:tcPr>
          <w:p w14:paraId="1ACD6053" w14:textId="77777777" w:rsidR="000807F3" w:rsidRDefault="00000000">
            <w:pPr>
              <w:spacing w:before="0" w:after="0" w:line="240" w:lineRule="auto"/>
              <w:jc w:val="center"/>
            </w:pPr>
            <w:r>
              <w:t>28.4</w:t>
            </w:r>
          </w:p>
        </w:tc>
        <w:tc>
          <w:tcPr>
            <w:tcW w:w="1601" w:type="dxa"/>
            <w:vAlign w:val="center"/>
          </w:tcPr>
          <w:p w14:paraId="53F50A39" w14:textId="77777777" w:rsidR="000807F3" w:rsidRDefault="00000000">
            <w:pPr>
              <w:spacing w:before="0" w:after="0" w:line="240" w:lineRule="auto"/>
              <w:jc w:val="center"/>
            </w:pPr>
            <w:r>
              <w:t>47.6</w:t>
            </w:r>
          </w:p>
        </w:tc>
      </w:tr>
      <w:tr w:rsidR="000807F3" w14:paraId="608025DE" w14:textId="77777777">
        <w:trPr>
          <w:trHeight w:val="190"/>
          <w:jc w:val="center"/>
        </w:trPr>
        <w:tc>
          <w:tcPr>
            <w:tcW w:w="1030" w:type="dxa"/>
            <w:vMerge/>
            <w:shd w:val="clear" w:color="auto" w:fill="F2F2F2" w:themeFill="background1" w:themeFillShade="F2"/>
            <w:vAlign w:val="center"/>
          </w:tcPr>
          <w:p w14:paraId="6735A9A9" w14:textId="77777777" w:rsidR="000807F3" w:rsidRDefault="000807F3">
            <w:pPr>
              <w:spacing w:before="0" w:after="0" w:line="240" w:lineRule="auto"/>
              <w:jc w:val="center"/>
              <w:rPr>
                <w:color w:val="000000"/>
                <w:position w:val="1"/>
              </w:rPr>
            </w:pPr>
          </w:p>
        </w:tc>
        <w:tc>
          <w:tcPr>
            <w:tcW w:w="799" w:type="dxa"/>
            <w:vAlign w:val="center"/>
          </w:tcPr>
          <w:p w14:paraId="10BAA7AB"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63BEF47B" w14:textId="77777777" w:rsidR="000807F3" w:rsidRDefault="00000000">
            <w:pPr>
              <w:spacing w:before="0" w:after="0" w:line="240" w:lineRule="auto"/>
              <w:jc w:val="center"/>
            </w:pPr>
            <w:r>
              <w:t>16.0</w:t>
            </w:r>
          </w:p>
        </w:tc>
        <w:tc>
          <w:tcPr>
            <w:tcW w:w="1601" w:type="dxa"/>
            <w:vAlign w:val="center"/>
          </w:tcPr>
          <w:p w14:paraId="2FB5F6B7" w14:textId="77777777" w:rsidR="000807F3" w:rsidRDefault="00000000">
            <w:pPr>
              <w:spacing w:before="0" w:after="0" w:line="240" w:lineRule="auto"/>
              <w:jc w:val="center"/>
            </w:pPr>
            <w:r>
              <w:t>12.6</w:t>
            </w:r>
          </w:p>
        </w:tc>
        <w:tc>
          <w:tcPr>
            <w:tcW w:w="1601" w:type="dxa"/>
            <w:vAlign w:val="center"/>
          </w:tcPr>
          <w:p w14:paraId="72C690C3" w14:textId="77777777" w:rsidR="000807F3" w:rsidRDefault="00000000">
            <w:pPr>
              <w:spacing w:before="0" w:after="0" w:line="240" w:lineRule="auto"/>
              <w:jc w:val="center"/>
            </w:pPr>
            <w:r>
              <w:t>7.3</w:t>
            </w:r>
          </w:p>
        </w:tc>
        <w:tc>
          <w:tcPr>
            <w:tcW w:w="1601" w:type="dxa"/>
            <w:vAlign w:val="center"/>
          </w:tcPr>
          <w:p w14:paraId="46AC7137" w14:textId="77777777" w:rsidR="000807F3" w:rsidRDefault="00000000">
            <w:pPr>
              <w:spacing w:before="0" w:after="0" w:line="240" w:lineRule="auto"/>
              <w:jc w:val="center"/>
            </w:pPr>
            <w:r>
              <w:t>20.6</w:t>
            </w:r>
          </w:p>
        </w:tc>
      </w:tr>
      <w:tr w:rsidR="000807F3" w14:paraId="75AB758E" w14:textId="77777777">
        <w:trPr>
          <w:trHeight w:val="190"/>
          <w:jc w:val="center"/>
        </w:trPr>
        <w:tc>
          <w:tcPr>
            <w:tcW w:w="1030" w:type="dxa"/>
            <w:vMerge w:val="restart"/>
            <w:shd w:val="clear" w:color="auto" w:fill="F2F2F2" w:themeFill="background1" w:themeFillShade="F2"/>
            <w:vAlign w:val="center"/>
          </w:tcPr>
          <w:p w14:paraId="2F399C27" w14:textId="77777777" w:rsidR="000807F3" w:rsidRDefault="00000000">
            <w:pPr>
              <w:spacing w:before="0" w:after="0" w:line="240" w:lineRule="auto"/>
              <w:jc w:val="center"/>
            </w:pPr>
            <w:r>
              <w:rPr>
                <w:color w:val="000000"/>
                <w:position w:val="1"/>
              </w:rPr>
              <w:t>ZSD [˚]</w:t>
            </w:r>
            <w:r>
              <w:rPr>
                <w:color w:val="000000"/>
              </w:rPr>
              <w:t>​</w:t>
            </w:r>
          </w:p>
        </w:tc>
        <w:tc>
          <w:tcPr>
            <w:tcW w:w="799" w:type="dxa"/>
            <w:vAlign w:val="center"/>
          </w:tcPr>
          <w:p w14:paraId="50284A3A" w14:textId="77777777" w:rsidR="000807F3" w:rsidRDefault="00000000">
            <w:pPr>
              <w:spacing w:before="0" w:after="0" w:line="240" w:lineRule="auto"/>
              <w:jc w:val="center"/>
            </w:pPr>
            <w:r>
              <w:t>µ</w:t>
            </w:r>
          </w:p>
        </w:tc>
        <w:tc>
          <w:tcPr>
            <w:tcW w:w="1488" w:type="dxa"/>
            <w:vAlign w:val="center"/>
          </w:tcPr>
          <w:p w14:paraId="34B4668B" w14:textId="77777777" w:rsidR="000807F3" w:rsidRDefault="00000000">
            <w:pPr>
              <w:spacing w:before="0" w:after="0" w:line="240" w:lineRule="auto"/>
              <w:jc w:val="center"/>
            </w:pPr>
            <w:r>
              <w:t>6.8</w:t>
            </w:r>
          </w:p>
        </w:tc>
        <w:tc>
          <w:tcPr>
            <w:tcW w:w="1601" w:type="dxa"/>
            <w:vAlign w:val="center"/>
          </w:tcPr>
          <w:p w14:paraId="07CEA350" w14:textId="77777777" w:rsidR="000807F3" w:rsidRDefault="00000000">
            <w:pPr>
              <w:spacing w:before="0" w:after="0" w:line="240" w:lineRule="auto"/>
              <w:jc w:val="center"/>
            </w:pPr>
            <w:r>
              <w:t>7.9</w:t>
            </w:r>
          </w:p>
        </w:tc>
        <w:tc>
          <w:tcPr>
            <w:tcW w:w="1601" w:type="dxa"/>
            <w:vAlign w:val="center"/>
          </w:tcPr>
          <w:p w14:paraId="1D5BEC1C" w14:textId="77777777" w:rsidR="000807F3" w:rsidRDefault="00000000">
            <w:pPr>
              <w:spacing w:before="0" w:after="0" w:line="240" w:lineRule="auto"/>
              <w:jc w:val="center"/>
            </w:pPr>
            <w:r>
              <w:t>10.5</w:t>
            </w:r>
          </w:p>
        </w:tc>
        <w:tc>
          <w:tcPr>
            <w:tcW w:w="1601" w:type="dxa"/>
            <w:vAlign w:val="center"/>
          </w:tcPr>
          <w:p w14:paraId="6A7DC2EA" w14:textId="77777777" w:rsidR="000807F3" w:rsidRDefault="00000000">
            <w:pPr>
              <w:spacing w:before="0" w:after="0" w:line="240" w:lineRule="auto"/>
              <w:jc w:val="center"/>
            </w:pPr>
            <w:r>
              <w:t>6.6</w:t>
            </w:r>
          </w:p>
        </w:tc>
      </w:tr>
      <w:tr w:rsidR="000807F3" w14:paraId="3DAC4EF7" w14:textId="77777777">
        <w:trPr>
          <w:trHeight w:val="190"/>
          <w:jc w:val="center"/>
        </w:trPr>
        <w:tc>
          <w:tcPr>
            <w:tcW w:w="1030" w:type="dxa"/>
            <w:vMerge/>
            <w:shd w:val="clear" w:color="auto" w:fill="F2F2F2" w:themeFill="background1" w:themeFillShade="F2"/>
            <w:vAlign w:val="center"/>
          </w:tcPr>
          <w:p w14:paraId="4DC9ADAA" w14:textId="77777777" w:rsidR="000807F3" w:rsidRDefault="000807F3">
            <w:pPr>
              <w:spacing w:before="0" w:after="0" w:line="240" w:lineRule="auto"/>
              <w:jc w:val="center"/>
              <w:rPr>
                <w:color w:val="000000"/>
                <w:position w:val="1"/>
              </w:rPr>
            </w:pPr>
          </w:p>
        </w:tc>
        <w:tc>
          <w:tcPr>
            <w:tcW w:w="799" w:type="dxa"/>
            <w:vAlign w:val="center"/>
          </w:tcPr>
          <w:p w14:paraId="4D182DF2"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33A778ED" w14:textId="77777777" w:rsidR="000807F3" w:rsidRDefault="00000000">
            <w:pPr>
              <w:spacing w:before="0" w:after="0" w:line="240" w:lineRule="auto"/>
              <w:jc w:val="center"/>
            </w:pPr>
            <w:r>
              <w:t>2.8</w:t>
            </w:r>
          </w:p>
        </w:tc>
        <w:tc>
          <w:tcPr>
            <w:tcW w:w="1601" w:type="dxa"/>
            <w:vAlign w:val="center"/>
          </w:tcPr>
          <w:p w14:paraId="3AD6F809" w14:textId="77777777" w:rsidR="000807F3" w:rsidRDefault="00000000">
            <w:pPr>
              <w:spacing w:before="0" w:after="0" w:line="240" w:lineRule="auto"/>
              <w:jc w:val="center"/>
            </w:pPr>
            <w:r>
              <w:t>1.3</w:t>
            </w:r>
          </w:p>
        </w:tc>
        <w:tc>
          <w:tcPr>
            <w:tcW w:w="1601" w:type="dxa"/>
            <w:vAlign w:val="center"/>
          </w:tcPr>
          <w:p w14:paraId="63F6463D" w14:textId="77777777" w:rsidR="000807F3" w:rsidRDefault="00000000">
            <w:pPr>
              <w:spacing w:before="0" w:after="0" w:line="240" w:lineRule="auto"/>
              <w:jc w:val="center"/>
            </w:pPr>
            <w:r>
              <w:t>8.6</w:t>
            </w:r>
          </w:p>
        </w:tc>
        <w:tc>
          <w:tcPr>
            <w:tcW w:w="1601" w:type="dxa"/>
            <w:vAlign w:val="center"/>
          </w:tcPr>
          <w:p w14:paraId="79F16B3F" w14:textId="77777777" w:rsidR="000807F3" w:rsidRDefault="00000000">
            <w:pPr>
              <w:spacing w:before="0" w:after="0" w:line="240" w:lineRule="auto"/>
              <w:jc w:val="center"/>
            </w:pPr>
            <w:r>
              <w:t>10.5</w:t>
            </w:r>
          </w:p>
        </w:tc>
      </w:tr>
      <w:tr w:rsidR="000807F3" w14:paraId="6A5EB672" w14:textId="77777777">
        <w:trPr>
          <w:trHeight w:val="190"/>
          <w:jc w:val="center"/>
        </w:trPr>
        <w:tc>
          <w:tcPr>
            <w:tcW w:w="1030" w:type="dxa"/>
            <w:vMerge w:val="restart"/>
            <w:shd w:val="clear" w:color="auto" w:fill="F2F2F2" w:themeFill="background1" w:themeFillShade="F2"/>
            <w:vAlign w:val="center"/>
          </w:tcPr>
          <w:p w14:paraId="165E35F8" w14:textId="77777777" w:rsidR="000807F3" w:rsidRDefault="00000000">
            <w:pPr>
              <w:spacing w:before="0" w:after="0" w:line="240" w:lineRule="auto"/>
              <w:jc w:val="center"/>
            </w:pPr>
            <w:r>
              <w:rPr>
                <w:color w:val="000000"/>
                <w:position w:val="1"/>
              </w:rPr>
              <w:t>ZSA [˚]</w:t>
            </w:r>
            <w:r>
              <w:rPr>
                <w:color w:val="000000"/>
              </w:rPr>
              <w:t>​</w:t>
            </w:r>
          </w:p>
        </w:tc>
        <w:tc>
          <w:tcPr>
            <w:tcW w:w="799" w:type="dxa"/>
            <w:vAlign w:val="center"/>
          </w:tcPr>
          <w:p w14:paraId="37493593" w14:textId="77777777" w:rsidR="000807F3" w:rsidRDefault="00000000">
            <w:pPr>
              <w:spacing w:before="0" w:after="0" w:line="240" w:lineRule="auto"/>
              <w:jc w:val="center"/>
            </w:pPr>
            <w:r>
              <w:t>µ</w:t>
            </w:r>
          </w:p>
        </w:tc>
        <w:tc>
          <w:tcPr>
            <w:tcW w:w="1488" w:type="dxa"/>
            <w:vAlign w:val="center"/>
          </w:tcPr>
          <w:p w14:paraId="0E991103" w14:textId="77777777" w:rsidR="000807F3" w:rsidRDefault="00000000">
            <w:pPr>
              <w:spacing w:before="0" w:after="0" w:line="240" w:lineRule="auto"/>
              <w:jc w:val="center"/>
            </w:pPr>
            <w:r>
              <w:t>13.5</w:t>
            </w:r>
          </w:p>
        </w:tc>
        <w:tc>
          <w:tcPr>
            <w:tcW w:w="1601" w:type="dxa"/>
            <w:vAlign w:val="center"/>
          </w:tcPr>
          <w:p w14:paraId="212E53F1" w14:textId="77777777" w:rsidR="000807F3" w:rsidRDefault="00000000">
            <w:pPr>
              <w:spacing w:before="0" w:after="0" w:line="240" w:lineRule="auto"/>
              <w:jc w:val="center"/>
            </w:pPr>
            <w:r>
              <w:t>12.6</w:t>
            </w:r>
          </w:p>
        </w:tc>
        <w:tc>
          <w:tcPr>
            <w:tcW w:w="1601" w:type="dxa"/>
            <w:vAlign w:val="center"/>
          </w:tcPr>
          <w:p w14:paraId="095712B4" w14:textId="77777777" w:rsidR="000807F3" w:rsidRDefault="00000000">
            <w:pPr>
              <w:spacing w:before="0" w:after="0" w:line="240" w:lineRule="auto"/>
              <w:jc w:val="center"/>
            </w:pPr>
            <w:r>
              <w:t>4.4</w:t>
            </w:r>
          </w:p>
        </w:tc>
        <w:tc>
          <w:tcPr>
            <w:tcW w:w="1601" w:type="dxa"/>
            <w:vAlign w:val="center"/>
          </w:tcPr>
          <w:p w14:paraId="6C75482C" w14:textId="77777777" w:rsidR="000807F3" w:rsidRDefault="00000000">
            <w:pPr>
              <w:spacing w:before="0" w:after="0" w:line="240" w:lineRule="auto"/>
              <w:jc w:val="center"/>
            </w:pPr>
            <w:r>
              <w:t>8.3</w:t>
            </w:r>
          </w:p>
        </w:tc>
      </w:tr>
      <w:tr w:rsidR="000807F3" w14:paraId="7623B17E" w14:textId="77777777">
        <w:trPr>
          <w:trHeight w:val="198"/>
          <w:jc w:val="center"/>
        </w:trPr>
        <w:tc>
          <w:tcPr>
            <w:tcW w:w="1030" w:type="dxa"/>
            <w:vMerge/>
            <w:shd w:val="clear" w:color="auto" w:fill="F2F2F2" w:themeFill="background1" w:themeFillShade="F2"/>
            <w:vAlign w:val="center"/>
          </w:tcPr>
          <w:p w14:paraId="4E8A13FF" w14:textId="77777777" w:rsidR="000807F3" w:rsidRDefault="000807F3">
            <w:pPr>
              <w:spacing w:before="0" w:after="0" w:line="240" w:lineRule="auto"/>
              <w:jc w:val="center"/>
              <w:rPr>
                <w:color w:val="000000"/>
                <w:position w:val="1"/>
              </w:rPr>
            </w:pPr>
          </w:p>
        </w:tc>
        <w:tc>
          <w:tcPr>
            <w:tcW w:w="799" w:type="dxa"/>
            <w:vAlign w:val="center"/>
          </w:tcPr>
          <w:p w14:paraId="222DFCA6"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59422C11" w14:textId="77777777" w:rsidR="000807F3" w:rsidRDefault="00000000">
            <w:pPr>
              <w:spacing w:before="0" w:after="0" w:line="240" w:lineRule="auto"/>
              <w:jc w:val="center"/>
            </w:pPr>
            <w:r>
              <w:t>3.2</w:t>
            </w:r>
          </w:p>
        </w:tc>
        <w:tc>
          <w:tcPr>
            <w:tcW w:w="1601" w:type="dxa"/>
            <w:vAlign w:val="center"/>
          </w:tcPr>
          <w:p w14:paraId="5AA1781E" w14:textId="77777777" w:rsidR="000807F3" w:rsidRDefault="00000000">
            <w:pPr>
              <w:spacing w:before="0" w:after="0" w:line="240" w:lineRule="auto"/>
              <w:jc w:val="center"/>
            </w:pPr>
            <w:r>
              <w:t>3.8</w:t>
            </w:r>
          </w:p>
        </w:tc>
        <w:tc>
          <w:tcPr>
            <w:tcW w:w="1601" w:type="dxa"/>
            <w:vAlign w:val="center"/>
          </w:tcPr>
          <w:p w14:paraId="7F89FEF8" w14:textId="77777777" w:rsidR="000807F3" w:rsidRDefault="00000000">
            <w:pPr>
              <w:spacing w:before="0" w:after="0" w:line="240" w:lineRule="auto"/>
              <w:jc w:val="center"/>
            </w:pPr>
            <w:r>
              <w:t>1.8</w:t>
            </w:r>
          </w:p>
        </w:tc>
        <w:tc>
          <w:tcPr>
            <w:tcW w:w="1601" w:type="dxa"/>
            <w:vAlign w:val="center"/>
          </w:tcPr>
          <w:p w14:paraId="6C077BC2" w14:textId="77777777" w:rsidR="000807F3" w:rsidRDefault="00000000">
            <w:pPr>
              <w:spacing w:before="0" w:after="0" w:line="240" w:lineRule="auto"/>
              <w:jc w:val="center"/>
            </w:pPr>
            <w:r>
              <w:t>6.2</w:t>
            </w:r>
          </w:p>
        </w:tc>
      </w:tr>
    </w:tbl>
    <w:p w14:paraId="525D1DE4" w14:textId="77777777" w:rsidR="000807F3" w:rsidRDefault="000807F3">
      <w:pPr>
        <w:pStyle w:val="BodyText"/>
        <w:spacing w:after="0"/>
        <w:ind w:left="1440"/>
        <w:rPr>
          <w:rFonts w:ascii="Times New Roman" w:eastAsiaTheme="minorEastAsia" w:hAnsi="Times New Roman"/>
          <w:szCs w:val="20"/>
          <w:lang w:eastAsia="ko-KR"/>
        </w:rPr>
      </w:pPr>
    </w:p>
    <w:p w14:paraId="59509C0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4)</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823"/>
        <w:gridCol w:w="1946"/>
        <w:gridCol w:w="2062"/>
        <w:gridCol w:w="2702"/>
      </w:tblGrid>
      <w:tr w:rsidR="000807F3" w14:paraId="449ABEDF" w14:textId="77777777">
        <w:trPr>
          <w:cantSplit/>
          <w:tblHeader/>
          <w:jc w:val="center"/>
        </w:trPr>
        <w:tc>
          <w:tcPr>
            <w:tcW w:w="1535" w:type="pct"/>
            <w:gridSpan w:val="2"/>
            <w:vMerge w:val="restart"/>
            <w:shd w:val="clear" w:color="auto" w:fill="E0E0E0"/>
            <w:vAlign w:val="center"/>
          </w:tcPr>
          <w:p w14:paraId="047F91F7"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2D0F7225" w14:textId="77777777" w:rsidR="000807F3" w:rsidRDefault="00000000">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p>
        </w:tc>
      </w:tr>
      <w:tr w:rsidR="000807F3" w14:paraId="28E851EF" w14:textId="77777777">
        <w:trPr>
          <w:cantSplit/>
          <w:tblHeader/>
          <w:jc w:val="center"/>
        </w:trPr>
        <w:tc>
          <w:tcPr>
            <w:tcW w:w="1535" w:type="pct"/>
            <w:gridSpan w:val="2"/>
            <w:vMerge/>
            <w:shd w:val="clear" w:color="auto" w:fill="E0E0E0"/>
            <w:vAlign w:val="center"/>
          </w:tcPr>
          <w:p w14:paraId="7F994B26" w14:textId="77777777" w:rsidR="000807F3" w:rsidRDefault="000807F3">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36E4DE5A"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0532EBC1"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0D8B026A"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0807F3" w14:paraId="65E5E872" w14:textId="77777777">
        <w:trPr>
          <w:cantSplit/>
          <w:jc w:val="center"/>
        </w:trPr>
        <w:tc>
          <w:tcPr>
            <w:tcW w:w="1110" w:type="pct"/>
            <w:vMerge w:val="restart"/>
            <w:vAlign w:val="center"/>
          </w:tcPr>
          <w:p w14:paraId="739C04D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437326E4"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33A7D0D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4804BEE6"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791C46C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4CD36C1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0807F3" w14:paraId="7F28ABD3" w14:textId="77777777">
        <w:trPr>
          <w:cantSplit/>
          <w:jc w:val="center"/>
        </w:trPr>
        <w:tc>
          <w:tcPr>
            <w:tcW w:w="1110" w:type="pct"/>
            <w:vMerge/>
            <w:vAlign w:val="center"/>
          </w:tcPr>
          <w:p w14:paraId="40134B8F"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3F46873D"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0FBF0448"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2E13FED2"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50238EC3"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0807F3" w14:paraId="26EAE02A" w14:textId="77777777">
        <w:trPr>
          <w:cantSplit/>
          <w:jc w:val="center"/>
        </w:trPr>
        <w:tc>
          <w:tcPr>
            <w:tcW w:w="1535" w:type="pct"/>
            <w:gridSpan w:val="2"/>
            <w:vAlign w:val="center"/>
          </w:tcPr>
          <w:p w14:paraId="5654A773"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95" w:dyaOrig="405" w14:anchorId="789054DD">
                <v:shape id="_x0000_i1027" type="#_x0000_t75" style="width:23.85pt;height:20.1pt" o:ole="">
                  <v:imagedata r:id="rId11" o:title=""/>
                </v:shape>
                <o:OLEObject Type="Embed" ProgID="Equation.3" ShapeID="_x0000_i1027" DrawAspect="Content" ObjectID="_1785712133" r:id="rId19"/>
              </w:object>
            </w:r>
            <w:r>
              <w:rPr>
                <w:rFonts w:ascii="Times New Roman" w:eastAsia="MS Mincho" w:hAnsi="Times New Roman" w:cs="Times New Roman"/>
                <w:sz w:val="20"/>
                <w:szCs w:val="20"/>
                <w:lang w:eastAsia="ja-JP"/>
              </w:rPr>
              <w:t>) in [deg]</w:t>
            </w:r>
          </w:p>
        </w:tc>
        <w:tc>
          <w:tcPr>
            <w:tcW w:w="1005" w:type="pct"/>
            <w:vAlign w:val="center"/>
          </w:tcPr>
          <w:p w14:paraId="08A8D2E7"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4FAF9F84"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1F875C41"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1BA667BA" w14:textId="77777777" w:rsidR="000807F3" w:rsidRDefault="000807F3">
      <w:pPr>
        <w:pStyle w:val="BodyText"/>
        <w:spacing w:after="0"/>
        <w:ind w:left="720"/>
        <w:rPr>
          <w:rFonts w:ascii="Times New Roman" w:eastAsiaTheme="minorEastAsia" w:hAnsi="Times New Roman"/>
          <w:szCs w:val="20"/>
          <w:lang w:eastAsia="ko-KR"/>
        </w:rPr>
      </w:pPr>
    </w:p>
    <w:p w14:paraId="59E6147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5)</w:t>
      </w:r>
    </w:p>
    <w:p w14:paraId="6AAB5D5C" w14:textId="77777777" w:rsidR="000807F3" w:rsidRDefault="000807F3">
      <w:pPr>
        <w:pStyle w:val="BodyText"/>
        <w:spacing w:after="0"/>
        <w:rPr>
          <w:rFonts w:ascii="Times New Roman" w:eastAsiaTheme="minorEastAsia" w:hAnsi="Times New Roman"/>
          <w:szCs w:val="20"/>
          <w:lang w:eastAsia="ko-KR"/>
        </w:rPr>
      </w:pPr>
    </w:p>
    <w:tbl>
      <w:tblPr>
        <w:tblStyle w:val="TableGrid"/>
        <w:tblW w:w="7651" w:type="dxa"/>
        <w:jc w:val="center"/>
        <w:tblLook w:val="04A0" w:firstRow="1" w:lastRow="0" w:firstColumn="1" w:lastColumn="0" w:noHBand="0" w:noVBand="1"/>
      </w:tblPr>
      <w:tblGrid>
        <w:gridCol w:w="1226"/>
        <w:gridCol w:w="723"/>
        <w:gridCol w:w="2837"/>
        <w:gridCol w:w="2865"/>
      </w:tblGrid>
      <w:tr w:rsidR="000807F3" w14:paraId="45711B24" w14:textId="77777777">
        <w:trPr>
          <w:trHeight w:val="160"/>
          <w:jc w:val="center"/>
        </w:trPr>
        <w:tc>
          <w:tcPr>
            <w:tcW w:w="1949" w:type="dxa"/>
            <w:gridSpan w:val="2"/>
            <w:vAlign w:val="center"/>
          </w:tcPr>
          <w:p w14:paraId="4B298D9B" w14:textId="77777777" w:rsidR="000807F3" w:rsidRDefault="00000000">
            <w:pPr>
              <w:tabs>
                <w:tab w:val="left" w:pos="3376"/>
              </w:tabs>
              <w:spacing w:before="0" w:after="0" w:line="240" w:lineRule="auto"/>
              <w:jc w:val="center"/>
              <w:rPr>
                <w:b/>
                <w:bCs/>
              </w:rPr>
            </w:pPr>
            <w:r>
              <w:rPr>
                <w:b/>
                <w:bCs/>
              </w:rPr>
              <w:t>Parameter</w:t>
            </w:r>
          </w:p>
        </w:tc>
        <w:tc>
          <w:tcPr>
            <w:tcW w:w="2837" w:type="dxa"/>
            <w:vAlign w:val="center"/>
          </w:tcPr>
          <w:p w14:paraId="142A3E77" w14:textId="77777777" w:rsidR="000807F3" w:rsidRDefault="00000000">
            <w:pPr>
              <w:tabs>
                <w:tab w:val="left" w:pos="3376"/>
              </w:tabs>
              <w:spacing w:before="0" w:after="0" w:line="240" w:lineRule="auto"/>
              <w:jc w:val="center"/>
              <w:rPr>
                <w:b/>
                <w:bCs/>
              </w:rPr>
            </w:pPr>
            <w:r>
              <w:rPr>
                <w:b/>
                <w:bCs/>
              </w:rPr>
              <w:t>LOS</w:t>
            </w:r>
          </w:p>
        </w:tc>
        <w:tc>
          <w:tcPr>
            <w:tcW w:w="2865" w:type="dxa"/>
            <w:vAlign w:val="center"/>
          </w:tcPr>
          <w:p w14:paraId="33AB15D3" w14:textId="77777777" w:rsidR="000807F3" w:rsidRDefault="00000000">
            <w:pPr>
              <w:tabs>
                <w:tab w:val="left" w:pos="3376"/>
              </w:tabs>
              <w:spacing w:before="0" w:after="0" w:line="240" w:lineRule="auto"/>
              <w:jc w:val="center"/>
              <w:rPr>
                <w:b/>
                <w:bCs/>
              </w:rPr>
            </w:pPr>
            <w:r>
              <w:rPr>
                <w:b/>
                <w:bCs/>
              </w:rPr>
              <w:t>NLOS</w:t>
            </w:r>
          </w:p>
        </w:tc>
      </w:tr>
      <w:tr w:rsidR="000807F3" w14:paraId="4036D698" w14:textId="77777777">
        <w:trPr>
          <w:trHeight w:val="127"/>
          <w:jc w:val="center"/>
        </w:trPr>
        <w:tc>
          <w:tcPr>
            <w:tcW w:w="1226" w:type="dxa"/>
            <w:vMerge w:val="restart"/>
            <w:vAlign w:val="center"/>
          </w:tcPr>
          <w:p w14:paraId="1F2B059A" w14:textId="77777777" w:rsidR="000807F3" w:rsidRDefault="00000000">
            <w:pPr>
              <w:tabs>
                <w:tab w:val="left" w:pos="3376"/>
              </w:tabs>
              <w:spacing w:before="0" w:after="0" w:line="240" w:lineRule="auto"/>
              <w:jc w:val="center"/>
            </w:pPr>
            <w:proofErr w:type="gramStart"/>
            <w:r>
              <w:t>log(</w:t>
            </w:r>
            <w:proofErr w:type="gramEnd"/>
            <w:r>
              <w:t>ASA/1</w:t>
            </w:r>
            <w:r>
              <w:rPr>
                <w:vertAlign w:val="superscript"/>
              </w:rPr>
              <w:t>o</w:t>
            </w:r>
            <w:r>
              <w:t>)</w:t>
            </w:r>
          </w:p>
        </w:tc>
        <w:tc>
          <w:tcPr>
            <w:tcW w:w="723" w:type="dxa"/>
            <w:vAlign w:val="center"/>
          </w:tcPr>
          <w:p w14:paraId="5082B066" w14:textId="77777777" w:rsidR="000807F3"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40B60F86" w14:textId="77777777" w:rsidR="000807F3" w:rsidRDefault="00000000">
            <w:pPr>
              <w:tabs>
                <w:tab w:val="left" w:pos="3376"/>
              </w:tabs>
              <w:spacing w:before="0" w:after="0" w:line="240" w:lineRule="auto"/>
              <w:jc w:val="center"/>
            </w:pPr>
            <w:r>
              <w:t>1.57</w:t>
            </w:r>
          </w:p>
        </w:tc>
        <w:tc>
          <w:tcPr>
            <w:tcW w:w="2865" w:type="dxa"/>
            <w:vAlign w:val="center"/>
          </w:tcPr>
          <w:p w14:paraId="237E52AF" w14:textId="77777777" w:rsidR="000807F3" w:rsidRDefault="00000000">
            <w:pPr>
              <w:tabs>
                <w:tab w:val="left" w:pos="3376"/>
              </w:tabs>
              <w:spacing w:before="0" w:after="0" w:line="240" w:lineRule="auto"/>
              <w:jc w:val="center"/>
            </w:pPr>
            <w:r>
              <w:t>1.78</w:t>
            </w:r>
          </w:p>
        </w:tc>
      </w:tr>
      <w:tr w:rsidR="000807F3" w14:paraId="4672FFA7" w14:textId="77777777">
        <w:trPr>
          <w:trHeight w:val="293"/>
          <w:jc w:val="center"/>
        </w:trPr>
        <w:tc>
          <w:tcPr>
            <w:tcW w:w="1226" w:type="dxa"/>
            <w:vMerge/>
            <w:vAlign w:val="center"/>
          </w:tcPr>
          <w:p w14:paraId="12D368F4" w14:textId="77777777" w:rsidR="000807F3" w:rsidRDefault="000807F3">
            <w:pPr>
              <w:tabs>
                <w:tab w:val="left" w:pos="3376"/>
              </w:tabs>
              <w:spacing w:before="0" w:after="0" w:line="240" w:lineRule="auto"/>
              <w:jc w:val="center"/>
            </w:pPr>
          </w:p>
        </w:tc>
        <w:tc>
          <w:tcPr>
            <w:tcW w:w="723" w:type="dxa"/>
            <w:vAlign w:val="center"/>
          </w:tcPr>
          <w:p w14:paraId="536E030D" w14:textId="77777777" w:rsidR="000807F3"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3E77DC38" w14:textId="77777777" w:rsidR="000807F3" w:rsidRDefault="00000000">
            <w:pPr>
              <w:tabs>
                <w:tab w:val="left" w:pos="3376"/>
              </w:tabs>
              <w:spacing w:before="0" w:after="0" w:line="240" w:lineRule="auto"/>
              <w:jc w:val="center"/>
            </w:pPr>
            <w:r>
              <w:t>0.15</w:t>
            </w:r>
          </w:p>
        </w:tc>
        <w:tc>
          <w:tcPr>
            <w:tcW w:w="2865" w:type="dxa"/>
            <w:vAlign w:val="center"/>
          </w:tcPr>
          <w:p w14:paraId="174829A9" w14:textId="77777777" w:rsidR="000807F3" w:rsidRDefault="00000000">
            <w:pPr>
              <w:tabs>
                <w:tab w:val="left" w:pos="3376"/>
              </w:tabs>
              <w:spacing w:before="0" w:after="0" w:line="240" w:lineRule="auto"/>
              <w:jc w:val="center"/>
            </w:pPr>
            <w:r>
              <w:t>0.15</w:t>
            </w:r>
          </w:p>
        </w:tc>
      </w:tr>
      <w:tr w:rsidR="000807F3" w14:paraId="14FF15C2" w14:textId="77777777">
        <w:trPr>
          <w:trHeight w:val="381"/>
          <w:jc w:val="center"/>
        </w:trPr>
        <w:tc>
          <w:tcPr>
            <w:tcW w:w="1226" w:type="dxa"/>
            <w:vMerge w:val="restart"/>
            <w:vAlign w:val="center"/>
          </w:tcPr>
          <w:p w14:paraId="44C6798B" w14:textId="77777777" w:rsidR="000807F3" w:rsidRDefault="00000000">
            <w:pPr>
              <w:tabs>
                <w:tab w:val="left" w:pos="3376"/>
              </w:tabs>
              <w:spacing w:before="0" w:after="0" w:line="240" w:lineRule="auto"/>
              <w:jc w:val="center"/>
            </w:pPr>
            <w:proofErr w:type="gramStart"/>
            <w:r>
              <w:t>log(</w:t>
            </w:r>
            <w:proofErr w:type="gramEnd"/>
            <w:r>
              <w:t>ZSA/1</w:t>
            </w:r>
            <w:r>
              <w:rPr>
                <w:vertAlign w:val="superscript"/>
              </w:rPr>
              <w:t>o</w:t>
            </w:r>
            <w:r>
              <w:t>)</w:t>
            </w:r>
          </w:p>
        </w:tc>
        <w:tc>
          <w:tcPr>
            <w:tcW w:w="723" w:type="dxa"/>
            <w:vAlign w:val="center"/>
          </w:tcPr>
          <w:p w14:paraId="0D31951A" w14:textId="77777777" w:rsidR="000807F3"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4231C47C" w14:textId="77777777" w:rsidR="000807F3" w:rsidRDefault="00000000">
            <w:pPr>
              <w:tabs>
                <w:tab w:val="left" w:pos="3376"/>
              </w:tabs>
              <w:spacing w:before="0" w:after="0" w:line="240" w:lineRule="auto"/>
              <w:jc w:val="center"/>
            </w:pPr>
            <w:r>
              <w:t>0.94</w:t>
            </w:r>
          </w:p>
        </w:tc>
        <w:tc>
          <w:tcPr>
            <w:tcW w:w="2865" w:type="dxa"/>
            <w:vAlign w:val="center"/>
          </w:tcPr>
          <w:p w14:paraId="0A4BB22D" w14:textId="77777777" w:rsidR="000807F3" w:rsidRDefault="00000000">
            <w:pPr>
              <w:tabs>
                <w:tab w:val="left" w:pos="3376"/>
              </w:tabs>
              <w:spacing w:before="0" w:after="0" w:line="240" w:lineRule="auto"/>
              <w:jc w:val="center"/>
            </w:pPr>
            <w:r>
              <w:t>0.94</w:t>
            </w:r>
          </w:p>
        </w:tc>
      </w:tr>
      <w:tr w:rsidR="000807F3" w14:paraId="3A067FEC" w14:textId="77777777">
        <w:trPr>
          <w:trHeight w:val="29"/>
          <w:jc w:val="center"/>
        </w:trPr>
        <w:tc>
          <w:tcPr>
            <w:tcW w:w="1226" w:type="dxa"/>
            <w:vMerge/>
            <w:vAlign w:val="center"/>
          </w:tcPr>
          <w:p w14:paraId="18F269CD" w14:textId="77777777" w:rsidR="000807F3" w:rsidRDefault="000807F3">
            <w:pPr>
              <w:tabs>
                <w:tab w:val="left" w:pos="3376"/>
              </w:tabs>
              <w:spacing w:before="0" w:after="0" w:line="240" w:lineRule="auto"/>
              <w:jc w:val="center"/>
            </w:pPr>
          </w:p>
        </w:tc>
        <w:tc>
          <w:tcPr>
            <w:tcW w:w="723" w:type="dxa"/>
            <w:vAlign w:val="center"/>
          </w:tcPr>
          <w:p w14:paraId="26D1AB66" w14:textId="77777777" w:rsidR="000807F3"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54A93E4C" w14:textId="77777777" w:rsidR="000807F3" w:rsidRDefault="00000000">
            <w:pPr>
              <w:tabs>
                <w:tab w:val="left" w:pos="3376"/>
              </w:tabs>
              <w:spacing w:before="0" w:after="0" w:line="240" w:lineRule="auto"/>
              <w:jc w:val="center"/>
            </w:pPr>
            <w:r>
              <w:t>0.05</w:t>
            </w:r>
          </w:p>
        </w:tc>
        <w:tc>
          <w:tcPr>
            <w:tcW w:w="2865" w:type="dxa"/>
            <w:vAlign w:val="center"/>
          </w:tcPr>
          <w:p w14:paraId="7BC7C611" w14:textId="77777777" w:rsidR="000807F3" w:rsidRDefault="00000000">
            <w:pPr>
              <w:tabs>
                <w:tab w:val="left" w:pos="3376"/>
              </w:tabs>
              <w:spacing w:before="0" w:after="0" w:line="240" w:lineRule="auto"/>
              <w:jc w:val="center"/>
            </w:pPr>
            <w:r>
              <w:t>0.06</w:t>
            </w:r>
          </w:p>
        </w:tc>
      </w:tr>
    </w:tbl>
    <w:p w14:paraId="2666636B" w14:textId="77777777" w:rsidR="000807F3" w:rsidRDefault="00000000">
      <w:pPr>
        <w:pStyle w:val="BodyText"/>
        <w:tabs>
          <w:tab w:val="left" w:pos="861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r>
    </w:p>
    <w:p w14:paraId="4100BBD0" w14:textId="77777777" w:rsidR="000807F3" w:rsidRDefault="000807F3">
      <w:pPr>
        <w:pStyle w:val="BodyText"/>
        <w:tabs>
          <w:tab w:val="left" w:pos="8614"/>
        </w:tabs>
        <w:spacing w:after="0"/>
        <w:rPr>
          <w:rFonts w:ascii="Times New Roman" w:eastAsiaTheme="minorEastAsia" w:hAnsi="Times New Roman"/>
          <w:szCs w:val="20"/>
          <w:lang w:eastAsia="ko-KR"/>
        </w:rPr>
      </w:pPr>
    </w:p>
    <w:p w14:paraId="54320064" w14:textId="77777777" w:rsidR="000807F3" w:rsidRDefault="00000000">
      <w:pPr>
        <w:pStyle w:val="Heading4"/>
        <w:rPr>
          <w:rFonts w:eastAsia="SimSun"/>
          <w:lang w:eastAsia="zh-CN"/>
        </w:rPr>
      </w:pPr>
      <w:r>
        <w:rPr>
          <w:rFonts w:eastAsia="SimSun"/>
          <w:lang w:eastAsia="zh-CN"/>
        </w:rPr>
        <w:t>Round #1 Discussion</w:t>
      </w:r>
    </w:p>
    <w:p w14:paraId="1D45D066" w14:textId="77777777" w:rsidR="000807F3" w:rsidRDefault="00000000">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0807F3" w14:paraId="0358E2D5" w14:textId="77777777">
        <w:tc>
          <w:tcPr>
            <w:tcW w:w="1795" w:type="dxa"/>
            <w:shd w:val="clear" w:color="auto" w:fill="FBE4D5" w:themeFill="accent2" w:themeFillTint="33"/>
          </w:tcPr>
          <w:p w14:paraId="1A58AB41"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6AE9A0E"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328B00DB" w14:textId="77777777">
        <w:tc>
          <w:tcPr>
            <w:tcW w:w="1795" w:type="dxa"/>
          </w:tcPr>
          <w:p w14:paraId="0402AD65"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75C2AF0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For the first bullet, need to say “update on angle distribution”</w:t>
            </w:r>
          </w:p>
          <w:p w14:paraId="48C1168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0807F3" w14:paraId="44A92E00" w14:textId="77777777">
        <w:tc>
          <w:tcPr>
            <w:tcW w:w="1795" w:type="dxa"/>
          </w:tcPr>
          <w:p w14:paraId="19AC9F0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w:t>
            </w:r>
          </w:p>
        </w:tc>
        <w:tc>
          <w:tcPr>
            <w:tcW w:w="8995" w:type="dxa"/>
          </w:tcPr>
          <w:p w14:paraId="0E5DEF1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using the words “azimuth angular spread (ASD)” or “angular </w:t>
            </w:r>
            <w:proofErr w:type="gramStart"/>
            <w:r>
              <w:rPr>
                <w:rFonts w:ascii="Times New Roman" w:eastAsiaTheme="minorEastAsia" w:hAnsi="Times New Roman"/>
                <w:szCs w:val="20"/>
                <w:lang w:eastAsia="ko-KR"/>
              </w:rPr>
              <w:t>spread ”</w:t>
            </w:r>
            <w:proofErr w:type="gramEnd"/>
            <w:r>
              <w:rPr>
                <w:rFonts w:ascii="Times New Roman" w:eastAsiaTheme="minorEastAsia" w:hAnsi="Times New Roman"/>
                <w:szCs w:val="20"/>
                <w:lang w:eastAsia="ko-KR"/>
              </w:rPr>
              <w:t xml:space="preserve"> instead of “cluster angular distribution”.</w:t>
            </w:r>
          </w:p>
        </w:tc>
      </w:tr>
      <w:tr w:rsidR="000807F3" w14:paraId="2B806AE0" w14:textId="77777777">
        <w:tc>
          <w:tcPr>
            <w:tcW w:w="1795" w:type="dxa"/>
          </w:tcPr>
          <w:p w14:paraId="29569323"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79577715"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0807F3" w14:paraId="6F1CECD2" w14:textId="77777777">
        <w:tc>
          <w:tcPr>
            <w:tcW w:w="1795" w:type="dxa"/>
          </w:tcPr>
          <w:p w14:paraId="7890CBCB"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65E72254" w14:textId="77777777" w:rsidR="000807F3" w:rsidRDefault="00000000">
            <w:pPr>
              <w:pStyle w:val="BodyText"/>
              <w:spacing w:after="0"/>
              <w:rPr>
                <w:rFonts w:ascii="Times New Roman" w:hAnsi="Times New Roman"/>
                <w:szCs w:val="20"/>
                <w:lang w:eastAsia="zh-CN"/>
              </w:rPr>
            </w:pPr>
            <w:proofErr w:type="gramStart"/>
            <w:r>
              <w:rPr>
                <w:rFonts w:ascii="Times New Roman" w:eastAsia="DengXian" w:hAnsi="Times New Roman" w:hint="eastAsia"/>
                <w:szCs w:val="20"/>
                <w:lang w:eastAsia="zh-CN"/>
              </w:rPr>
              <w:t>Agree  that</w:t>
            </w:r>
            <w:proofErr w:type="gramEnd"/>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ASD/ASA/ZSD/ZSA</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or </w:t>
            </w:r>
            <w:r>
              <w:rPr>
                <w:rFonts w:ascii="Times New Roman" w:eastAsia="DengXian" w:hAnsi="Times New Roman"/>
                <w:szCs w:val="20"/>
                <w:lang w:eastAsia="zh-CN"/>
              </w:rPr>
              <w:t>“</w:t>
            </w:r>
            <w:r>
              <w:rPr>
                <w:rFonts w:ascii="Times New Roman" w:eastAsia="DengXian" w:hAnsi="Times New Roman" w:hint="eastAsia"/>
                <w:szCs w:val="20"/>
                <w:lang w:eastAsia="zh-CN"/>
              </w:rPr>
              <w:t>angular spread</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can be used </w:t>
            </w:r>
            <w:r>
              <w:rPr>
                <w:rFonts w:ascii="Times New Roman" w:eastAsia="DengXian" w:hAnsi="Times New Roman"/>
                <w:szCs w:val="20"/>
                <w:lang w:eastAsia="zh-CN"/>
              </w:rPr>
              <w:t>inst</w:t>
            </w:r>
            <w:r>
              <w:rPr>
                <w:rFonts w:ascii="Times New Roman" w:eastAsia="DengXian"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DengXian" w:hAnsi="Times New Roman" w:hint="eastAsia"/>
                <w:szCs w:val="20"/>
                <w:lang w:eastAsia="zh-CN"/>
              </w:rPr>
              <w:t>.</w:t>
            </w:r>
          </w:p>
        </w:tc>
      </w:tr>
      <w:tr w:rsidR="000807F3" w14:paraId="79FB2463" w14:textId="77777777">
        <w:tc>
          <w:tcPr>
            <w:tcW w:w="1795" w:type="dxa"/>
          </w:tcPr>
          <w:p w14:paraId="43B61B3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3C3FE32E"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Also, Ericsson’s suggestion is preferred.  </w:t>
            </w:r>
          </w:p>
        </w:tc>
      </w:tr>
      <w:tr w:rsidR="000807F3" w14:paraId="45E190CB" w14:textId="77777777">
        <w:tc>
          <w:tcPr>
            <w:tcW w:w="1795" w:type="dxa"/>
          </w:tcPr>
          <w:p w14:paraId="32AFF183"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22D0F8B2"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P</w:t>
            </w:r>
            <w:r>
              <w:rPr>
                <w:rFonts w:ascii="Times New Roman" w:eastAsia="DengXian" w:hAnsi="Times New Roman"/>
                <w:szCs w:val="20"/>
                <w:lang w:eastAsia="zh-CN"/>
              </w:rPr>
              <w:t>refer Proposal 2.4-1A.</w:t>
            </w:r>
          </w:p>
        </w:tc>
      </w:tr>
      <w:tr w:rsidR="000807F3" w14:paraId="4C2FC72A" w14:textId="77777777">
        <w:tc>
          <w:tcPr>
            <w:tcW w:w="1795" w:type="dxa"/>
          </w:tcPr>
          <w:p w14:paraId="797C843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38E88B2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with both proposals, but we prefer to original proposal. </w:t>
            </w:r>
          </w:p>
        </w:tc>
      </w:tr>
    </w:tbl>
    <w:p w14:paraId="5FF8683A" w14:textId="77777777" w:rsidR="000807F3" w:rsidRDefault="000807F3">
      <w:pPr>
        <w:pStyle w:val="BodyText"/>
        <w:spacing w:after="0"/>
        <w:rPr>
          <w:rFonts w:ascii="Times New Roman" w:eastAsiaTheme="minorEastAsia" w:hAnsi="Times New Roman"/>
          <w:szCs w:val="20"/>
          <w:lang w:eastAsia="ko-KR"/>
        </w:rPr>
      </w:pPr>
    </w:p>
    <w:p w14:paraId="57C36E55" w14:textId="77777777" w:rsidR="000807F3" w:rsidRDefault="000807F3">
      <w:pPr>
        <w:pStyle w:val="BodyText"/>
        <w:spacing w:after="0"/>
        <w:rPr>
          <w:rFonts w:ascii="Times New Roman" w:eastAsiaTheme="minorEastAsia" w:hAnsi="Times New Roman"/>
          <w:szCs w:val="20"/>
          <w:lang w:eastAsia="ko-KR"/>
        </w:rPr>
      </w:pPr>
    </w:p>
    <w:p w14:paraId="7F6C96FB" w14:textId="77777777" w:rsidR="00661176" w:rsidRDefault="00661176" w:rsidP="00661176">
      <w:pPr>
        <w:pStyle w:val="Heading4"/>
        <w:rPr>
          <w:rFonts w:eastAsia="SimSun"/>
          <w:lang w:eastAsia="zh-CN"/>
        </w:rPr>
      </w:pPr>
      <w:r>
        <w:rPr>
          <w:rFonts w:eastAsia="SimSun"/>
          <w:lang w:eastAsia="zh-CN"/>
        </w:rPr>
        <w:t>Round #2 Discussion</w:t>
      </w:r>
    </w:p>
    <w:p w14:paraId="03E90ECD" w14:textId="77777777" w:rsidR="00661176" w:rsidRDefault="00661176" w:rsidP="00661176">
      <w:pPr>
        <w:rPr>
          <w:lang w:val="en-GB" w:eastAsia="zh-CN"/>
        </w:rPr>
      </w:pPr>
      <w:r>
        <w:rPr>
          <w:lang w:val="en-GB" w:eastAsia="zh-CN"/>
        </w:rPr>
        <w:t>Please provide comments on issues regarding angle distribution. Please provide comments on Proposal #2.4-1A.</w:t>
      </w:r>
    </w:p>
    <w:tbl>
      <w:tblPr>
        <w:tblStyle w:val="TableGrid"/>
        <w:tblW w:w="0" w:type="auto"/>
        <w:tblLook w:val="04A0" w:firstRow="1" w:lastRow="0" w:firstColumn="1" w:lastColumn="0" w:noHBand="0" w:noVBand="1"/>
      </w:tblPr>
      <w:tblGrid>
        <w:gridCol w:w="1795"/>
        <w:gridCol w:w="8995"/>
      </w:tblGrid>
      <w:tr w:rsidR="00661176" w14:paraId="01EAE45D" w14:textId="77777777" w:rsidTr="006F0EE9">
        <w:tc>
          <w:tcPr>
            <w:tcW w:w="1795" w:type="dxa"/>
            <w:shd w:val="clear" w:color="auto" w:fill="FBE4D5" w:themeFill="accent2" w:themeFillTint="33"/>
          </w:tcPr>
          <w:p w14:paraId="1EE98C71" w14:textId="77777777" w:rsidR="00661176" w:rsidRDefault="00661176"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0BD86D9" w14:textId="77777777" w:rsidR="00661176" w:rsidRDefault="00661176"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61176" w14:paraId="16C77305" w14:textId="77777777" w:rsidTr="006F0EE9">
        <w:tc>
          <w:tcPr>
            <w:tcW w:w="1795" w:type="dxa"/>
          </w:tcPr>
          <w:p w14:paraId="2B4779BC" w14:textId="77777777" w:rsidR="00661176" w:rsidRDefault="00661176" w:rsidP="006F0EE9">
            <w:pPr>
              <w:pStyle w:val="BodyText"/>
              <w:spacing w:after="0"/>
              <w:rPr>
                <w:rFonts w:ascii="Times New Roman" w:eastAsiaTheme="minorEastAsia" w:hAnsi="Times New Roman"/>
                <w:szCs w:val="20"/>
                <w:lang w:eastAsia="ko-KR"/>
              </w:rPr>
            </w:pPr>
          </w:p>
        </w:tc>
        <w:tc>
          <w:tcPr>
            <w:tcW w:w="8995" w:type="dxa"/>
          </w:tcPr>
          <w:p w14:paraId="7015FE3E" w14:textId="77777777" w:rsidR="00661176" w:rsidRDefault="00661176" w:rsidP="006F0EE9">
            <w:pPr>
              <w:pStyle w:val="BodyText"/>
              <w:spacing w:after="0"/>
              <w:rPr>
                <w:rFonts w:ascii="Times New Roman" w:eastAsiaTheme="minorEastAsia" w:hAnsi="Times New Roman"/>
                <w:szCs w:val="20"/>
                <w:lang w:eastAsia="ko-KR"/>
              </w:rPr>
            </w:pPr>
          </w:p>
        </w:tc>
      </w:tr>
    </w:tbl>
    <w:p w14:paraId="7C9444A1" w14:textId="77777777" w:rsidR="000807F3" w:rsidRDefault="000807F3">
      <w:pPr>
        <w:pStyle w:val="BodyText"/>
        <w:spacing w:after="0"/>
        <w:rPr>
          <w:rFonts w:ascii="Times New Roman" w:eastAsiaTheme="minorEastAsia" w:hAnsi="Times New Roman"/>
          <w:szCs w:val="20"/>
          <w:lang w:eastAsia="ko-KR"/>
        </w:rPr>
      </w:pPr>
    </w:p>
    <w:p w14:paraId="677DC851" w14:textId="77777777" w:rsidR="00F124CC" w:rsidRDefault="00F124CC">
      <w:pPr>
        <w:pStyle w:val="BodyText"/>
        <w:spacing w:after="0"/>
        <w:rPr>
          <w:rFonts w:ascii="Times New Roman" w:eastAsiaTheme="minorEastAsia" w:hAnsi="Times New Roman"/>
          <w:szCs w:val="20"/>
          <w:lang w:eastAsia="ko-KR"/>
        </w:rPr>
      </w:pPr>
    </w:p>
    <w:p w14:paraId="6B1C6DCC" w14:textId="0E5E8EB3" w:rsidR="00F124CC" w:rsidRDefault="00F124CC" w:rsidP="00F124CC">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sidR="00864125">
        <w:rPr>
          <w:rFonts w:eastAsiaTheme="minorEastAsia"/>
          <w:lang w:eastAsia="ko-KR"/>
        </w:rPr>
        <w:t>B</w:t>
      </w:r>
      <w:r>
        <w:rPr>
          <w:rFonts w:eastAsiaTheme="minorEastAsia" w:hint="eastAsia"/>
          <w:lang w:eastAsia="ko-KR"/>
        </w:rPr>
        <w:t>:</w:t>
      </w:r>
    </w:p>
    <w:p w14:paraId="40B78CAC" w14:textId="77777777" w:rsidR="00864125" w:rsidRDefault="00864125" w:rsidP="00864125">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652DCA0" w14:textId="77777777" w:rsidR="00F124CC" w:rsidRPr="00864125" w:rsidRDefault="00F124CC" w:rsidP="00864125">
      <w:pPr>
        <w:pStyle w:val="BodyText"/>
        <w:numPr>
          <w:ilvl w:val="1"/>
          <w:numId w:val="17"/>
        </w:numPr>
        <w:spacing w:after="0" w:line="240" w:lineRule="auto"/>
        <w:rPr>
          <w:rFonts w:ascii="Times New Roman" w:eastAsiaTheme="minorEastAsia" w:hAnsi="Times New Roman"/>
          <w:szCs w:val="20"/>
          <w:lang w:eastAsia="ko-KR"/>
        </w:rPr>
      </w:pPr>
      <w:r w:rsidRPr="00864125">
        <w:rPr>
          <w:rFonts w:ascii="Times New Roman" w:eastAsiaTheme="minorEastAsia" w:hAnsi="Times New Roman"/>
          <w:szCs w:val="20"/>
          <w:lang w:eastAsia="ko-KR"/>
        </w:rPr>
        <w:t>Preliminary study shows some updates may be needed for azimuth and zenith angular spread for at least following scenarios:</w:t>
      </w:r>
    </w:p>
    <w:p w14:paraId="43E6C223" w14:textId="77777777" w:rsidR="00F124CC" w:rsidRPr="00864125" w:rsidRDefault="00F124CC" w:rsidP="00864125">
      <w:pPr>
        <w:pStyle w:val="BodyText"/>
        <w:numPr>
          <w:ilvl w:val="2"/>
          <w:numId w:val="17"/>
        </w:numPr>
        <w:spacing w:after="0" w:line="240" w:lineRule="auto"/>
        <w:rPr>
          <w:rFonts w:ascii="Times New Roman" w:eastAsiaTheme="minorEastAsia" w:hAnsi="Times New Roman"/>
          <w:szCs w:val="20"/>
          <w:lang w:val="fr-FR" w:eastAsia="ko-KR"/>
        </w:rPr>
      </w:pPr>
      <w:proofErr w:type="spellStart"/>
      <w:r w:rsidRPr="00864125">
        <w:rPr>
          <w:rFonts w:ascii="Times New Roman" w:eastAsiaTheme="minorEastAsia" w:hAnsi="Times New Roman"/>
          <w:szCs w:val="20"/>
          <w:lang w:val="fr-FR" w:eastAsia="ko-KR"/>
        </w:rPr>
        <w:t>InH</w:t>
      </w:r>
      <w:proofErr w:type="spellEnd"/>
      <w:r w:rsidRPr="00864125">
        <w:rPr>
          <w:rFonts w:ascii="Times New Roman" w:eastAsiaTheme="minorEastAsia" w:hAnsi="Times New Roman"/>
          <w:szCs w:val="20"/>
          <w:lang w:val="fr-FR" w:eastAsia="ko-KR"/>
        </w:rPr>
        <w:t xml:space="preserve"> LOS/NLOS, </w:t>
      </w:r>
      <w:proofErr w:type="spellStart"/>
      <w:r w:rsidRPr="00864125">
        <w:rPr>
          <w:rFonts w:ascii="Times New Roman" w:eastAsiaTheme="minorEastAsia" w:hAnsi="Times New Roman"/>
          <w:szCs w:val="20"/>
          <w:lang w:val="fr-FR" w:eastAsia="ko-KR"/>
        </w:rPr>
        <w:t>UMi</w:t>
      </w:r>
      <w:proofErr w:type="spellEnd"/>
      <w:r w:rsidRPr="00864125">
        <w:rPr>
          <w:rFonts w:ascii="Times New Roman" w:eastAsiaTheme="minorEastAsia" w:hAnsi="Times New Roman"/>
          <w:szCs w:val="20"/>
          <w:lang w:val="fr-FR" w:eastAsia="ko-KR"/>
        </w:rPr>
        <w:t xml:space="preserve"> LOS/NLOS, </w:t>
      </w:r>
      <w:proofErr w:type="spellStart"/>
      <w:r w:rsidRPr="00864125">
        <w:rPr>
          <w:rFonts w:ascii="Times New Roman" w:eastAsiaTheme="minorEastAsia" w:hAnsi="Times New Roman"/>
          <w:szCs w:val="20"/>
          <w:lang w:val="fr-FR" w:eastAsia="ko-KR"/>
        </w:rPr>
        <w:t>UMa</w:t>
      </w:r>
      <w:proofErr w:type="spellEnd"/>
      <w:r w:rsidRPr="00864125">
        <w:rPr>
          <w:rFonts w:ascii="Times New Roman" w:eastAsiaTheme="minorEastAsia" w:hAnsi="Times New Roman"/>
          <w:szCs w:val="20"/>
          <w:lang w:val="fr-FR" w:eastAsia="ko-KR"/>
        </w:rPr>
        <w:t xml:space="preserve"> LOS/NLOS</w:t>
      </w:r>
    </w:p>
    <w:p w14:paraId="0D1F1F01" w14:textId="69F240C3" w:rsidR="00864125" w:rsidRPr="005550C7" w:rsidRDefault="00864125" w:rsidP="00864125">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0BFD9FA4" w14:textId="6AFF2EC7" w:rsidR="00F124CC" w:rsidRDefault="00F124CC" w:rsidP="00864125">
      <w:pPr>
        <w:pStyle w:val="BodyText"/>
        <w:numPr>
          <w:ilvl w:val="0"/>
          <w:numId w:val="17"/>
        </w:numPr>
        <w:spacing w:after="0" w:line="240" w:lineRule="auto"/>
        <w:rPr>
          <w:rFonts w:ascii="Times New Roman" w:eastAsiaTheme="minorEastAsia" w:hAnsi="Times New Roman"/>
          <w:szCs w:val="20"/>
          <w:lang w:eastAsia="ko-KR"/>
        </w:rPr>
      </w:pPr>
      <w:r w:rsidRPr="00864125">
        <w:rPr>
          <w:rFonts w:ascii="Times New Roman" w:eastAsiaTheme="minorEastAsia" w:hAnsi="Times New Roman"/>
          <w:szCs w:val="20"/>
          <w:lang w:eastAsia="ko-KR"/>
        </w:rPr>
        <w:t xml:space="preserve">Continue study on angular </w:t>
      </w:r>
      <w:r w:rsidR="00B42665" w:rsidRPr="00864125">
        <w:rPr>
          <w:rFonts w:ascii="Times New Roman" w:eastAsiaTheme="minorEastAsia" w:hAnsi="Times New Roman"/>
          <w:szCs w:val="20"/>
          <w:lang w:eastAsia="ko-KR"/>
        </w:rPr>
        <w:t>spread</w:t>
      </w:r>
      <w:r w:rsidRPr="00864125">
        <w:rPr>
          <w:rFonts w:ascii="Times New Roman" w:eastAsiaTheme="minorEastAsia" w:hAnsi="Times New Roman"/>
          <w:szCs w:val="20"/>
          <w:lang w:eastAsia="ko-KR"/>
        </w:rPr>
        <w:t xml:space="preserve"> for applicable scenarios. The following are </w:t>
      </w:r>
      <w:r w:rsidR="00DA38CC" w:rsidRPr="00864125">
        <w:rPr>
          <w:rFonts w:ascii="Times New Roman" w:eastAsiaTheme="minorEastAsia" w:hAnsi="Times New Roman"/>
          <w:szCs w:val="20"/>
          <w:lang w:eastAsia="ko-KR"/>
        </w:rPr>
        <w:t xml:space="preserve">preliminary </w:t>
      </w:r>
      <w:r w:rsidR="00DA38CC" w:rsidRPr="00864125">
        <w:rPr>
          <w:rFonts w:ascii="Times New Roman" w:eastAsiaTheme="minorEastAsia" w:hAnsi="Times New Roman"/>
          <w:szCs w:val="20"/>
          <w:lang w:eastAsia="ko-KR"/>
        </w:rPr>
        <w:t>data samples</w:t>
      </w:r>
      <w:r w:rsidR="00435A6D">
        <w:rPr>
          <w:rFonts w:ascii="Times New Roman" w:eastAsiaTheme="minorEastAsia" w:hAnsi="Times New Roman"/>
          <w:szCs w:val="20"/>
          <w:lang w:eastAsia="ko-KR"/>
        </w:rPr>
        <w:t xml:space="preserve"> for identified </w:t>
      </w:r>
      <w:r w:rsidR="00446C1A">
        <w:rPr>
          <w:rFonts w:ascii="Times New Roman" w:eastAsiaTheme="minorEastAsia" w:hAnsi="Times New Roman"/>
          <w:szCs w:val="20"/>
          <w:lang w:eastAsia="ko-KR"/>
        </w:rPr>
        <w:t>scenarios</w:t>
      </w:r>
      <w:r w:rsidRPr="00864125">
        <w:rPr>
          <w:rFonts w:ascii="Times New Roman" w:eastAsiaTheme="minorEastAsia" w:hAnsi="Times New Roman"/>
          <w:szCs w:val="20"/>
          <w:lang w:eastAsia="ko-KR"/>
        </w:rPr>
        <w:t>:</w:t>
      </w:r>
    </w:p>
    <w:p w14:paraId="127E8202" w14:textId="77777777" w:rsidR="0091152E" w:rsidRPr="00864125" w:rsidRDefault="0091152E" w:rsidP="0091152E">
      <w:pPr>
        <w:pStyle w:val="BodyText"/>
        <w:spacing w:after="0" w:line="240" w:lineRule="auto"/>
        <w:ind w:left="720"/>
        <w:rPr>
          <w:rFonts w:ascii="Times New Roman" w:eastAsiaTheme="minorEastAsia" w:hAnsi="Times New Roman"/>
          <w:szCs w:val="20"/>
          <w:lang w:eastAsia="ko-KR"/>
        </w:rPr>
      </w:pPr>
    </w:p>
    <w:tbl>
      <w:tblPr>
        <w:tblStyle w:val="TableGrid"/>
        <w:tblW w:w="9579" w:type="dxa"/>
        <w:jc w:val="center"/>
        <w:tblLayout w:type="fixed"/>
        <w:tblCellMar>
          <w:left w:w="0" w:type="dxa"/>
          <w:right w:w="0" w:type="dxa"/>
        </w:tblCellMar>
        <w:tblLook w:val="04A0" w:firstRow="1" w:lastRow="0" w:firstColumn="1" w:lastColumn="0" w:noHBand="0" w:noVBand="1"/>
      </w:tblPr>
      <w:tblGrid>
        <w:gridCol w:w="2425"/>
        <w:gridCol w:w="630"/>
        <w:gridCol w:w="1087"/>
        <w:gridCol w:w="1087"/>
        <w:gridCol w:w="1088"/>
        <w:gridCol w:w="1087"/>
        <w:gridCol w:w="1087"/>
        <w:gridCol w:w="1088"/>
      </w:tblGrid>
      <w:tr w:rsidR="003972F5" w:rsidRPr="00864125" w14:paraId="15DC032F" w14:textId="77777777" w:rsidTr="00546EAE">
        <w:trPr>
          <w:cantSplit/>
          <w:trHeight w:hRule="exact" w:val="282"/>
          <w:jc w:val="center"/>
        </w:trPr>
        <w:tc>
          <w:tcPr>
            <w:tcW w:w="305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34A74" w14:textId="77777777" w:rsidR="003972F5" w:rsidRPr="00864125" w:rsidRDefault="003972F5" w:rsidP="009C6EA6">
            <w:pPr>
              <w:pStyle w:val="B10"/>
              <w:keepNext/>
              <w:widowControl w:val="0"/>
              <w:spacing w:before="0" w:after="0" w:line="240" w:lineRule="auto"/>
              <w:ind w:left="0" w:hanging="288"/>
              <w:jc w:val="center"/>
              <w:rPr>
                <w:rFonts w:eastAsia="SimSun"/>
                <w:b/>
                <w:bCs/>
                <w:sz w:val="20"/>
                <w:szCs w:val="20"/>
                <w:lang w:eastAsia="zh-CN"/>
              </w:rPr>
            </w:pPr>
            <w:r w:rsidRPr="00864125">
              <w:rPr>
                <w:rFonts w:eastAsia="SimSun"/>
                <w:b/>
                <w:bCs/>
                <w:sz w:val="20"/>
                <w:szCs w:val="20"/>
                <w:lang w:eastAsia="zh-CN"/>
              </w:rPr>
              <w:t>Scenario</w:t>
            </w:r>
          </w:p>
        </w:tc>
        <w:tc>
          <w:tcPr>
            <w:tcW w:w="2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BC29AB"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InH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9763AE"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proofErr w:type="spellStart"/>
            <w:r w:rsidRPr="00864125">
              <w:rPr>
                <w:rFonts w:eastAsia="SimSun"/>
                <w:b/>
                <w:bCs/>
                <w:sz w:val="20"/>
                <w:szCs w:val="20"/>
                <w:lang w:eastAsia="zh-CN"/>
              </w:rPr>
              <w:t>UMi</w:t>
            </w:r>
            <w:proofErr w:type="spellEnd"/>
            <w:r w:rsidRPr="00864125">
              <w:rPr>
                <w:rFonts w:eastAsia="SimSun"/>
                <w:b/>
                <w:bCs/>
                <w:sz w:val="20"/>
                <w:szCs w:val="20"/>
                <w:lang w:eastAsia="zh-CN"/>
              </w:rPr>
              <w:t xml:space="preserve">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7ECE4" w14:textId="04C2F192" w:rsidR="003972F5" w:rsidRPr="007F0618" w:rsidRDefault="003972F5" w:rsidP="009C6EA6">
            <w:pPr>
              <w:pStyle w:val="B10"/>
              <w:keepNext/>
              <w:widowControl w:val="0"/>
              <w:spacing w:before="0" w:after="0" w:line="240" w:lineRule="auto"/>
              <w:ind w:left="0" w:firstLine="0"/>
              <w:jc w:val="center"/>
              <w:rPr>
                <w:rFonts w:eastAsia="SimSun"/>
                <w:b/>
                <w:bCs/>
                <w:sz w:val="20"/>
                <w:szCs w:val="20"/>
                <w:lang w:eastAsia="zh-CN"/>
              </w:rPr>
            </w:pPr>
            <w:proofErr w:type="spellStart"/>
            <w:r w:rsidRPr="00864125">
              <w:rPr>
                <w:rFonts w:eastAsia="SimSun"/>
                <w:b/>
                <w:bCs/>
                <w:sz w:val="20"/>
                <w:szCs w:val="20"/>
                <w:lang w:eastAsia="zh-CN"/>
              </w:rPr>
              <w:t>UMa</w:t>
            </w:r>
            <w:proofErr w:type="spellEnd"/>
            <w:r w:rsidRPr="00864125">
              <w:rPr>
                <w:rFonts w:eastAsia="SimSun"/>
                <w:b/>
                <w:bCs/>
                <w:sz w:val="20"/>
                <w:szCs w:val="20"/>
                <w:lang w:eastAsia="zh-CN"/>
              </w:rPr>
              <w:t xml:space="preserve"> @13 GHz</w:t>
            </w:r>
          </w:p>
        </w:tc>
      </w:tr>
      <w:tr w:rsidR="003972F5" w:rsidRPr="00864125" w14:paraId="6BAED1EA" w14:textId="77777777" w:rsidTr="00546EAE">
        <w:trPr>
          <w:cantSplit/>
          <w:trHeight w:val="252"/>
          <w:jc w:val="center"/>
        </w:trPr>
        <w:tc>
          <w:tcPr>
            <w:tcW w:w="305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2CFC8" w14:textId="77777777" w:rsidR="003972F5" w:rsidRPr="00864125" w:rsidRDefault="003972F5" w:rsidP="003972F5">
            <w:pPr>
              <w:pStyle w:val="B10"/>
              <w:keepNext/>
              <w:widowControl w:val="0"/>
              <w:spacing w:before="0" w:after="0" w:line="240" w:lineRule="auto"/>
              <w:jc w:val="center"/>
              <w:rPr>
                <w:rFonts w:eastAsia="SimSun"/>
                <w:b/>
                <w:bCs/>
                <w:sz w:val="20"/>
                <w:szCs w:val="20"/>
                <w:lang w:eastAsia="zh-CN"/>
              </w:rPr>
            </w:pP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99FDDB" w14:textId="77777777" w:rsidR="003972F5" w:rsidRPr="00864125"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C7800" w14:textId="77777777" w:rsidR="003972F5" w:rsidRPr="00864125"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46FBE" w14:textId="77777777" w:rsidR="003972F5" w:rsidRPr="00864125"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F9A66" w14:textId="77777777" w:rsidR="003972F5" w:rsidRPr="00864125"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314BE" w14:textId="0EB95D76" w:rsidR="003972F5" w:rsidRPr="007F0618"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8FA71F" w14:textId="78433FCC" w:rsidR="003972F5" w:rsidRPr="007F0618"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r>
      <w:tr w:rsidR="003972F5" w:rsidRPr="00864125" w14:paraId="01F17B9D" w14:textId="77777777" w:rsidTr="00546EAE">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B7F332" w14:textId="4B298B3D"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ASD</w:t>
            </w:r>
          </w:p>
          <w:p w14:paraId="27F9A24D"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lgASD</w:t>
            </w:r>
            <w:proofErr w:type="spellEnd"/>
            <w:r w:rsidRPr="00864125">
              <w:rPr>
                <w:rFonts w:eastAsia="SimSun"/>
                <w:sz w:val="20"/>
                <w:szCs w:val="20"/>
                <w:lang w:eastAsia="zh-CN"/>
              </w:rPr>
              <w:t>=log10(ASD/1°)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D43559" w14:textId="77777777" w:rsidR="003972F5" w:rsidRPr="00864125" w:rsidRDefault="003972F5" w:rsidP="003972F5">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1E0F54DA"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1.21</w:t>
            </w:r>
          </w:p>
        </w:tc>
        <w:tc>
          <w:tcPr>
            <w:tcW w:w="1087" w:type="dxa"/>
            <w:tcBorders>
              <w:top w:val="single" w:sz="4" w:space="0" w:color="auto"/>
              <w:left w:val="single" w:sz="4" w:space="0" w:color="auto"/>
              <w:bottom w:val="single" w:sz="4" w:space="0" w:color="auto"/>
              <w:right w:val="single" w:sz="4" w:space="0" w:color="auto"/>
            </w:tcBorders>
            <w:vAlign w:val="center"/>
          </w:tcPr>
          <w:p w14:paraId="4D36E78A"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4E5D89C0"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1.04</w:t>
            </w:r>
          </w:p>
        </w:tc>
        <w:tc>
          <w:tcPr>
            <w:tcW w:w="1087" w:type="dxa"/>
            <w:tcBorders>
              <w:top w:val="single" w:sz="4" w:space="0" w:color="auto"/>
              <w:left w:val="single" w:sz="4" w:space="0" w:color="auto"/>
              <w:bottom w:val="single" w:sz="4" w:space="0" w:color="auto"/>
              <w:right w:val="single" w:sz="4" w:space="0" w:color="auto"/>
            </w:tcBorders>
            <w:vAlign w:val="center"/>
          </w:tcPr>
          <w:p w14:paraId="757A64D0"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1.14</w:t>
            </w:r>
          </w:p>
        </w:tc>
        <w:tc>
          <w:tcPr>
            <w:tcW w:w="1087" w:type="dxa"/>
            <w:tcBorders>
              <w:top w:val="single" w:sz="4" w:space="0" w:color="auto"/>
              <w:left w:val="single" w:sz="4" w:space="0" w:color="auto"/>
              <w:bottom w:val="single" w:sz="4" w:space="0" w:color="auto"/>
              <w:right w:val="single" w:sz="4" w:space="0" w:color="auto"/>
            </w:tcBorders>
            <w:vAlign w:val="center"/>
          </w:tcPr>
          <w:p w14:paraId="737A6623" w14:textId="1A30974C" w:rsidR="003972F5" w:rsidRPr="00864125" w:rsidRDefault="003972F5" w:rsidP="003972F5">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1.08</w:t>
            </w:r>
          </w:p>
        </w:tc>
        <w:tc>
          <w:tcPr>
            <w:tcW w:w="1088" w:type="dxa"/>
            <w:tcBorders>
              <w:top w:val="single" w:sz="4" w:space="0" w:color="auto"/>
              <w:left w:val="single" w:sz="4" w:space="0" w:color="auto"/>
              <w:bottom w:val="single" w:sz="4" w:space="0" w:color="auto"/>
              <w:right w:val="single" w:sz="4" w:space="0" w:color="auto"/>
            </w:tcBorders>
            <w:vAlign w:val="center"/>
          </w:tcPr>
          <w:p w14:paraId="39AD402E" w14:textId="552910E1" w:rsidR="003972F5" w:rsidRPr="00864125" w:rsidRDefault="003972F5" w:rsidP="003972F5">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1.25</w:t>
            </w:r>
          </w:p>
        </w:tc>
      </w:tr>
      <w:tr w:rsidR="003972F5" w:rsidRPr="00864125" w14:paraId="0F002CF3" w14:textId="77777777" w:rsidTr="00546EAE">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E923C" w14:textId="77777777" w:rsidR="003972F5" w:rsidRPr="00864125" w:rsidRDefault="003972F5" w:rsidP="003972F5">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CD08D" w14:textId="77777777" w:rsidR="003972F5" w:rsidRPr="00864125" w:rsidRDefault="003972F5" w:rsidP="003972F5">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3FC99960"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0.18</w:t>
            </w:r>
          </w:p>
        </w:tc>
        <w:tc>
          <w:tcPr>
            <w:tcW w:w="1087" w:type="dxa"/>
            <w:tcBorders>
              <w:top w:val="single" w:sz="4" w:space="0" w:color="auto"/>
              <w:left w:val="single" w:sz="4" w:space="0" w:color="auto"/>
              <w:bottom w:val="single" w:sz="4" w:space="0" w:color="auto"/>
              <w:right w:val="single" w:sz="4" w:space="0" w:color="auto"/>
            </w:tcBorders>
            <w:vAlign w:val="center"/>
          </w:tcPr>
          <w:p w14:paraId="340DBDC9"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0.14</w:t>
            </w:r>
          </w:p>
        </w:tc>
        <w:tc>
          <w:tcPr>
            <w:tcW w:w="1088" w:type="dxa"/>
            <w:tcBorders>
              <w:top w:val="single" w:sz="4" w:space="0" w:color="auto"/>
              <w:left w:val="single" w:sz="4" w:space="0" w:color="auto"/>
              <w:bottom w:val="single" w:sz="4" w:space="0" w:color="auto"/>
              <w:right w:val="single" w:sz="4" w:space="0" w:color="auto"/>
            </w:tcBorders>
            <w:vAlign w:val="center"/>
          </w:tcPr>
          <w:p w14:paraId="0E368D8E"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0.2</w:t>
            </w:r>
          </w:p>
        </w:tc>
        <w:tc>
          <w:tcPr>
            <w:tcW w:w="1087" w:type="dxa"/>
            <w:tcBorders>
              <w:top w:val="single" w:sz="4" w:space="0" w:color="auto"/>
              <w:left w:val="single" w:sz="4" w:space="0" w:color="auto"/>
              <w:bottom w:val="single" w:sz="4" w:space="0" w:color="auto"/>
              <w:right w:val="single" w:sz="4" w:space="0" w:color="auto"/>
            </w:tcBorders>
            <w:vAlign w:val="center"/>
          </w:tcPr>
          <w:p w14:paraId="5DE149A4"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0.07</w:t>
            </w:r>
          </w:p>
        </w:tc>
        <w:tc>
          <w:tcPr>
            <w:tcW w:w="1087" w:type="dxa"/>
            <w:tcBorders>
              <w:top w:val="single" w:sz="4" w:space="0" w:color="auto"/>
              <w:left w:val="single" w:sz="4" w:space="0" w:color="auto"/>
              <w:bottom w:val="single" w:sz="4" w:space="0" w:color="auto"/>
              <w:right w:val="single" w:sz="4" w:space="0" w:color="auto"/>
            </w:tcBorders>
            <w:vAlign w:val="center"/>
          </w:tcPr>
          <w:p w14:paraId="26D2F63E" w14:textId="37635D76" w:rsidR="003972F5" w:rsidRPr="00864125" w:rsidRDefault="003972F5" w:rsidP="003972F5">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0.21</w:t>
            </w:r>
          </w:p>
        </w:tc>
        <w:tc>
          <w:tcPr>
            <w:tcW w:w="1088" w:type="dxa"/>
            <w:tcBorders>
              <w:top w:val="single" w:sz="4" w:space="0" w:color="auto"/>
              <w:left w:val="single" w:sz="4" w:space="0" w:color="auto"/>
              <w:bottom w:val="single" w:sz="4" w:space="0" w:color="auto"/>
              <w:right w:val="single" w:sz="4" w:space="0" w:color="auto"/>
            </w:tcBorders>
            <w:vAlign w:val="center"/>
          </w:tcPr>
          <w:p w14:paraId="063D5DF3" w14:textId="7A053BC0" w:rsidR="003972F5" w:rsidRPr="00864125" w:rsidRDefault="003972F5" w:rsidP="003972F5">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0.3</w:t>
            </w:r>
          </w:p>
        </w:tc>
      </w:tr>
      <w:tr w:rsidR="003972F5" w:rsidRPr="00864125" w14:paraId="6506DD01" w14:textId="77777777" w:rsidTr="00546EAE">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92A2A" w14:textId="6AEC3DD6"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ASA</w:t>
            </w:r>
          </w:p>
          <w:p w14:paraId="04635677"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=log10(ASA/1°)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8D876" w14:textId="77777777" w:rsidR="003972F5" w:rsidRPr="00864125" w:rsidRDefault="003972F5" w:rsidP="00435A6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729520C6"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1.29</w:t>
            </w:r>
          </w:p>
        </w:tc>
        <w:tc>
          <w:tcPr>
            <w:tcW w:w="1087" w:type="dxa"/>
            <w:tcBorders>
              <w:top w:val="single" w:sz="4" w:space="0" w:color="auto"/>
              <w:left w:val="single" w:sz="4" w:space="0" w:color="auto"/>
              <w:bottom w:val="single" w:sz="4" w:space="0" w:color="auto"/>
              <w:right w:val="single" w:sz="4" w:space="0" w:color="auto"/>
            </w:tcBorders>
            <w:vAlign w:val="center"/>
          </w:tcPr>
          <w:p w14:paraId="5E173A26"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1.5</w:t>
            </w:r>
          </w:p>
        </w:tc>
        <w:tc>
          <w:tcPr>
            <w:tcW w:w="1088" w:type="dxa"/>
            <w:tcBorders>
              <w:top w:val="single" w:sz="4" w:space="0" w:color="auto"/>
              <w:left w:val="single" w:sz="4" w:space="0" w:color="auto"/>
              <w:bottom w:val="single" w:sz="4" w:space="0" w:color="auto"/>
              <w:right w:val="single" w:sz="4" w:space="0" w:color="auto"/>
            </w:tcBorders>
            <w:vAlign w:val="center"/>
          </w:tcPr>
          <w:p w14:paraId="3C1EA523"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1.19</w:t>
            </w:r>
          </w:p>
        </w:tc>
        <w:tc>
          <w:tcPr>
            <w:tcW w:w="1087" w:type="dxa"/>
            <w:tcBorders>
              <w:top w:val="single" w:sz="4" w:space="0" w:color="auto"/>
              <w:left w:val="single" w:sz="4" w:space="0" w:color="auto"/>
              <w:bottom w:val="single" w:sz="4" w:space="0" w:color="auto"/>
              <w:right w:val="single" w:sz="4" w:space="0" w:color="auto"/>
            </w:tcBorders>
            <w:vAlign w:val="center"/>
          </w:tcPr>
          <w:p w14:paraId="7EB207AD"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1.37</w:t>
            </w:r>
          </w:p>
        </w:tc>
        <w:tc>
          <w:tcPr>
            <w:tcW w:w="1087" w:type="dxa"/>
            <w:tcBorders>
              <w:top w:val="single" w:sz="4" w:space="0" w:color="auto"/>
              <w:left w:val="single" w:sz="4" w:space="0" w:color="auto"/>
              <w:bottom w:val="single" w:sz="4" w:space="0" w:color="auto"/>
              <w:right w:val="single" w:sz="4" w:space="0" w:color="auto"/>
            </w:tcBorders>
            <w:vAlign w:val="center"/>
          </w:tcPr>
          <w:p w14:paraId="0EDD817F" w14:textId="35D22452" w:rsidR="003972F5" w:rsidRPr="00864125" w:rsidRDefault="003972F5" w:rsidP="00435A6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62BD8C2C" w14:textId="59C82319" w:rsidR="003972F5" w:rsidRPr="00864125" w:rsidRDefault="003972F5" w:rsidP="00435A6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3972F5" w:rsidRPr="00864125" w14:paraId="12F4E93C" w14:textId="77777777" w:rsidTr="00546EAE">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1D2FB" w14:textId="77777777" w:rsidR="003972F5" w:rsidRPr="00864125" w:rsidRDefault="003972F5" w:rsidP="00435A6D">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7909F" w14:textId="77777777" w:rsidR="003972F5" w:rsidRPr="00864125" w:rsidRDefault="003972F5" w:rsidP="00435A6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0893E866"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2D475338"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0.23</w:t>
            </w:r>
          </w:p>
        </w:tc>
        <w:tc>
          <w:tcPr>
            <w:tcW w:w="1088" w:type="dxa"/>
            <w:tcBorders>
              <w:top w:val="single" w:sz="4" w:space="0" w:color="auto"/>
              <w:left w:val="single" w:sz="4" w:space="0" w:color="auto"/>
              <w:bottom w:val="single" w:sz="4" w:space="0" w:color="auto"/>
              <w:right w:val="single" w:sz="4" w:space="0" w:color="auto"/>
            </w:tcBorders>
            <w:vAlign w:val="center"/>
          </w:tcPr>
          <w:p w14:paraId="24504DBB"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37C2D63A"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0.08</w:t>
            </w:r>
          </w:p>
        </w:tc>
        <w:tc>
          <w:tcPr>
            <w:tcW w:w="1087" w:type="dxa"/>
            <w:tcBorders>
              <w:top w:val="single" w:sz="4" w:space="0" w:color="auto"/>
              <w:left w:val="single" w:sz="4" w:space="0" w:color="auto"/>
              <w:bottom w:val="single" w:sz="4" w:space="0" w:color="auto"/>
              <w:right w:val="single" w:sz="4" w:space="0" w:color="auto"/>
            </w:tcBorders>
            <w:vAlign w:val="center"/>
          </w:tcPr>
          <w:p w14:paraId="48A13A00" w14:textId="43DBC13E" w:rsidR="003972F5" w:rsidRPr="00864125" w:rsidRDefault="003972F5" w:rsidP="00435A6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6C3ADE0D" w14:textId="6DF75098" w:rsidR="003972F5" w:rsidRPr="00864125" w:rsidRDefault="003972F5" w:rsidP="00435A6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58A4621C" w14:textId="77777777" w:rsidR="00435A6D" w:rsidRPr="00864125" w:rsidRDefault="00435A6D" w:rsidP="00435A6D">
      <w:pPr>
        <w:pStyle w:val="BodyText"/>
        <w:spacing w:after="0" w:line="240" w:lineRule="auto"/>
        <w:ind w:left="1440"/>
        <w:rPr>
          <w:rFonts w:ascii="Times New Roman" w:eastAsiaTheme="minorEastAsia" w:hAnsi="Times New Roman"/>
          <w:szCs w:val="20"/>
          <w:lang w:eastAsia="ko-KR"/>
        </w:rPr>
      </w:pPr>
    </w:p>
    <w:tbl>
      <w:tblPr>
        <w:tblStyle w:val="TableGrid"/>
        <w:tblW w:w="9653" w:type="dxa"/>
        <w:jc w:val="center"/>
        <w:tblLayout w:type="fixed"/>
        <w:tblCellMar>
          <w:left w:w="0" w:type="dxa"/>
          <w:right w:w="0" w:type="dxa"/>
        </w:tblCellMar>
        <w:tblLook w:val="04A0" w:firstRow="1" w:lastRow="0" w:firstColumn="1" w:lastColumn="0" w:noHBand="0" w:noVBand="1"/>
      </w:tblPr>
      <w:tblGrid>
        <w:gridCol w:w="2468"/>
        <w:gridCol w:w="636"/>
        <w:gridCol w:w="1071"/>
        <w:gridCol w:w="1030"/>
        <w:gridCol w:w="1120"/>
        <w:gridCol w:w="1049"/>
        <w:gridCol w:w="1098"/>
        <w:gridCol w:w="1181"/>
      </w:tblGrid>
      <w:tr w:rsidR="003972F5" w:rsidRPr="00864125" w14:paraId="3ACE18F6" w14:textId="77777777" w:rsidTr="003972F5">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A8582D" w14:textId="77777777" w:rsidR="003972F5" w:rsidRPr="00864125" w:rsidRDefault="003972F5" w:rsidP="009C6EA6">
            <w:pPr>
              <w:pStyle w:val="B10"/>
              <w:keepNext/>
              <w:widowControl w:val="0"/>
              <w:spacing w:before="0" w:after="0" w:line="240" w:lineRule="auto"/>
              <w:ind w:left="0" w:hanging="288"/>
              <w:jc w:val="center"/>
              <w:rPr>
                <w:rFonts w:eastAsia="SimSun"/>
                <w:b/>
                <w:bCs/>
                <w:sz w:val="20"/>
                <w:szCs w:val="20"/>
                <w:lang w:eastAsia="zh-CN"/>
              </w:rPr>
            </w:pPr>
            <w:r w:rsidRPr="00864125">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4B8EE9" w14:textId="1A706F7B"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InH @10</w:t>
            </w:r>
            <w:r>
              <w:rPr>
                <w:rFonts w:eastAsia="SimSun"/>
                <w:b/>
                <w:bCs/>
                <w:sz w:val="20"/>
                <w:szCs w:val="20"/>
                <w:lang w:eastAsia="zh-CN"/>
              </w:rPr>
              <w:t>.1</w:t>
            </w:r>
            <w:r w:rsidRPr="00864125">
              <w:rPr>
                <w:rFonts w:eastAsia="SimSun"/>
                <w:b/>
                <w:bCs/>
                <w:sz w:val="20"/>
                <w:szCs w:val="20"/>
                <w:lang w:eastAsia="zh-CN"/>
              </w:rPr>
              <w:t xml:space="preserve"> GHz</w:t>
            </w:r>
          </w:p>
        </w:tc>
        <w:tc>
          <w:tcPr>
            <w:tcW w:w="21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67550" w14:textId="2E0F44DF"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proofErr w:type="spellStart"/>
            <w:r w:rsidRPr="00864125">
              <w:rPr>
                <w:rFonts w:eastAsia="SimSun"/>
                <w:b/>
                <w:bCs/>
                <w:sz w:val="20"/>
                <w:szCs w:val="20"/>
                <w:lang w:eastAsia="zh-CN"/>
              </w:rPr>
              <w:t>UMi</w:t>
            </w:r>
            <w:proofErr w:type="spellEnd"/>
            <w:r w:rsidRPr="00864125">
              <w:rPr>
                <w:rFonts w:eastAsia="SimSun"/>
                <w:b/>
                <w:bCs/>
                <w:sz w:val="20"/>
                <w:szCs w:val="20"/>
                <w:lang w:eastAsia="zh-CN"/>
              </w:rPr>
              <w:t xml:space="preserve"> @10</w:t>
            </w:r>
            <w:r>
              <w:rPr>
                <w:rFonts w:eastAsia="SimSun"/>
                <w:b/>
                <w:bCs/>
                <w:sz w:val="20"/>
                <w:szCs w:val="20"/>
                <w:lang w:eastAsia="zh-CN"/>
              </w:rPr>
              <w:t>.1</w:t>
            </w:r>
            <w:r w:rsidRPr="00864125">
              <w:rPr>
                <w:rFonts w:eastAsia="SimSun"/>
                <w:b/>
                <w:bCs/>
                <w:sz w:val="20"/>
                <w:szCs w:val="20"/>
                <w:lang w:eastAsia="zh-CN"/>
              </w:rPr>
              <w:t xml:space="preserve"> GHz</w:t>
            </w:r>
          </w:p>
        </w:tc>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BF2A7F" w14:textId="77777777" w:rsidR="003972F5" w:rsidRPr="007F0618" w:rsidRDefault="003972F5" w:rsidP="009C6EA6">
            <w:pPr>
              <w:pStyle w:val="B10"/>
              <w:keepNext/>
              <w:widowControl w:val="0"/>
              <w:spacing w:before="0" w:after="0" w:line="240" w:lineRule="auto"/>
              <w:ind w:left="0" w:firstLine="0"/>
              <w:jc w:val="center"/>
              <w:rPr>
                <w:rFonts w:eastAsia="SimSun"/>
                <w:b/>
                <w:bCs/>
                <w:sz w:val="20"/>
                <w:szCs w:val="20"/>
                <w:lang w:eastAsia="zh-CN"/>
              </w:rPr>
            </w:pPr>
            <w:proofErr w:type="spellStart"/>
            <w:r w:rsidRPr="007F0618">
              <w:rPr>
                <w:rFonts w:eastAsia="SimSun"/>
                <w:b/>
                <w:bCs/>
                <w:sz w:val="20"/>
                <w:szCs w:val="20"/>
                <w:lang w:eastAsia="zh-CN"/>
              </w:rPr>
              <w:t>UMi</w:t>
            </w:r>
            <w:proofErr w:type="spellEnd"/>
            <w:r w:rsidRPr="007F0618">
              <w:rPr>
                <w:rFonts w:eastAsia="SimSun"/>
                <w:b/>
                <w:bCs/>
                <w:sz w:val="20"/>
                <w:szCs w:val="20"/>
                <w:lang w:eastAsia="zh-CN"/>
              </w:rPr>
              <w:t xml:space="preserve"> @ 10GHz</w:t>
            </w:r>
          </w:p>
        </w:tc>
      </w:tr>
      <w:tr w:rsidR="003972F5" w:rsidRPr="00864125" w14:paraId="610D5CCD" w14:textId="77777777" w:rsidTr="003972F5">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07282" w14:textId="77777777" w:rsidR="003972F5" w:rsidRPr="00864125" w:rsidRDefault="003972F5" w:rsidP="009C6EA6">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5903D"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8B31AE"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D988F"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27036"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76BF6" w14:textId="77777777" w:rsidR="003972F5" w:rsidRPr="007F0618"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7F0618">
              <w:rPr>
                <w:rFonts w:eastAsia="SimSun"/>
                <w:b/>
                <w:bCs/>
                <w:sz w:val="20"/>
                <w:szCs w:val="20"/>
                <w:lang w:eastAsia="zh-CN"/>
              </w:rPr>
              <w:t>LOS</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57384" w14:textId="77777777" w:rsidR="003972F5" w:rsidRPr="007F0618"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7F0618">
              <w:rPr>
                <w:rFonts w:eastAsia="SimSun"/>
                <w:b/>
                <w:bCs/>
                <w:sz w:val="20"/>
                <w:szCs w:val="20"/>
                <w:lang w:eastAsia="zh-CN"/>
              </w:rPr>
              <w:t>NLOS</w:t>
            </w:r>
          </w:p>
        </w:tc>
      </w:tr>
      <w:tr w:rsidR="00D67567" w:rsidRPr="00864125" w14:paraId="3B0F35FD" w14:textId="77777777" w:rsidTr="003972F5">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8F9BC"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ASD</w:t>
            </w:r>
          </w:p>
          <w:p w14:paraId="2A2C84C2" w14:textId="77A17224"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lgASD</w:t>
            </w:r>
            <w:proofErr w:type="spellEnd"/>
            <w:r w:rsidRPr="00864125">
              <w:rPr>
                <w:rFonts w:eastAsia="SimSun"/>
                <w:sz w:val="20"/>
                <w:szCs w:val="20"/>
                <w:lang w:eastAsia="zh-CN"/>
              </w:rPr>
              <w:t>=log10(ASD/1°)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DBF20"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23C9EE64" w14:textId="163024E6"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8.3</w:t>
            </w:r>
          </w:p>
        </w:tc>
        <w:tc>
          <w:tcPr>
            <w:tcW w:w="1030" w:type="dxa"/>
            <w:tcBorders>
              <w:top w:val="single" w:sz="4" w:space="0" w:color="auto"/>
              <w:left w:val="single" w:sz="4" w:space="0" w:color="auto"/>
              <w:bottom w:val="single" w:sz="4" w:space="0" w:color="auto"/>
              <w:right w:val="single" w:sz="4" w:space="0" w:color="auto"/>
            </w:tcBorders>
            <w:vAlign w:val="center"/>
          </w:tcPr>
          <w:p w14:paraId="14CB3BE9" w14:textId="5004360A"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53C61B5B" w14:textId="7E98B764"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7214575C" w14:textId="43C06480"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22.8</w:t>
            </w:r>
          </w:p>
        </w:tc>
        <w:tc>
          <w:tcPr>
            <w:tcW w:w="1098" w:type="dxa"/>
            <w:tcBorders>
              <w:top w:val="single" w:sz="4" w:space="0" w:color="auto"/>
              <w:left w:val="single" w:sz="4" w:space="0" w:color="auto"/>
              <w:bottom w:val="single" w:sz="4" w:space="0" w:color="auto"/>
              <w:right w:val="single" w:sz="4" w:space="0" w:color="auto"/>
            </w:tcBorders>
            <w:vAlign w:val="center"/>
          </w:tcPr>
          <w:p w14:paraId="11685471" w14:textId="6758221A"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36.7</w:t>
            </w:r>
          </w:p>
        </w:tc>
        <w:tc>
          <w:tcPr>
            <w:tcW w:w="1181" w:type="dxa"/>
            <w:tcBorders>
              <w:top w:val="single" w:sz="4" w:space="0" w:color="auto"/>
              <w:left w:val="single" w:sz="4" w:space="0" w:color="auto"/>
              <w:bottom w:val="single" w:sz="4" w:space="0" w:color="auto"/>
              <w:right w:val="single" w:sz="4" w:space="0" w:color="auto"/>
            </w:tcBorders>
            <w:vAlign w:val="center"/>
          </w:tcPr>
          <w:p w14:paraId="6A7C3BCE" w14:textId="3B212DBE"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17.4</w:t>
            </w:r>
          </w:p>
        </w:tc>
      </w:tr>
      <w:tr w:rsidR="00D67567" w:rsidRPr="00864125" w14:paraId="403FFB1A" w14:textId="77777777" w:rsidTr="003972F5">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6F0D1" w14:textId="77777777" w:rsidR="00D67567" w:rsidRPr="00864125" w:rsidRDefault="00D67567" w:rsidP="00D67567">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A16DD3"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19FF00B6" w14:textId="4C99F719"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4.8</w:t>
            </w:r>
          </w:p>
        </w:tc>
        <w:tc>
          <w:tcPr>
            <w:tcW w:w="1030" w:type="dxa"/>
            <w:tcBorders>
              <w:top w:val="single" w:sz="4" w:space="0" w:color="auto"/>
              <w:left w:val="single" w:sz="4" w:space="0" w:color="auto"/>
              <w:bottom w:val="single" w:sz="4" w:space="0" w:color="auto"/>
              <w:right w:val="single" w:sz="4" w:space="0" w:color="auto"/>
            </w:tcBorders>
            <w:vAlign w:val="center"/>
          </w:tcPr>
          <w:p w14:paraId="66CAFD6A" w14:textId="49A94F46"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13.7</w:t>
            </w:r>
          </w:p>
        </w:tc>
        <w:tc>
          <w:tcPr>
            <w:tcW w:w="1120" w:type="dxa"/>
            <w:tcBorders>
              <w:top w:val="single" w:sz="4" w:space="0" w:color="auto"/>
              <w:left w:val="single" w:sz="4" w:space="0" w:color="auto"/>
              <w:bottom w:val="single" w:sz="4" w:space="0" w:color="auto"/>
              <w:right w:val="single" w:sz="4" w:space="0" w:color="auto"/>
            </w:tcBorders>
            <w:vAlign w:val="center"/>
          </w:tcPr>
          <w:p w14:paraId="1468A74C" w14:textId="46DC4F00"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15.8</w:t>
            </w:r>
          </w:p>
        </w:tc>
        <w:tc>
          <w:tcPr>
            <w:tcW w:w="1049" w:type="dxa"/>
            <w:tcBorders>
              <w:top w:val="single" w:sz="4" w:space="0" w:color="auto"/>
              <w:left w:val="single" w:sz="4" w:space="0" w:color="auto"/>
              <w:bottom w:val="single" w:sz="4" w:space="0" w:color="auto"/>
              <w:right w:val="single" w:sz="4" w:space="0" w:color="auto"/>
            </w:tcBorders>
            <w:vAlign w:val="center"/>
          </w:tcPr>
          <w:p w14:paraId="0DE6D5A5" w14:textId="0CCF9E4D"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19.3</w:t>
            </w:r>
          </w:p>
        </w:tc>
        <w:tc>
          <w:tcPr>
            <w:tcW w:w="1098" w:type="dxa"/>
            <w:tcBorders>
              <w:top w:val="single" w:sz="4" w:space="0" w:color="auto"/>
              <w:left w:val="single" w:sz="4" w:space="0" w:color="auto"/>
              <w:bottom w:val="single" w:sz="4" w:space="0" w:color="auto"/>
              <w:right w:val="single" w:sz="4" w:space="0" w:color="auto"/>
            </w:tcBorders>
            <w:vAlign w:val="center"/>
          </w:tcPr>
          <w:p w14:paraId="6B9ED5E8" w14:textId="02E493E4"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20.4</w:t>
            </w:r>
          </w:p>
        </w:tc>
        <w:tc>
          <w:tcPr>
            <w:tcW w:w="1181" w:type="dxa"/>
            <w:tcBorders>
              <w:top w:val="single" w:sz="4" w:space="0" w:color="auto"/>
              <w:left w:val="single" w:sz="4" w:space="0" w:color="auto"/>
              <w:bottom w:val="single" w:sz="4" w:space="0" w:color="auto"/>
              <w:right w:val="single" w:sz="4" w:space="0" w:color="auto"/>
            </w:tcBorders>
            <w:vAlign w:val="center"/>
          </w:tcPr>
          <w:p w14:paraId="4781239C" w14:textId="160A3858"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24.0</w:t>
            </w:r>
          </w:p>
        </w:tc>
      </w:tr>
      <w:tr w:rsidR="00D67567" w:rsidRPr="00864125" w14:paraId="58A0E046" w14:textId="77777777" w:rsidTr="003972F5">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26FA0"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ASA</w:t>
            </w:r>
          </w:p>
          <w:p w14:paraId="6048D5BC" w14:textId="6AA122B1"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C6530"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5902BEBF" w14:textId="7F531E6C"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28.4</w:t>
            </w:r>
          </w:p>
        </w:tc>
        <w:tc>
          <w:tcPr>
            <w:tcW w:w="1030" w:type="dxa"/>
            <w:tcBorders>
              <w:top w:val="single" w:sz="4" w:space="0" w:color="auto"/>
              <w:left w:val="single" w:sz="4" w:space="0" w:color="auto"/>
              <w:bottom w:val="single" w:sz="4" w:space="0" w:color="auto"/>
              <w:right w:val="single" w:sz="4" w:space="0" w:color="auto"/>
            </w:tcBorders>
            <w:vAlign w:val="center"/>
          </w:tcPr>
          <w:p w14:paraId="595C9D32" w14:textId="32C307F3"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47.6</w:t>
            </w:r>
          </w:p>
        </w:tc>
        <w:tc>
          <w:tcPr>
            <w:tcW w:w="1120" w:type="dxa"/>
            <w:tcBorders>
              <w:top w:val="single" w:sz="4" w:space="0" w:color="auto"/>
              <w:left w:val="single" w:sz="4" w:space="0" w:color="auto"/>
              <w:bottom w:val="single" w:sz="4" w:space="0" w:color="auto"/>
              <w:right w:val="single" w:sz="4" w:space="0" w:color="auto"/>
            </w:tcBorders>
            <w:vAlign w:val="center"/>
          </w:tcPr>
          <w:p w14:paraId="51077203" w14:textId="13F8A7A6"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32.8</w:t>
            </w:r>
          </w:p>
        </w:tc>
        <w:tc>
          <w:tcPr>
            <w:tcW w:w="1049" w:type="dxa"/>
            <w:tcBorders>
              <w:top w:val="single" w:sz="4" w:space="0" w:color="auto"/>
              <w:left w:val="single" w:sz="4" w:space="0" w:color="auto"/>
              <w:bottom w:val="single" w:sz="4" w:space="0" w:color="auto"/>
              <w:right w:val="single" w:sz="4" w:space="0" w:color="auto"/>
            </w:tcBorders>
            <w:vAlign w:val="center"/>
          </w:tcPr>
          <w:p w14:paraId="25ADB7AE" w14:textId="45443D35"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60.2</w:t>
            </w:r>
          </w:p>
        </w:tc>
        <w:tc>
          <w:tcPr>
            <w:tcW w:w="1098" w:type="dxa"/>
            <w:tcBorders>
              <w:top w:val="single" w:sz="4" w:space="0" w:color="auto"/>
              <w:left w:val="single" w:sz="4" w:space="0" w:color="auto"/>
              <w:bottom w:val="single" w:sz="4" w:space="0" w:color="auto"/>
              <w:right w:val="single" w:sz="4" w:space="0" w:color="auto"/>
            </w:tcBorders>
            <w:vAlign w:val="center"/>
          </w:tcPr>
          <w:p w14:paraId="146C58D8" w14:textId="21204963"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19.2</w:t>
            </w:r>
          </w:p>
        </w:tc>
        <w:tc>
          <w:tcPr>
            <w:tcW w:w="1181" w:type="dxa"/>
            <w:tcBorders>
              <w:top w:val="single" w:sz="4" w:space="0" w:color="auto"/>
              <w:left w:val="single" w:sz="4" w:space="0" w:color="auto"/>
              <w:bottom w:val="single" w:sz="4" w:space="0" w:color="auto"/>
              <w:right w:val="single" w:sz="4" w:space="0" w:color="auto"/>
            </w:tcBorders>
            <w:vAlign w:val="center"/>
          </w:tcPr>
          <w:p w14:paraId="1B9906A6" w14:textId="6EAC1508"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31.7</w:t>
            </w:r>
          </w:p>
        </w:tc>
      </w:tr>
      <w:tr w:rsidR="00D67567" w:rsidRPr="00864125" w14:paraId="28F77790" w14:textId="77777777" w:rsidTr="003972F5">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8D2B2" w14:textId="77777777" w:rsidR="00D67567" w:rsidRPr="00864125" w:rsidRDefault="00D67567" w:rsidP="00D67567">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7B467"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7EE0C707" w14:textId="7F14D2B6"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7.3</w:t>
            </w:r>
          </w:p>
        </w:tc>
        <w:tc>
          <w:tcPr>
            <w:tcW w:w="1030" w:type="dxa"/>
            <w:tcBorders>
              <w:top w:val="single" w:sz="4" w:space="0" w:color="auto"/>
              <w:left w:val="single" w:sz="4" w:space="0" w:color="auto"/>
              <w:bottom w:val="single" w:sz="4" w:space="0" w:color="auto"/>
              <w:right w:val="single" w:sz="4" w:space="0" w:color="auto"/>
            </w:tcBorders>
            <w:vAlign w:val="center"/>
          </w:tcPr>
          <w:p w14:paraId="1040622A" w14:textId="5CE47D5C"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20.6</w:t>
            </w:r>
          </w:p>
        </w:tc>
        <w:tc>
          <w:tcPr>
            <w:tcW w:w="1120" w:type="dxa"/>
            <w:tcBorders>
              <w:top w:val="single" w:sz="4" w:space="0" w:color="auto"/>
              <w:left w:val="single" w:sz="4" w:space="0" w:color="auto"/>
              <w:bottom w:val="single" w:sz="4" w:space="0" w:color="auto"/>
              <w:right w:val="single" w:sz="4" w:space="0" w:color="auto"/>
            </w:tcBorders>
            <w:vAlign w:val="center"/>
          </w:tcPr>
          <w:p w14:paraId="11029A3C" w14:textId="65ECF30B"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16.0</w:t>
            </w:r>
          </w:p>
        </w:tc>
        <w:tc>
          <w:tcPr>
            <w:tcW w:w="1049" w:type="dxa"/>
            <w:tcBorders>
              <w:top w:val="single" w:sz="4" w:space="0" w:color="auto"/>
              <w:left w:val="single" w:sz="4" w:space="0" w:color="auto"/>
              <w:bottom w:val="single" w:sz="4" w:space="0" w:color="auto"/>
              <w:right w:val="single" w:sz="4" w:space="0" w:color="auto"/>
            </w:tcBorders>
            <w:vAlign w:val="center"/>
          </w:tcPr>
          <w:p w14:paraId="2BE3B362" w14:textId="4E34D033"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12.6</w:t>
            </w:r>
          </w:p>
        </w:tc>
        <w:tc>
          <w:tcPr>
            <w:tcW w:w="1098" w:type="dxa"/>
            <w:tcBorders>
              <w:top w:val="single" w:sz="4" w:space="0" w:color="auto"/>
              <w:left w:val="single" w:sz="4" w:space="0" w:color="auto"/>
              <w:bottom w:val="single" w:sz="4" w:space="0" w:color="auto"/>
              <w:right w:val="single" w:sz="4" w:space="0" w:color="auto"/>
            </w:tcBorders>
            <w:vAlign w:val="center"/>
          </w:tcPr>
          <w:p w14:paraId="59658A4C" w14:textId="5AAFCB5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11.0</w:t>
            </w:r>
          </w:p>
        </w:tc>
        <w:tc>
          <w:tcPr>
            <w:tcW w:w="1181" w:type="dxa"/>
            <w:tcBorders>
              <w:top w:val="single" w:sz="4" w:space="0" w:color="auto"/>
              <w:left w:val="single" w:sz="4" w:space="0" w:color="auto"/>
              <w:bottom w:val="single" w:sz="4" w:space="0" w:color="auto"/>
              <w:right w:val="single" w:sz="4" w:space="0" w:color="auto"/>
            </w:tcBorders>
            <w:vAlign w:val="center"/>
          </w:tcPr>
          <w:p w14:paraId="27775B54" w14:textId="2518B720"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9.3</w:t>
            </w:r>
          </w:p>
        </w:tc>
      </w:tr>
      <w:tr w:rsidR="00D67567" w:rsidRPr="00864125" w14:paraId="027BA47F" w14:textId="77777777" w:rsidTr="00D67567">
        <w:tblPrEx>
          <w:jc w:val="left"/>
          <w:tblCellMar>
            <w:left w:w="108" w:type="dxa"/>
            <w:right w:w="108" w:type="dxa"/>
          </w:tblCellMar>
        </w:tblPrEx>
        <w:trPr>
          <w:trHeight w:hRule="exact" w:val="254"/>
        </w:trPr>
        <w:tc>
          <w:tcPr>
            <w:tcW w:w="2468" w:type="dxa"/>
            <w:vMerge w:val="restart"/>
            <w:shd w:val="clear" w:color="auto" w:fill="D9D9D9" w:themeFill="background1" w:themeFillShade="D9"/>
          </w:tcPr>
          <w:p w14:paraId="6F74948D" w14:textId="7BCEC5F9"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w:t>
            </w:r>
            <w:r w:rsidRPr="00864125">
              <w:rPr>
                <w:rFonts w:eastAsia="SimSun"/>
                <w:sz w:val="20"/>
                <w:szCs w:val="20"/>
                <w:lang w:eastAsia="zh-CN"/>
              </w:rPr>
              <w:t>SD</w:t>
            </w:r>
          </w:p>
          <w:p w14:paraId="6673DA7C" w14:textId="19003AEF"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lgASD</w:t>
            </w:r>
            <w:proofErr w:type="spellEnd"/>
            <w:r w:rsidRPr="00864125">
              <w:rPr>
                <w:rFonts w:eastAsia="SimSun"/>
                <w:sz w:val="20"/>
                <w:szCs w:val="20"/>
                <w:lang w:eastAsia="zh-CN"/>
              </w:rPr>
              <w:t>=log10(</w:t>
            </w:r>
            <w:r>
              <w:rPr>
                <w:rFonts w:eastAsia="SimSun"/>
                <w:sz w:val="20"/>
                <w:szCs w:val="20"/>
                <w:lang w:eastAsia="zh-CN"/>
              </w:rPr>
              <w:t>Z</w:t>
            </w:r>
            <w:r w:rsidRPr="00864125">
              <w:rPr>
                <w:rFonts w:eastAsia="SimSun"/>
                <w:sz w:val="20"/>
                <w:szCs w:val="20"/>
                <w:lang w:eastAsia="zh-CN"/>
              </w:rPr>
              <w:t>SD/1°)</w:t>
            </w:r>
          </w:p>
        </w:tc>
        <w:tc>
          <w:tcPr>
            <w:tcW w:w="636" w:type="dxa"/>
            <w:shd w:val="clear" w:color="auto" w:fill="D9D9D9" w:themeFill="background1" w:themeFillShade="D9"/>
          </w:tcPr>
          <w:p w14:paraId="0591AB3B"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lgASD</w:t>
            </w:r>
          </w:p>
        </w:tc>
        <w:tc>
          <w:tcPr>
            <w:tcW w:w="1071" w:type="dxa"/>
            <w:vAlign w:val="center"/>
          </w:tcPr>
          <w:p w14:paraId="4062A44A" w14:textId="44AA2C55"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10.5</w:t>
            </w:r>
          </w:p>
        </w:tc>
        <w:tc>
          <w:tcPr>
            <w:tcW w:w="1030" w:type="dxa"/>
            <w:vAlign w:val="center"/>
          </w:tcPr>
          <w:p w14:paraId="23458B05" w14:textId="4F7380A9"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6.6</w:t>
            </w:r>
          </w:p>
        </w:tc>
        <w:tc>
          <w:tcPr>
            <w:tcW w:w="1120" w:type="dxa"/>
            <w:vAlign w:val="center"/>
          </w:tcPr>
          <w:p w14:paraId="3DF2F404" w14:textId="5B24213F"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6.8</w:t>
            </w:r>
          </w:p>
        </w:tc>
        <w:tc>
          <w:tcPr>
            <w:tcW w:w="1049" w:type="dxa"/>
            <w:vAlign w:val="center"/>
          </w:tcPr>
          <w:p w14:paraId="2C8815F2" w14:textId="141C5D3C"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7.9</w:t>
            </w:r>
          </w:p>
        </w:tc>
        <w:tc>
          <w:tcPr>
            <w:tcW w:w="1098" w:type="dxa"/>
          </w:tcPr>
          <w:p w14:paraId="7BBEAC3E" w14:textId="235771E6"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5CE2C3BA" w14:textId="6CB95BC5"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D67567" w:rsidRPr="00864125" w14:paraId="4DBDFEFA" w14:textId="77777777" w:rsidTr="00D67567">
        <w:tblPrEx>
          <w:jc w:val="left"/>
          <w:tblCellMar>
            <w:left w:w="108" w:type="dxa"/>
            <w:right w:w="108" w:type="dxa"/>
          </w:tblCellMar>
        </w:tblPrEx>
        <w:trPr>
          <w:trHeight w:hRule="exact" w:val="254"/>
        </w:trPr>
        <w:tc>
          <w:tcPr>
            <w:tcW w:w="2468" w:type="dxa"/>
            <w:vMerge/>
            <w:shd w:val="clear" w:color="auto" w:fill="D9D9D9" w:themeFill="background1" w:themeFillShade="D9"/>
          </w:tcPr>
          <w:p w14:paraId="5C623B28" w14:textId="77777777" w:rsidR="00D67567" w:rsidRPr="00864125" w:rsidRDefault="00D67567" w:rsidP="00D67567">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3F844F04"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lgASD</w:t>
            </w:r>
          </w:p>
        </w:tc>
        <w:tc>
          <w:tcPr>
            <w:tcW w:w="1071" w:type="dxa"/>
            <w:vAlign w:val="center"/>
          </w:tcPr>
          <w:p w14:paraId="51D822FF" w14:textId="1D1BADB0"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8.6</w:t>
            </w:r>
          </w:p>
        </w:tc>
        <w:tc>
          <w:tcPr>
            <w:tcW w:w="1030" w:type="dxa"/>
            <w:vAlign w:val="center"/>
          </w:tcPr>
          <w:p w14:paraId="6BC3629B" w14:textId="49E2E7B1"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10.5</w:t>
            </w:r>
          </w:p>
        </w:tc>
        <w:tc>
          <w:tcPr>
            <w:tcW w:w="1120" w:type="dxa"/>
            <w:vAlign w:val="center"/>
          </w:tcPr>
          <w:p w14:paraId="41AAC992" w14:textId="1F317721"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2.8</w:t>
            </w:r>
          </w:p>
        </w:tc>
        <w:tc>
          <w:tcPr>
            <w:tcW w:w="1049" w:type="dxa"/>
            <w:vAlign w:val="center"/>
          </w:tcPr>
          <w:p w14:paraId="5003CA38" w14:textId="47B3E688"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1.3</w:t>
            </w:r>
          </w:p>
        </w:tc>
        <w:tc>
          <w:tcPr>
            <w:tcW w:w="1098" w:type="dxa"/>
          </w:tcPr>
          <w:p w14:paraId="3C719A90" w14:textId="6283FD43"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6D436671" w14:textId="1E028A65"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D67567" w:rsidRPr="00864125" w14:paraId="39E17597" w14:textId="77777777" w:rsidTr="00D67567">
        <w:tblPrEx>
          <w:jc w:val="left"/>
          <w:tblCellMar>
            <w:left w:w="108" w:type="dxa"/>
            <w:right w:w="108" w:type="dxa"/>
          </w:tblCellMar>
        </w:tblPrEx>
        <w:trPr>
          <w:trHeight w:hRule="exact" w:val="254"/>
        </w:trPr>
        <w:tc>
          <w:tcPr>
            <w:tcW w:w="2468" w:type="dxa"/>
            <w:vMerge w:val="restart"/>
            <w:shd w:val="clear" w:color="auto" w:fill="D9D9D9" w:themeFill="background1" w:themeFillShade="D9"/>
          </w:tcPr>
          <w:p w14:paraId="0CEB9577" w14:textId="4A84743F"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w:t>
            </w:r>
            <w:r w:rsidRPr="00864125">
              <w:rPr>
                <w:rFonts w:eastAsia="SimSun"/>
                <w:sz w:val="20"/>
                <w:szCs w:val="20"/>
                <w:lang w:eastAsia="zh-CN"/>
              </w:rPr>
              <w:t>SA</w:t>
            </w:r>
          </w:p>
          <w:p w14:paraId="44D1A523" w14:textId="1A143968"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w:t>
            </w:r>
            <w:r>
              <w:rPr>
                <w:rFonts w:eastAsia="SimSun"/>
                <w:sz w:val="20"/>
                <w:szCs w:val="20"/>
                <w:lang w:eastAsia="zh-CN"/>
              </w:rPr>
              <w:t>Z</w:t>
            </w:r>
            <w:r w:rsidRPr="00864125">
              <w:rPr>
                <w:rFonts w:eastAsia="SimSun"/>
                <w:sz w:val="20"/>
                <w:szCs w:val="20"/>
                <w:lang w:eastAsia="zh-CN"/>
              </w:rPr>
              <w:t>SA/1°)</w:t>
            </w:r>
          </w:p>
        </w:tc>
        <w:tc>
          <w:tcPr>
            <w:tcW w:w="636" w:type="dxa"/>
            <w:shd w:val="clear" w:color="auto" w:fill="D9D9D9" w:themeFill="background1" w:themeFillShade="D9"/>
          </w:tcPr>
          <w:p w14:paraId="39B8FE51"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71" w:type="dxa"/>
            <w:vAlign w:val="center"/>
          </w:tcPr>
          <w:p w14:paraId="090131A9" w14:textId="20DF5854"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4.4</w:t>
            </w:r>
          </w:p>
        </w:tc>
        <w:tc>
          <w:tcPr>
            <w:tcW w:w="1030" w:type="dxa"/>
            <w:vAlign w:val="center"/>
          </w:tcPr>
          <w:p w14:paraId="0DDAD7C5" w14:textId="334C5EFD"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8.3</w:t>
            </w:r>
          </w:p>
        </w:tc>
        <w:tc>
          <w:tcPr>
            <w:tcW w:w="1120" w:type="dxa"/>
            <w:vAlign w:val="center"/>
          </w:tcPr>
          <w:p w14:paraId="1F945CF6" w14:textId="5B9FDC6D"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13.5</w:t>
            </w:r>
          </w:p>
        </w:tc>
        <w:tc>
          <w:tcPr>
            <w:tcW w:w="1049" w:type="dxa"/>
            <w:vAlign w:val="center"/>
          </w:tcPr>
          <w:p w14:paraId="19BF0C48" w14:textId="1ED82674"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12.6</w:t>
            </w:r>
          </w:p>
        </w:tc>
        <w:tc>
          <w:tcPr>
            <w:tcW w:w="1098" w:type="dxa"/>
          </w:tcPr>
          <w:p w14:paraId="5146E180" w14:textId="7C97D27F"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2745BFF2" w14:textId="67734633"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D67567" w:rsidRPr="00864125" w14:paraId="08C9C815" w14:textId="77777777" w:rsidTr="00D67567">
        <w:tblPrEx>
          <w:jc w:val="left"/>
          <w:tblCellMar>
            <w:left w:w="108" w:type="dxa"/>
            <w:right w:w="108" w:type="dxa"/>
          </w:tblCellMar>
        </w:tblPrEx>
        <w:trPr>
          <w:trHeight w:hRule="exact" w:val="254"/>
        </w:trPr>
        <w:tc>
          <w:tcPr>
            <w:tcW w:w="2468" w:type="dxa"/>
            <w:vMerge/>
            <w:shd w:val="clear" w:color="auto" w:fill="D9D9D9" w:themeFill="background1" w:themeFillShade="D9"/>
          </w:tcPr>
          <w:p w14:paraId="1968F10F" w14:textId="77777777" w:rsidR="00D67567" w:rsidRPr="00864125" w:rsidRDefault="00D67567" w:rsidP="00D67567">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69F47FB3"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71" w:type="dxa"/>
            <w:vAlign w:val="center"/>
          </w:tcPr>
          <w:p w14:paraId="63D3D928" w14:textId="13E4ECE6"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1.8</w:t>
            </w:r>
          </w:p>
        </w:tc>
        <w:tc>
          <w:tcPr>
            <w:tcW w:w="1030" w:type="dxa"/>
            <w:vAlign w:val="center"/>
          </w:tcPr>
          <w:p w14:paraId="513EB948" w14:textId="5060F6FD"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6.2</w:t>
            </w:r>
          </w:p>
        </w:tc>
        <w:tc>
          <w:tcPr>
            <w:tcW w:w="1120" w:type="dxa"/>
            <w:vAlign w:val="center"/>
          </w:tcPr>
          <w:p w14:paraId="6E56F29E" w14:textId="6547F659"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3.2</w:t>
            </w:r>
          </w:p>
        </w:tc>
        <w:tc>
          <w:tcPr>
            <w:tcW w:w="1049" w:type="dxa"/>
            <w:vAlign w:val="center"/>
          </w:tcPr>
          <w:p w14:paraId="18A69415" w14:textId="14C295BE"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3.8</w:t>
            </w:r>
          </w:p>
        </w:tc>
        <w:tc>
          <w:tcPr>
            <w:tcW w:w="1098" w:type="dxa"/>
          </w:tcPr>
          <w:p w14:paraId="498BA6B2" w14:textId="0C874BC5"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0D86D5EE" w14:textId="4C58FA4D"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51C5F684" w14:textId="77777777" w:rsidR="00435A6D" w:rsidRDefault="00435A6D" w:rsidP="00864125">
      <w:pPr>
        <w:pStyle w:val="BodyText"/>
        <w:spacing w:after="0" w:line="240" w:lineRule="auto"/>
        <w:ind w:left="1440"/>
        <w:rPr>
          <w:rFonts w:ascii="Times New Roman" w:eastAsiaTheme="minorEastAsia" w:hAnsi="Times New Roman"/>
          <w:szCs w:val="20"/>
          <w:lang w:eastAsia="ko-KR"/>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23"/>
        <w:gridCol w:w="2237"/>
        <w:gridCol w:w="2237"/>
        <w:gridCol w:w="2237"/>
      </w:tblGrid>
      <w:tr w:rsidR="00F124CC" w:rsidRPr="00864125" w14:paraId="7AD1B8C7" w14:textId="77777777" w:rsidTr="009C6EA6">
        <w:trPr>
          <w:cantSplit/>
          <w:tblHeader/>
          <w:jc w:val="center"/>
        </w:trPr>
        <w:tc>
          <w:tcPr>
            <w:tcW w:w="1535" w:type="pct"/>
            <w:gridSpan w:val="2"/>
            <w:vMerge w:val="restart"/>
            <w:shd w:val="clear" w:color="auto" w:fill="E0E0E0"/>
            <w:vAlign w:val="center"/>
          </w:tcPr>
          <w:p w14:paraId="1A3414FE"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Scenarios</w:t>
            </w:r>
          </w:p>
        </w:tc>
        <w:tc>
          <w:tcPr>
            <w:tcW w:w="3465" w:type="pct"/>
            <w:gridSpan w:val="3"/>
            <w:shd w:val="clear" w:color="auto" w:fill="E0E0E0"/>
            <w:vAlign w:val="center"/>
          </w:tcPr>
          <w:p w14:paraId="5B161FE0"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proofErr w:type="spellStart"/>
            <w:r w:rsidRPr="00864125">
              <w:rPr>
                <w:rFonts w:ascii="Times New Roman" w:hAnsi="Times New Roman" w:cs="Times New Roman"/>
                <w:sz w:val="20"/>
                <w:szCs w:val="20"/>
              </w:rPr>
              <w:t>UMa</w:t>
            </w:r>
            <w:proofErr w:type="spellEnd"/>
          </w:p>
        </w:tc>
      </w:tr>
      <w:tr w:rsidR="00864125" w:rsidRPr="00864125" w14:paraId="516BCBEF" w14:textId="77777777" w:rsidTr="0091152E">
        <w:trPr>
          <w:cantSplit/>
          <w:tblHeader/>
          <w:jc w:val="center"/>
        </w:trPr>
        <w:tc>
          <w:tcPr>
            <w:tcW w:w="1535" w:type="pct"/>
            <w:gridSpan w:val="2"/>
            <w:vMerge/>
            <w:shd w:val="clear" w:color="auto" w:fill="E0E0E0"/>
            <w:vAlign w:val="center"/>
          </w:tcPr>
          <w:p w14:paraId="5AAA936B"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p>
        </w:tc>
        <w:tc>
          <w:tcPr>
            <w:tcW w:w="1155" w:type="pct"/>
            <w:shd w:val="clear" w:color="auto" w:fill="E0E0E0"/>
            <w:vAlign w:val="center"/>
          </w:tcPr>
          <w:p w14:paraId="5CE643B7"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LOS</w:t>
            </w:r>
          </w:p>
        </w:tc>
        <w:tc>
          <w:tcPr>
            <w:tcW w:w="1155" w:type="pct"/>
            <w:shd w:val="clear" w:color="auto" w:fill="E0E0E0"/>
            <w:vAlign w:val="center"/>
          </w:tcPr>
          <w:p w14:paraId="08C0A724"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NLOS</w:t>
            </w:r>
          </w:p>
        </w:tc>
        <w:tc>
          <w:tcPr>
            <w:tcW w:w="1155" w:type="pct"/>
            <w:shd w:val="clear" w:color="auto" w:fill="E0E0E0"/>
            <w:vAlign w:val="center"/>
          </w:tcPr>
          <w:p w14:paraId="61D8B384"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O2I</w:t>
            </w:r>
          </w:p>
        </w:tc>
      </w:tr>
      <w:tr w:rsidR="00864125" w:rsidRPr="00864125" w14:paraId="2D1377FF" w14:textId="77777777" w:rsidTr="0091152E">
        <w:trPr>
          <w:cantSplit/>
          <w:jc w:val="center"/>
        </w:trPr>
        <w:tc>
          <w:tcPr>
            <w:tcW w:w="1110" w:type="pct"/>
            <w:vMerge w:val="restart"/>
            <w:vAlign w:val="center"/>
          </w:tcPr>
          <w:p w14:paraId="2F7B68C4" w14:textId="1C2105E6" w:rsidR="00F124CC" w:rsidRPr="00864125" w:rsidRDefault="00F124CC" w:rsidP="00864125">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ASD</w:t>
            </w:r>
          </w:p>
          <w:p w14:paraId="2C6EF1FC" w14:textId="77777777" w:rsidR="00F124CC" w:rsidRPr="00864125" w:rsidRDefault="00F124CC" w:rsidP="00864125">
            <w:pPr>
              <w:pStyle w:val="TAC"/>
              <w:keepNext w:val="0"/>
              <w:keepLines w:val="0"/>
              <w:spacing w:line="240" w:lineRule="auto"/>
              <w:rPr>
                <w:rFonts w:ascii="Times New Roman" w:hAnsi="Times New Roman" w:cs="Times New Roman"/>
                <w:sz w:val="20"/>
                <w:szCs w:val="20"/>
                <w:vertAlign w:val="superscript"/>
              </w:rPr>
            </w:pPr>
            <w:proofErr w:type="spellStart"/>
            <w:r w:rsidRPr="00864125">
              <w:rPr>
                <w:rFonts w:ascii="Times New Roman" w:hAnsi="Times New Roman" w:cs="Times New Roman"/>
                <w:sz w:val="20"/>
                <w:szCs w:val="20"/>
              </w:rPr>
              <w:t>lgASD</w:t>
            </w:r>
            <w:proofErr w:type="spellEnd"/>
            <w:r w:rsidRPr="00864125">
              <w:rPr>
                <w:rFonts w:ascii="Times New Roman" w:hAnsi="Times New Roman" w:cs="Times New Roman"/>
                <w:sz w:val="20"/>
                <w:szCs w:val="20"/>
              </w:rPr>
              <w:t>=log</w:t>
            </w:r>
            <w:r w:rsidRPr="00864125">
              <w:rPr>
                <w:rFonts w:ascii="Times New Roman" w:hAnsi="Times New Roman" w:cs="Times New Roman"/>
                <w:sz w:val="20"/>
                <w:szCs w:val="20"/>
                <w:vertAlign w:val="subscript"/>
              </w:rPr>
              <w:t>10</w:t>
            </w:r>
            <w:r w:rsidRPr="00864125">
              <w:rPr>
                <w:rFonts w:ascii="Times New Roman" w:hAnsi="Times New Roman" w:cs="Times New Roman"/>
                <w:sz w:val="20"/>
                <w:szCs w:val="20"/>
              </w:rPr>
              <w:t>(ASD/1</w:t>
            </w:r>
            <w:r w:rsidRPr="00864125">
              <w:rPr>
                <w:rFonts w:ascii="Times New Roman" w:hAnsi="Times New Roman" w:cs="Times New Roman"/>
                <w:sz w:val="20"/>
                <w:szCs w:val="20"/>
              </w:rPr>
              <w:sym w:font="Symbol" w:char="F0B0"/>
            </w:r>
            <w:r w:rsidRPr="00864125">
              <w:rPr>
                <w:rFonts w:ascii="Times New Roman" w:hAnsi="Times New Roman" w:cs="Times New Roman"/>
                <w:sz w:val="20"/>
                <w:szCs w:val="20"/>
              </w:rPr>
              <w:t>)</w:t>
            </w:r>
          </w:p>
        </w:tc>
        <w:tc>
          <w:tcPr>
            <w:tcW w:w="425" w:type="pct"/>
            <w:vAlign w:val="center"/>
          </w:tcPr>
          <w:p w14:paraId="37460EAA"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i/>
                <w:sz w:val="20"/>
                <w:szCs w:val="20"/>
              </w:rPr>
              <w:t>µ</w:t>
            </w:r>
            <w:proofErr w:type="spellStart"/>
            <w:r w:rsidRPr="00864125">
              <w:rPr>
                <w:rFonts w:ascii="Times New Roman" w:hAnsi="Times New Roman" w:cs="Times New Roman"/>
                <w:sz w:val="20"/>
                <w:szCs w:val="20"/>
                <w:vertAlign w:val="subscript"/>
              </w:rPr>
              <w:t>lgASD</w:t>
            </w:r>
            <w:proofErr w:type="spellEnd"/>
          </w:p>
        </w:tc>
        <w:tc>
          <w:tcPr>
            <w:tcW w:w="1155" w:type="pct"/>
            <w:vAlign w:val="center"/>
          </w:tcPr>
          <w:p w14:paraId="15AD597D"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color w:val="FF0000"/>
                <w:sz w:val="20"/>
                <w:szCs w:val="20"/>
              </w:rPr>
              <w:t xml:space="preserve">0.39 </w:t>
            </w:r>
            <w:r w:rsidRPr="00864125">
              <w:rPr>
                <w:rFonts w:ascii="Times New Roman" w:hAnsi="Times New Roman" w:cs="Times New Roman"/>
                <w:sz w:val="20"/>
                <w:szCs w:val="20"/>
              </w:rPr>
              <w:t>+ 0.1114 log</w:t>
            </w:r>
            <w:r w:rsidRPr="00864125">
              <w:rPr>
                <w:rFonts w:ascii="Times New Roman" w:hAnsi="Times New Roman" w:cs="Times New Roman"/>
                <w:sz w:val="20"/>
                <w:szCs w:val="20"/>
                <w:vertAlign w:val="subscript"/>
              </w:rPr>
              <w:t>10</w:t>
            </w:r>
            <w:r w:rsidRPr="00864125">
              <w:rPr>
                <w:rFonts w:ascii="Times New Roman" w:hAnsi="Times New Roman" w:cs="Times New Roman"/>
                <w:sz w:val="20"/>
                <w:szCs w:val="20"/>
              </w:rPr>
              <w:t>(</w:t>
            </w:r>
            <w:r w:rsidRPr="00864125">
              <w:rPr>
                <w:rFonts w:ascii="Times New Roman" w:hAnsi="Times New Roman" w:cs="Times New Roman"/>
                <w:i/>
                <w:color w:val="000000"/>
                <w:kern w:val="24"/>
                <w:sz w:val="20"/>
                <w:szCs w:val="20"/>
              </w:rPr>
              <w:t>f</w:t>
            </w:r>
            <w:r w:rsidRPr="00864125">
              <w:rPr>
                <w:rFonts w:ascii="Times New Roman" w:hAnsi="Times New Roman" w:cs="Times New Roman"/>
                <w:i/>
                <w:color w:val="000000"/>
                <w:kern w:val="24"/>
                <w:sz w:val="20"/>
                <w:szCs w:val="20"/>
                <w:vertAlign w:val="subscript"/>
              </w:rPr>
              <w:t>c</w:t>
            </w:r>
            <w:r w:rsidRPr="00864125">
              <w:rPr>
                <w:rFonts w:ascii="Times New Roman" w:hAnsi="Times New Roman" w:cs="Times New Roman"/>
                <w:sz w:val="20"/>
                <w:szCs w:val="20"/>
              </w:rPr>
              <w:t>)</w:t>
            </w:r>
          </w:p>
        </w:tc>
        <w:tc>
          <w:tcPr>
            <w:tcW w:w="1155" w:type="pct"/>
            <w:vAlign w:val="center"/>
          </w:tcPr>
          <w:p w14:paraId="364EE00F"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color w:val="FF0000"/>
                <w:sz w:val="20"/>
                <w:szCs w:val="20"/>
              </w:rPr>
              <w:t xml:space="preserve">0.83 </w:t>
            </w:r>
            <w:r w:rsidRPr="00864125">
              <w:rPr>
                <w:rFonts w:ascii="Times New Roman" w:hAnsi="Times New Roman" w:cs="Times New Roman"/>
                <w:sz w:val="20"/>
                <w:szCs w:val="20"/>
              </w:rPr>
              <w:t>- 0.1144 log</w:t>
            </w:r>
            <w:r w:rsidRPr="00864125">
              <w:rPr>
                <w:rFonts w:ascii="Times New Roman" w:hAnsi="Times New Roman" w:cs="Times New Roman"/>
                <w:sz w:val="20"/>
                <w:szCs w:val="20"/>
                <w:vertAlign w:val="subscript"/>
              </w:rPr>
              <w:t>10</w:t>
            </w:r>
            <w:r w:rsidRPr="00864125">
              <w:rPr>
                <w:rFonts w:ascii="Times New Roman" w:hAnsi="Times New Roman" w:cs="Times New Roman"/>
                <w:sz w:val="20"/>
                <w:szCs w:val="20"/>
              </w:rPr>
              <w:t>(</w:t>
            </w:r>
            <w:r w:rsidRPr="00864125">
              <w:rPr>
                <w:rFonts w:ascii="Times New Roman" w:hAnsi="Times New Roman" w:cs="Times New Roman"/>
                <w:i/>
                <w:sz w:val="20"/>
                <w:szCs w:val="20"/>
              </w:rPr>
              <w:t>f</w:t>
            </w:r>
            <w:r w:rsidRPr="00864125">
              <w:rPr>
                <w:rFonts w:ascii="Times New Roman" w:hAnsi="Times New Roman" w:cs="Times New Roman"/>
                <w:i/>
                <w:sz w:val="20"/>
                <w:szCs w:val="20"/>
                <w:vertAlign w:val="subscript"/>
              </w:rPr>
              <w:t>c</w:t>
            </w:r>
            <w:r w:rsidRPr="00864125">
              <w:rPr>
                <w:rFonts w:ascii="Times New Roman" w:hAnsi="Times New Roman" w:cs="Times New Roman"/>
                <w:sz w:val="20"/>
                <w:szCs w:val="20"/>
              </w:rPr>
              <w:t>)</w:t>
            </w:r>
          </w:p>
        </w:tc>
        <w:tc>
          <w:tcPr>
            <w:tcW w:w="1155" w:type="pct"/>
            <w:vAlign w:val="center"/>
          </w:tcPr>
          <w:p w14:paraId="0AF67C84"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color w:val="FF0000"/>
                <w:sz w:val="20"/>
                <w:szCs w:val="20"/>
              </w:rPr>
              <w:t>0.58</w:t>
            </w:r>
          </w:p>
        </w:tc>
      </w:tr>
      <w:tr w:rsidR="00864125" w:rsidRPr="00864125" w14:paraId="6A38022B" w14:textId="77777777" w:rsidTr="0091152E">
        <w:trPr>
          <w:cantSplit/>
          <w:jc w:val="center"/>
        </w:trPr>
        <w:tc>
          <w:tcPr>
            <w:tcW w:w="1110" w:type="pct"/>
            <w:vMerge/>
            <w:vAlign w:val="center"/>
          </w:tcPr>
          <w:p w14:paraId="5EEF3346"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p>
        </w:tc>
        <w:tc>
          <w:tcPr>
            <w:tcW w:w="425" w:type="pct"/>
            <w:vAlign w:val="center"/>
          </w:tcPr>
          <w:p w14:paraId="198EE2C4"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proofErr w:type="spellStart"/>
            <w:r w:rsidRPr="00864125">
              <w:rPr>
                <w:rFonts w:ascii="Times New Roman" w:hAnsi="Times New Roman" w:cs="Times New Roman"/>
                <w:i/>
                <w:sz w:val="20"/>
                <w:szCs w:val="20"/>
              </w:rPr>
              <w:t>σ</w:t>
            </w:r>
            <w:r w:rsidRPr="00864125">
              <w:rPr>
                <w:rFonts w:ascii="Times New Roman" w:hAnsi="Times New Roman" w:cs="Times New Roman"/>
                <w:sz w:val="20"/>
                <w:szCs w:val="20"/>
                <w:vertAlign w:val="subscript"/>
              </w:rPr>
              <w:t>lgASD</w:t>
            </w:r>
            <w:proofErr w:type="spellEnd"/>
          </w:p>
        </w:tc>
        <w:tc>
          <w:tcPr>
            <w:tcW w:w="1155" w:type="pct"/>
            <w:vAlign w:val="center"/>
          </w:tcPr>
          <w:p w14:paraId="199E46FB"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0.4</w:t>
            </w:r>
          </w:p>
        </w:tc>
        <w:tc>
          <w:tcPr>
            <w:tcW w:w="1155" w:type="pct"/>
            <w:vAlign w:val="center"/>
          </w:tcPr>
          <w:p w14:paraId="6815D37D"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0.7</w:t>
            </w:r>
          </w:p>
        </w:tc>
        <w:tc>
          <w:tcPr>
            <w:tcW w:w="1155" w:type="pct"/>
            <w:vAlign w:val="center"/>
          </w:tcPr>
          <w:p w14:paraId="285F471E"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0.7</w:t>
            </w:r>
          </w:p>
        </w:tc>
      </w:tr>
      <w:tr w:rsidR="0091152E" w:rsidRPr="00864125" w14:paraId="05873931" w14:textId="77777777" w:rsidTr="0091152E">
        <w:trPr>
          <w:cantSplit/>
          <w:jc w:val="center"/>
        </w:trPr>
        <w:tc>
          <w:tcPr>
            <w:tcW w:w="1535" w:type="pct"/>
            <w:gridSpan w:val="2"/>
            <w:vAlign w:val="center"/>
          </w:tcPr>
          <w:p w14:paraId="01B81546" w14:textId="77777777" w:rsidR="00F124CC" w:rsidRPr="00864125" w:rsidRDefault="00F124CC" w:rsidP="00864125">
            <w:pPr>
              <w:pStyle w:val="TAC"/>
              <w:keepNext w:val="0"/>
              <w:keepLines w:val="0"/>
              <w:spacing w:line="240" w:lineRule="auto"/>
              <w:rPr>
                <w:rFonts w:ascii="Times New Roman" w:hAnsi="Times New Roman" w:cs="Times New Roman"/>
                <w:i/>
                <w:sz w:val="20"/>
                <w:szCs w:val="20"/>
              </w:rPr>
            </w:pPr>
            <w:r w:rsidRPr="00864125">
              <w:rPr>
                <w:rFonts w:ascii="Times New Roman" w:hAnsi="Times New Roman" w:cs="Times New Roman"/>
                <w:sz w:val="20"/>
                <w:szCs w:val="20"/>
              </w:rPr>
              <w:t xml:space="preserve">Cluster </w:t>
            </w:r>
            <w:r w:rsidRPr="00864125">
              <w:rPr>
                <w:rFonts w:ascii="Times New Roman" w:hAnsi="Times New Roman" w:cs="Times New Roman"/>
                <w:i/>
                <w:sz w:val="20"/>
                <w:szCs w:val="20"/>
              </w:rPr>
              <w:t xml:space="preserve">ASD </w:t>
            </w:r>
            <w:r w:rsidRPr="00864125">
              <w:rPr>
                <w:rFonts w:ascii="Times New Roman" w:eastAsia="MS Mincho" w:hAnsi="Times New Roman" w:cs="Times New Roman"/>
                <w:sz w:val="20"/>
                <w:szCs w:val="20"/>
                <w:lang w:eastAsia="ja-JP"/>
              </w:rPr>
              <w:t>(</w:t>
            </w:r>
            <w:r w:rsidRPr="00864125">
              <w:rPr>
                <w:rFonts w:ascii="Times New Roman" w:eastAsia="Times New Roman" w:hAnsi="Times New Roman" w:cs="Times New Roman"/>
                <w:position w:val="-12"/>
                <w:sz w:val="20"/>
                <w:szCs w:val="20"/>
                <w:lang w:val="en-GB" w:eastAsia="en-US"/>
              </w:rPr>
              <w:object w:dxaOrig="495" w:dyaOrig="405" w14:anchorId="1E66DC41">
                <v:shape id="_x0000_i1032" type="#_x0000_t75" style="width:23.85pt;height:20.1pt" o:ole="">
                  <v:imagedata r:id="rId11" o:title=""/>
                </v:shape>
                <o:OLEObject Type="Embed" ProgID="Equation.3" ShapeID="_x0000_i1032" DrawAspect="Content" ObjectID="_1785712134" r:id="rId20"/>
              </w:object>
            </w:r>
            <w:r w:rsidRPr="00864125">
              <w:rPr>
                <w:rFonts w:ascii="Times New Roman" w:eastAsia="MS Mincho" w:hAnsi="Times New Roman" w:cs="Times New Roman"/>
                <w:sz w:val="20"/>
                <w:szCs w:val="20"/>
                <w:lang w:eastAsia="ja-JP"/>
              </w:rPr>
              <w:t>) in [deg]</w:t>
            </w:r>
          </w:p>
        </w:tc>
        <w:tc>
          <w:tcPr>
            <w:tcW w:w="1155" w:type="pct"/>
            <w:vAlign w:val="center"/>
          </w:tcPr>
          <w:p w14:paraId="0E14D641"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1.5</w:t>
            </w:r>
          </w:p>
        </w:tc>
        <w:tc>
          <w:tcPr>
            <w:tcW w:w="1155" w:type="pct"/>
            <w:vAlign w:val="center"/>
          </w:tcPr>
          <w:p w14:paraId="506C3B74"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1.5</w:t>
            </w:r>
          </w:p>
        </w:tc>
        <w:tc>
          <w:tcPr>
            <w:tcW w:w="1155" w:type="pct"/>
            <w:vAlign w:val="center"/>
          </w:tcPr>
          <w:p w14:paraId="6331B8B1"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1.5</w:t>
            </w:r>
          </w:p>
        </w:tc>
      </w:tr>
    </w:tbl>
    <w:p w14:paraId="3294AE16" w14:textId="77777777" w:rsidR="00546EAE" w:rsidRDefault="00546EAE" w:rsidP="00546EAE">
      <w:pPr>
        <w:pStyle w:val="BodyText"/>
        <w:spacing w:after="0" w:line="240" w:lineRule="auto"/>
        <w:rPr>
          <w:rFonts w:ascii="Times New Roman" w:eastAsiaTheme="minorEastAsia" w:hAnsi="Times New Roman"/>
          <w:szCs w:val="20"/>
          <w:lang w:eastAsia="ko-KR"/>
        </w:rPr>
      </w:pPr>
    </w:p>
    <w:tbl>
      <w:tblPr>
        <w:tblStyle w:val="TableGrid"/>
        <w:tblW w:w="5205" w:type="dxa"/>
        <w:jc w:val="center"/>
        <w:tblLayout w:type="fixed"/>
        <w:tblCellMar>
          <w:left w:w="0" w:type="dxa"/>
          <w:right w:w="0" w:type="dxa"/>
        </w:tblCellMar>
        <w:tblLook w:val="04A0" w:firstRow="1" w:lastRow="0" w:firstColumn="1" w:lastColumn="0" w:noHBand="0" w:noVBand="1"/>
      </w:tblPr>
      <w:tblGrid>
        <w:gridCol w:w="2468"/>
        <w:gridCol w:w="636"/>
        <w:gridCol w:w="1071"/>
        <w:gridCol w:w="1030"/>
      </w:tblGrid>
      <w:tr w:rsidR="00546EAE" w:rsidRPr="00864125" w14:paraId="3AA043C2" w14:textId="77777777" w:rsidTr="00546EAE">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BA9E6" w14:textId="77777777" w:rsidR="00546EAE" w:rsidRPr="00864125" w:rsidRDefault="00546EAE" w:rsidP="009C6EA6">
            <w:pPr>
              <w:pStyle w:val="B10"/>
              <w:keepNext/>
              <w:widowControl w:val="0"/>
              <w:spacing w:before="0" w:after="0" w:line="240" w:lineRule="auto"/>
              <w:ind w:left="0" w:hanging="288"/>
              <w:jc w:val="center"/>
              <w:rPr>
                <w:rFonts w:eastAsia="SimSun"/>
                <w:b/>
                <w:bCs/>
                <w:sz w:val="20"/>
                <w:szCs w:val="20"/>
                <w:lang w:eastAsia="zh-CN"/>
              </w:rPr>
            </w:pPr>
            <w:r w:rsidRPr="00864125">
              <w:rPr>
                <w:rFonts w:eastAsia="SimSun"/>
                <w:b/>
                <w:bCs/>
                <w:sz w:val="20"/>
                <w:szCs w:val="20"/>
                <w:lang w:eastAsia="zh-CN"/>
              </w:rPr>
              <w:lastRenderedPageBreak/>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A198DF" w14:textId="4C7DAE36" w:rsidR="00546EAE" w:rsidRPr="00864125" w:rsidRDefault="00546EAE"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InH @1</w:t>
            </w:r>
            <w:r>
              <w:rPr>
                <w:rFonts w:eastAsia="SimSun"/>
                <w:b/>
                <w:bCs/>
                <w:sz w:val="20"/>
                <w:szCs w:val="20"/>
                <w:lang w:eastAsia="zh-CN"/>
              </w:rPr>
              <w:t>5</w:t>
            </w:r>
            <w:r w:rsidRPr="00864125">
              <w:rPr>
                <w:rFonts w:eastAsia="SimSun"/>
                <w:b/>
                <w:bCs/>
                <w:sz w:val="20"/>
                <w:szCs w:val="20"/>
                <w:lang w:eastAsia="zh-CN"/>
              </w:rPr>
              <w:t xml:space="preserve"> GHz</w:t>
            </w:r>
          </w:p>
        </w:tc>
      </w:tr>
      <w:tr w:rsidR="00546EAE" w:rsidRPr="00864125" w14:paraId="2FA24ABE" w14:textId="77777777" w:rsidTr="00546EAE">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5442B8" w14:textId="77777777" w:rsidR="00546EAE" w:rsidRPr="00864125" w:rsidRDefault="00546EAE" w:rsidP="009C6EA6">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904D23" w14:textId="77777777" w:rsidR="00546EAE" w:rsidRPr="00864125" w:rsidRDefault="00546EAE"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BE559" w14:textId="77777777" w:rsidR="00546EAE" w:rsidRPr="00864125" w:rsidRDefault="00546EAE"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r>
      <w:tr w:rsidR="00546EAE" w:rsidRPr="00864125" w14:paraId="07C9857A" w14:textId="77777777" w:rsidTr="00546EAE">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5F037"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ASA</w:t>
            </w:r>
          </w:p>
          <w:p w14:paraId="2ECD38E9"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D1A34" w14:textId="77777777" w:rsidR="00546EAE" w:rsidRPr="00864125" w:rsidRDefault="00546EAE" w:rsidP="00546EAE">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1BB2E6AA" w14:textId="7793D703"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1.57</w:t>
            </w:r>
          </w:p>
        </w:tc>
        <w:tc>
          <w:tcPr>
            <w:tcW w:w="1030" w:type="dxa"/>
            <w:tcBorders>
              <w:top w:val="single" w:sz="4" w:space="0" w:color="auto"/>
              <w:left w:val="single" w:sz="4" w:space="0" w:color="auto"/>
              <w:bottom w:val="single" w:sz="4" w:space="0" w:color="auto"/>
              <w:right w:val="single" w:sz="4" w:space="0" w:color="auto"/>
            </w:tcBorders>
            <w:vAlign w:val="center"/>
          </w:tcPr>
          <w:p w14:paraId="3947D892" w14:textId="5D26E43C"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1.78</w:t>
            </w:r>
          </w:p>
        </w:tc>
      </w:tr>
      <w:tr w:rsidR="00546EAE" w:rsidRPr="00864125" w14:paraId="0A79DABD" w14:textId="77777777" w:rsidTr="00546EAE">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241A1" w14:textId="77777777" w:rsidR="00546EAE" w:rsidRPr="00864125" w:rsidRDefault="00546EAE" w:rsidP="00546EAE">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CB30D" w14:textId="77777777" w:rsidR="00546EAE" w:rsidRPr="00864125" w:rsidRDefault="00546EAE" w:rsidP="00546EAE">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611DD356" w14:textId="273FCDDA"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0.15</w:t>
            </w:r>
          </w:p>
        </w:tc>
        <w:tc>
          <w:tcPr>
            <w:tcW w:w="1030" w:type="dxa"/>
            <w:tcBorders>
              <w:top w:val="single" w:sz="4" w:space="0" w:color="auto"/>
              <w:left w:val="single" w:sz="4" w:space="0" w:color="auto"/>
              <w:bottom w:val="single" w:sz="4" w:space="0" w:color="auto"/>
              <w:right w:val="single" w:sz="4" w:space="0" w:color="auto"/>
            </w:tcBorders>
            <w:vAlign w:val="center"/>
          </w:tcPr>
          <w:p w14:paraId="50416D5F" w14:textId="18DDC6EE"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0.15</w:t>
            </w:r>
          </w:p>
        </w:tc>
      </w:tr>
      <w:tr w:rsidR="00546EAE" w:rsidRPr="00864125" w14:paraId="62356A66" w14:textId="77777777" w:rsidTr="00546EAE">
        <w:tblPrEx>
          <w:jc w:val="left"/>
          <w:tblCellMar>
            <w:left w:w="108" w:type="dxa"/>
            <w:right w:w="108" w:type="dxa"/>
          </w:tblCellMar>
        </w:tblPrEx>
        <w:trPr>
          <w:trHeight w:hRule="exact" w:val="254"/>
        </w:trPr>
        <w:tc>
          <w:tcPr>
            <w:tcW w:w="2468" w:type="dxa"/>
            <w:vMerge w:val="restart"/>
            <w:shd w:val="clear" w:color="auto" w:fill="D9D9D9" w:themeFill="background1" w:themeFillShade="D9"/>
          </w:tcPr>
          <w:p w14:paraId="42CCE464"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w:t>
            </w:r>
            <w:r w:rsidRPr="00864125">
              <w:rPr>
                <w:rFonts w:eastAsia="SimSun"/>
                <w:sz w:val="20"/>
                <w:szCs w:val="20"/>
                <w:lang w:eastAsia="zh-CN"/>
              </w:rPr>
              <w:t>SA</w:t>
            </w:r>
          </w:p>
          <w:p w14:paraId="4962AF0A"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w:t>
            </w:r>
            <w:r>
              <w:rPr>
                <w:rFonts w:eastAsia="SimSun"/>
                <w:sz w:val="20"/>
                <w:szCs w:val="20"/>
                <w:lang w:eastAsia="zh-CN"/>
              </w:rPr>
              <w:t>Z</w:t>
            </w:r>
            <w:r w:rsidRPr="00864125">
              <w:rPr>
                <w:rFonts w:eastAsia="SimSun"/>
                <w:sz w:val="20"/>
                <w:szCs w:val="20"/>
                <w:lang w:eastAsia="zh-CN"/>
              </w:rPr>
              <w:t>SA/1°)</w:t>
            </w:r>
          </w:p>
        </w:tc>
        <w:tc>
          <w:tcPr>
            <w:tcW w:w="636" w:type="dxa"/>
            <w:shd w:val="clear" w:color="auto" w:fill="D9D9D9" w:themeFill="background1" w:themeFillShade="D9"/>
          </w:tcPr>
          <w:p w14:paraId="69E1DCE2" w14:textId="77777777" w:rsidR="00546EAE" w:rsidRPr="00864125" w:rsidRDefault="00546EAE" w:rsidP="00546EAE">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71" w:type="dxa"/>
            <w:vAlign w:val="center"/>
          </w:tcPr>
          <w:p w14:paraId="18E3CA88" w14:textId="3799B550"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0.94</w:t>
            </w:r>
          </w:p>
        </w:tc>
        <w:tc>
          <w:tcPr>
            <w:tcW w:w="1030" w:type="dxa"/>
            <w:vAlign w:val="center"/>
          </w:tcPr>
          <w:p w14:paraId="75DD839E" w14:textId="4F4F35D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0.94</w:t>
            </w:r>
          </w:p>
        </w:tc>
      </w:tr>
      <w:tr w:rsidR="00546EAE" w:rsidRPr="00864125" w14:paraId="4193893F" w14:textId="77777777" w:rsidTr="00546EAE">
        <w:tblPrEx>
          <w:jc w:val="left"/>
          <w:tblCellMar>
            <w:left w:w="108" w:type="dxa"/>
            <w:right w:w="108" w:type="dxa"/>
          </w:tblCellMar>
        </w:tblPrEx>
        <w:trPr>
          <w:trHeight w:hRule="exact" w:val="254"/>
        </w:trPr>
        <w:tc>
          <w:tcPr>
            <w:tcW w:w="2468" w:type="dxa"/>
            <w:vMerge/>
            <w:shd w:val="clear" w:color="auto" w:fill="D9D9D9" w:themeFill="background1" w:themeFillShade="D9"/>
          </w:tcPr>
          <w:p w14:paraId="363FBE72" w14:textId="77777777" w:rsidR="00546EAE" w:rsidRPr="00864125" w:rsidRDefault="00546EAE" w:rsidP="00546EAE">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4679EAC3" w14:textId="77777777" w:rsidR="00546EAE" w:rsidRPr="00864125" w:rsidRDefault="00546EAE" w:rsidP="00546EAE">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71" w:type="dxa"/>
            <w:vAlign w:val="center"/>
          </w:tcPr>
          <w:p w14:paraId="4E302264" w14:textId="77536978"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0.05</w:t>
            </w:r>
          </w:p>
        </w:tc>
        <w:tc>
          <w:tcPr>
            <w:tcW w:w="1030" w:type="dxa"/>
            <w:vAlign w:val="center"/>
          </w:tcPr>
          <w:p w14:paraId="27A43138" w14:textId="28807D00"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0.06</w:t>
            </w:r>
          </w:p>
        </w:tc>
      </w:tr>
    </w:tbl>
    <w:p w14:paraId="2CE6696A" w14:textId="77777777" w:rsidR="00F124CC" w:rsidRDefault="00F124CC">
      <w:pPr>
        <w:pStyle w:val="BodyText"/>
        <w:spacing w:after="0"/>
        <w:rPr>
          <w:rFonts w:ascii="Times New Roman" w:eastAsiaTheme="minorEastAsia" w:hAnsi="Times New Roman"/>
          <w:szCs w:val="20"/>
          <w:lang w:eastAsia="ko-KR"/>
        </w:rPr>
      </w:pPr>
    </w:p>
    <w:tbl>
      <w:tblPr>
        <w:tblStyle w:val="TableGrid"/>
        <w:tblW w:w="5653" w:type="dxa"/>
        <w:jc w:val="center"/>
        <w:tblLayout w:type="fixed"/>
        <w:tblCellMar>
          <w:left w:w="0" w:type="dxa"/>
          <w:right w:w="0" w:type="dxa"/>
        </w:tblCellMar>
        <w:tblLook w:val="04A0" w:firstRow="1" w:lastRow="0" w:firstColumn="1" w:lastColumn="0" w:noHBand="0" w:noVBand="1"/>
      </w:tblPr>
      <w:tblGrid>
        <w:gridCol w:w="2084"/>
        <w:gridCol w:w="779"/>
        <w:gridCol w:w="1345"/>
        <w:gridCol w:w="1445"/>
      </w:tblGrid>
      <w:tr w:rsidR="00546EAE" w:rsidRPr="00864125" w14:paraId="0E6EFF07" w14:textId="77777777" w:rsidTr="00546EAE">
        <w:trPr>
          <w:cantSplit/>
          <w:trHeight w:val="278"/>
          <w:jc w:val="center"/>
        </w:trPr>
        <w:tc>
          <w:tcPr>
            <w:tcW w:w="286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B147CD" w14:textId="77777777" w:rsidR="00546EAE" w:rsidRPr="00864125" w:rsidRDefault="00546EAE" w:rsidP="009C6EA6">
            <w:pPr>
              <w:pStyle w:val="B10"/>
              <w:keepNext/>
              <w:widowControl w:val="0"/>
              <w:spacing w:before="0" w:after="0" w:line="240" w:lineRule="auto"/>
              <w:ind w:left="0" w:hanging="288"/>
              <w:jc w:val="center"/>
              <w:rPr>
                <w:rFonts w:eastAsia="SimSun"/>
                <w:b/>
                <w:bCs/>
                <w:sz w:val="20"/>
                <w:szCs w:val="20"/>
                <w:lang w:eastAsia="zh-CN"/>
              </w:rPr>
            </w:pPr>
            <w:r w:rsidRPr="00864125">
              <w:rPr>
                <w:rFonts w:eastAsia="SimSun"/>
                <w:b/>
                <w:bCs/>
                <w:sz w:val="20"/>
                <w:szCs w:val="20"/>
                <w:lang w:eastAsia="zh-CN"/>
              </w:rPr>
              <w:t>Scenario</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7A0615" w14:textId="77777777" w:rsidR="00546EAE" w:rsidRPr="0091152E" w:rsidRDefault="00546EAE" w:rsidP="009C6EA6">
            <w:pPr>
              <w:pStyle w:val="B10"/>
              <w:keepNext/>
              <w:widowControl w:val="0"/>
              <w:spacing w:before="0" w:after="0" w:line="240" w:lineRule="auto"/>
              <w:ind w:left="0" w:firstLine="0"/>
              <w:jc w:val="center"/>
              <w:rPr>
                <w:rFonts w:eastAsia="SimSun"/>
                <w:b/>
                <w:bCs/>
                <w:sz w:val="20"/>
                <w:szCs w:val="20"/>
                <w:highlight w:val="yellow"/>
                <w:lang w:eastAsia="zh-CN"/>
              </w:rPr>
            </w:pPr>
            <w:proofErr w:type="spellStart"/>
            <w:r w:rsidRPr="0091152E">
              <w:rPr>
                <w:rFonts w:eastAsia="SimSun"/>
                <w:b/>
                <w:bCs/>
                <w:sz w:val="20"/>
                <w:szCs w:val="20"/>
                <w:highlight w:val="yellow"/>
                <w:lang w:eastAsia="zh-CN"/>
              </w:rPr>
              <w:t>UMa</w:t>
            </w:r>
            <w:proofErr w:type="spellEnd"/>
            <w:r w:rsidRPr="0091152E">
              <w:rPr>
                <w:rFonts w:eastAsia="SimSun"/>
                <w:b/>
                <w:bCs/>
                <w:sz w:val="20"/>
                <w:szCs w:val="20"/>
                <w:highlight w:val="yellow"/>
                <w:lang w:eastAsia="zh-CN"/>
              </w:rPr>
              <w:t xml:space="preserve"> @6.5 GHz</w:t>
            </w:r>
          </w:p>
        </w:tc>
      </w:tr>
      <w:tr w:rsidR="00546EAE" w:rsidRPr="00864125" w14:paraId="7531B726" w14:textId="77777777" w:rsidTr="00546EAE">
        <w:trPr>
          <w:cantSplit/>
          <w:trHeight w:val="249"/>
          <w:jc w:val="center"/>
        </w:trPr>
        <w:tc>
          <w:tcPr>
            <w:tcW w:w="286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3A76B9" w14:textId="77777777" w:rsidR="00546EAE" w:rsidRPr="00864125" w:rsidRDefault="00546EAE" w:rsidP="009C6EA6">
            <w:pPr>
              <w:pStyle w:val="B10"/>
              <w:keepNext/>
              <w:widowControl w:val="0"/>
              <w:spacing w:before="0" w:after="0" w:line="240" w:lineRule="auto"/>
              <w:jc w:val="center"/>
              <w:rPr>
                <w:rFonts w:eastAsia="SimSun"/>
                <w:b/>
                <w:bCs/>
                <w:sz w:val="20"/>
                <w:szCs w:val="20"/>
                <w:lang w:eastAsia="zh-CN"/>
              </w:rPr>
            </w:pP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960907" w14:textId="77777777" w:rsidR="00546EAE" w:rsidRPr="0091152E" w:rsidRDefault="00546EAE" w:rsidP="009C6EA6">
            <w:pPr>
              <w:pStyle w:val="B10"/>
              <w:keepNext/>
              <w:widowControl w:val="0"/>
              <w:spacing w:before="0" w:after="0" w:line="240" w:lineRule="auto"/>
              <w:ind w:left="0" w:firstLine="0"/>
              <w:jc w:val="center"/>
              <w:rPr>
                <w:rFonts w:eastAsia="SimSun"/>
                <w:b/>
                <w:bCs/>
                <w:sz w:val="20"/>
                <w:szCs w:val="20"/>
                <w:highlight w:val="yellow"/>
                <w:lang w:eastAsia="zh-CN"/>
              </w:rPr>
            </w:pPr>
            <w:r w:rsidRPr="0091152E">
              <w:rPr>
                <w:rFonts w:eastAsia="SimSun"/>
                <w:b/>
                <w:bCs/>
                <w:sz w:val="20"/>
                <w:szCs w:val="20"/>
                <w:highlight w:val="yellow"/>
                <w:lang w:eastAsia="zh-CN"/>
              </w:rPr>
              <w:t>LOS</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E52C5C" w14:textId="77777777" w:rsidR="00546EAE" w:rsidRPr="0091152E" w:rsidRDefault="00546EAE" w:rsidP="009C6EA6">
            <w:pPr>
              <w:pStyle w:val="B10"/>
              <w:keepNext/>
              <w:widowControl w:val="0"/>
              <w:spacing w:before="0" w:after="0" w:line="240" w:lineRule="auto"/>
              <w:ind w:left="0" w:firstLine="0"/>
              <w:jc w:val="center"/>
              <w:rPr>
                <w:rFonts w:eastAsia="SimSun"/>
                <w:b/>
                <w:bCs/>
                <w:sz w:val="20"/>
                <w:szCs w:val="20"/>
                <w:highlight w:val="yellow"/>
                <w:lang w:eastAsia="zh-CN"/>
              </w:rPr>
            </w:pPr>
            <w:r w:rsidRPr="0091152E">
              <w:rPr>
                <w:rFonts w:eastAsia="SimSun"/>
                <w:b/>
                <w:bCs/>
                <w:sz w:val="20"/>
                <w:szCs w:val="20"/>
                <w:highlight w:val="yellow"/>
                <w:lang w:eastAsia="zh-CN"/>
              </w:rPr>
              <w:t>NLOS</w:t>
            </w:r>
          </w:p>
        </w:tc>
      </w:tr>
      <w:tr w:rsidR="00546EAE" w:rsidRPr="00864125" w14:paraId="45BF1C0D" w14:textId="77777777" w:rsidTr="0091152E">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C1782" w14:textId="77777777" w:rsidR="00546EAE" w:rsidRPr="00864125" w:rsidRDefault="00546EAE" w:rsidP="009C6EA6">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ASD</w:t>
            </w:r>
          </w:p>
          <w:p w14:paraId="752E7C83" w14:textId="77777777" w:rsidR="00546EAE" w:rsidRPr="00864125" w:rsidRDefault="00546EAE" w:rsidP="009C6EA6">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lgASD</w:t>
            </w:r>
            <w:proofErr w:type="spellEnd"/>
            <w:r w:rsidRPr="00864125">
              <w:rPr>
                <w:rFonts w:eastAsia="SimSun"/>
                <w:sz w:val="20"/>
                <w:szCs w:val="20"/>
                <w:lang w:eastAsia="zh-CN"/>
              </w:rPr>
              <w:t>=log10(ASD/1°)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BA6D4" w14:textId="77777777" w:rsidR="00546EAE" w:rsidRPr="00864125" w:rsidRDefault="00546EAE"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56C24E60"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0.82</w:t>
            </w:r>
          </w:p>
        </w:tc>
        <w:tc>
          <w:tcPr>
            <w:tcW w:w="1445" w:type="dxa"/>
            <w:tcBorders>
              <w:top w:val="single" w:sz="4" w:space="0" w:color="auto"/>
              <w:left w:val="single" w:sz="4" w:space="0" w:color="auto"/>
              <w:bottom w:val="single" w:sz="4" w:space="0" w:color="auto"/>
              <w:right w:val="single" w:sz="4" w:space="0" w:color="auto"/>
            </w:tcBorders>
            <w:vAlign w:val="center"/>
          </w:tcPr>
          <w:p w14:paraId="7745A884"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1.26</w:t>
            </w:r>
          </w:p>
        </w:tc>
      </w:tr>
      <w:tr w:rsidR="00546EAE" w:rsidRPr="00864125" w14:paraId="4194118F" w14:textId="77777777" w:rsidTr="0091152E">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ED7784" w14:textId="77777777" w:rsidR="00546EAE" w:rsidRPr="00864125" w:rsidRDefault="00546EAE" w:rsidP="009C6EA6">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EF705" w14:textId="77777777" w:rsidR="00546EAE" w:rsidRPr="00864125" w:rsidRDefault="00546EAE"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120CEA45"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0.28</w:t>
            </w:r>
          </w:p>
        </w:tc>
        <w:tc>
          <w:tcPr>
            <w:tcW w:w="1445" w:type="dxa"/>
            <w:tcBorders>
              <w:top w:val="single" w:sz="4" w:space="0" w:color="auto"/>
              <w:left w:val="single" w:sz="4" w:space="0" w:color="auto"/>
              <w:bottom w:val="single" w:sz="4" w:space="0" w:color="auto"/>
              <w:right w:val="single" w:sz="4" w:space="0" w:color="auto"/>
            </w:tcBorders>
            <w:vAlign w:val="center"/>
          </w:tcPr>
          <w:p w14:paraId="14841E01"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0.27</w:t>
            </w:r>
          </w:p>
        </w:tc>
      </w:tr>
      <w:tr w:rsidR="00546EAE" w:rsidRPr="00864125" w14:paraId="78080734" w14:textId="77777777" w:rsidTr="0091152E">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727E27" w14:textId="77777777" w:rsidR="00546EAE" w:rsidRPr="00864125" w:rsidRDefault="00546EAE" w:rsidP="009C6EA6">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AOA spread (ASA)</w:t>
            </w:r>
          </w:p>
          <w:p w14:paraId="0B5E8AE4" w14:textId="77777777" w:rsidR="00546EAE" w:rsidRPr="00864125" w:rsidRDefault="00546EAE" w:rsidP="009C6EA6">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=log10(ASA/1°)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315CF" w14:textId="77777777" w:rsidR="00546EAE" w:rsidRPr="00864125" w:rsidRDefault="00546EAE"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2305875E"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1.67</w:t>
            </w:r>
          </w:p>
        </w:tc>
        <w:tc>
          <w:tcPr>
            <w:tcW w:w="1445" w:type="dxa"/>
            <w:tcBorders>
              <w:top w:val="single" w:sz="4" w:space="0" w:color="auto"/>
              <w:left w:val="single" w:sz="4" w:space="0" w:color="auto"/>
              <w:bottom w:val="single" w:sz="4" w:space="0" w:color="auto"/>
              <w:right w:val="single" w:sz="4" w:space="0" w:color="auto"/>
            </w:tcBorders>
            <w:vAlign w:val="center"/>
          </w:tcPr>
          <w:p w14:paraId="2626DC32"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1.72</w:t>
            </w:r>
          </w:p>
        </w:tc>
      </w:tr>
      <w:tr w:rsidR="00546EAE" w:rsidRPr="00864125" w14:paraId="596A6E47" w14:textId="77777777" w:rsidTr="0091152E">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19B00" w14:textId="77777777" w:rsidR="00546EAE" w:rsidRPr="00864125" w:rsidRDefault="00546EAE" w:rsidP="009C6EA6">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F3FF55" w14:textId="77777777" w:rsidR="00546EAE" w:rsidRPr="00864125" w:rsidRDefault="00546EAE"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0D38DDE2"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0.19</w:t>
            </w:r>
          </w:p>
        </w:tc>
        <w:tc>
          <w:tcPr>
            <w:tcW w:w="1445" w:type="dxa"/>
            <w:tcBorders>
              <w:top w:val="single" w:sz="4" w:space="0" w:color="auto"/>
              <w:left w:val="single" w:sz="4" w:space="0" w:color="auto"/>
              <w:bottom w:val="single" w:sz="4" w:space="0" w:color="auto"/>
              <w:right w:val="single" w:sz="4" w:space="0" w:color="auto"/>
            </w:tcBorders>
            <w:vAlign w:val="center"/>
          </w:tcPr>
          <w:p w14:paraId="59A4DFAC"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0.15</w:t>
            </w:r>
          </w:p>
        </w:tc>
      </w:tr>
    </w:tbl>
    <w:p w14:paraId="17B04B34" w14:textId="77777777" w:rsidR="00546EAE" w:rsidRDefault="00546EAE">
      <w:pPr>
        <w:pStyle w:val="BodyText"/>
        <w:spacing w:after="0"/>
        <w:rPr>
          <w:rFonts w:ascii="Times New Roman" w:eastAsiaTheme="minorEastAsia" w:hAnsi="Times New Roman"/>
          <w:szCs w:val="20"/>
          <w:lang w:eastAsia="ko-KR"/>
        </w:rPr>
      </w:pPr>
    </w:p>
    <w:p w14:paraId="3454F670" w14:textId="77777777" w:rsidR="00546EAE" w:rsidRDefault="00546EAE">
      <w:pPr>
        <w:pStyle w:val="BodyText"/>
        <w:spacing w:after="0"/>
        <w:rPr>
          <w:rFonts w:ascii="Times New Roman" w:eastAsiaTheme="minorEastAsia" w:hAnsi="Times New Roman"/>
          <w:szCs w:val="20"/>
          <w:lang w:eastAsia="ko-KR"/>
        </w:rPr>
      </w:pPr>
    </w:p>
    <w:p w14:paraId="5F19CF12" w14:textId="77777777" w:rsidR="000807F3" w:rsidRDefault="00000000">
      <w:pPr>
        <w:pStyle w:val="Heading3"/>
        <w:rPr>
          <w:rFonts w:eastAsiaTheme="minorEastAsia"/>
          <w:lang w:eastAsia="ko-KR"/>
        </w:rPr>
      </w:pPr>
      <w:r>
        <w:rPr>
          <w:rFonts w:eastAsia="SimSun"/>
          <w:lang w:eastAsia="zh-CN"/>
        </w:rPr>
        <w:t>4.2.5 Clusters</w:t>
      </w:r>
    </w:p>
    <w:tbl>
      <w:tblPr>
        <w:tblStyle w:val="TableGrid"/>
        <w:tblW w:w="0" w:type="auto"/>
        <w:tblLook w:val="04A0" w:firstRow="1" w:lastRow="0" w:firstColumn="1" w:lastColumn="0" w:noHBand="0" w:noVBand="1"/>
      </w:tblPr>
      <w:tblGrid>
        <w:gridCol w:w="1615"/>
        <w:gridCol w:w="8238"/>
      </w:tblGrid>
      <w:tr w:rsidR="000807F3" w14:paraId="02602C01" w14:textId="77777777">
        <w:tc>
          <w:tcPr>
            <w:tcW w:w="1615" w:type="dxa"/>
            <w:shd w:val="clear" w:color="auto" w:fill="DEEAF6" w:themeFill="accent5" w:themeFillTint="33"/>
            <w:vAlign w:val="center"/>
          </w:tcPr>
          <w:p w14:paraId="7C29C5AB"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6991330B"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4C4ABBC5" w14:textId="77777777">
        <w:tc>
          <w:tcPr>
            <w:tcW w:w="1615" w:type="dxa"/>
            <w:vAlign w:val="center"/>
          </w:tcPr>
          <w:p w14:paraId="3E84D145" w14:textId="77777777" w:rsidR="000807F3" w:rsidRDefault="00000000">
            <w:pPr>
              <w:spacing w:before="0" w:after="0" w:line="240" w:lineRule="auto"/>
              <w:jc w:val="left"/>
            </w:pPr>
            <w:r>
              <w:t xml:space="preserve">[1] Huawei, </w:t>
            </w:r>
            <w:proofErr w:type="spellStart"/>
            <w:r>
              <w:t>HiSilicon</w:t>
            </w:r>
            <w:proofErr w:type="spellEnd"/>
          </w:p>
        </w:tc>
        <w:tc>
          <w:tcPr>
            <w:tcW w:w="8238" w:type="dxa"/>
            <w:vAlign w:val="center"/>
          </w:tcPr>
          <w:p w14:paraId="085D12AC" w14:textId="77777777" w:rsidR="000807F3" w:rsidRDefault="00000000">
            <w:pPr>
              <w:pStyle w:val="Caption"/>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0807F3" w14:paraId="49D1B97E"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A2095A" w14:textId="77777777" w:rsidR="000807F3"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DBCB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4E0F4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DCDB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AEAE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0807F3" w14:paraId="7D7A4AA3"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5E501" w14:textId="77777777" w:rsidR="000807F3" w:rsidRDefault="000807F3">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EEFCC0" w14:textId="77777777" w:rsidR="000807F3"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3441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8076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80436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753C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461FC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3E2CB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692C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0807F3" w14:paraId="66E86683"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E47B3" w14:textId="77777777" w:rsidR="000807F3" w:rsidRDefault="000807F3">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17AD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B34C2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D1BC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08B0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323B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D69C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50234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5494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B932BD"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DC3F7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CC5E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FFAF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ABDD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226E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BCD3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D0B5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0807F3" w14:paraId="223C70CD"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196F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43FA5B3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768A888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3BA46F52"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2E4F7355"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390855D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0FD25B1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13FD8BD3"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00E9EAE8"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28E5842C"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80C672D"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5EDEEA7F"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28D6F4B9"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597732A0"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4CDE00A9"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7BCC39BE" w14:textId="77777777" w:rsidR="000807F3" w:rsidRDefault="000807F3">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64D032DF" w14:textId="77777777" w:rsidR="000807F3" w:rsidRDefault="000807F3">
                  <w:pPr>
                    <w:pStyle w:val="B10"/>
                    <w:keepNext/>
                    <w:widowControl w:val="0"/>
                    <w:spacing w:before="0" w:after="0" w:line="240" w:lineRule="auto"/>
                    <w:ind w:left="0" w:firstLine="0"/>
                    <w:jc w:val="center"/>
                    <w:rPr>
                      <w:sz w:val="10"/>
                      <w:szCs w:val="10"/>
                    </w:rPr>
                  </w:pPr>
                </w:p>
              </w:tc>
            </w:tr>
          </w:tbl>
          <w:p w14:paraId="03C02F82" w14:textId="77777777" w:rsidR="000807F3"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7EEB4931"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 w:val="18"/>
                <w:szCs w:val="20"/>
                <w:lang w:eastAsia="zh-CN"/>
              </w:rPr>
            </w:pPr>
            <w:r>
              <w:rPr>
                <w:bCs/>
                <w:iCs/>
                <w:szCs w:val="20"/>
              </w:rPr>
              <w:t>The measured numbers of clusters are smaller than that in 3GPP TR 38.901 at 10 GHz</w:t>
            </w:r>
          </w:p>
          <w:p w14:paraId="2363DB22" w14:textId="77777777" w:rsidR="000807F3" w:rsidRDefault="000807F3">
            <w:pPr>
              <w:spacing w:before="0" w:after="0" w:line="240" w:lineRule="auto"/>
              <w:rPr>
                <w:rFonts w:eastAsiaTheme="minorEastAsia"/>
                <w:b/>
                <w:iCs/>
                <w:lang w:eastAsia="zh-CN"/>
              </w:rPr>
            </w:pPr>
          </w:p>
          <w:p w14:paraId="48DA646B" w14:textId="77777777" w:rsidR="000807F3"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7D4B3821"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 w:val="18"/>
                <w:szCs w:val="20"/>
              </w:rPr>
            </w:pPr>
            <w:r>
              <w:rPr>
                <w:bCs/>
                <w:iCs/>
                <w:szCs w:val="20"/>
              </w:rPr>
              <w:t>Number of clusters</w:t>
            </w:r>
          </w:p>
          <w:p w14:paraId="49B55355" w14:textId="77777777" w:rsidR="000807F3" w:rsidRDefault="000807F3">
            <w:pPr>
              <w:spacing w:before="0" w:after="0" w:line="240" w:lineRule="auto"/>
              <w:jc w:val="left"/>
            </w:pPr>
          </w:p>
        </w:tc>
      </w:tr>
      <w:tr w:rsidR="000807F3" w14:paraId="328DECC8" w14:textId="77777777">
        <w:tc>
          <w:tcPr>
            <w:tcW w:w="1615" w:type="dxa"/>
            <w:vAlign w:val="center"/>
          </w:tcPr>
          <w:p w14:paraId="6A1250E0" w14:textId="77777777" w:rsidR="000807F3" w:rsidRDefault="00000000">
            <w:pPr>
              <w:spacing w:before="0" w:after="0" w:line="240" w:lineRule="auto"/>
              <w:jc w:val="left"/>
            </w:pPr>
            <w:r>
              <w:t>[2] Sharp</w:t>
            </w:r>
          </w:p>
        </w:tc>
        <w:tc>
          <w:tcPr>
            <w:tcW w:w="8238" w:type="dxa"/>
            <w:vAlign w:val="center"/>
          </w:tcPr>
          <w:p w14:paraId="5BB5992F" w14:textId="77777777" w:rsidR="000807F3" w:rsidRDefault="00000000">
            <w:pPr>
              <w:spacing w:before="0" w:after="0" w:line="240" w:lineRule="auto"/>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60C28AEC" w14:textId="77777777" w:rsidR="000807F3" w:rsidRDefault="000807F3">
            <w:pPr>
              <w:spacing w:before="0" w:after="0" w:line="240" w:lineRule="auto"/>
              <w:rPr>
                <w:b/>
                <w:bCs/>
                <w:lang w:val="en-GB" w:eastAsia="ja-JP"/>
              </w:rPr>
            </w:pPr>
          </w:p>
          <w:p w14:paraId="22585A53" w14:textId="77777777" w:rsidR="000807F3" w:rsidRDefault="00000000">
            <w:pPr>
              <w:spacing w:before="0" w:after="0" w:line="240" w:lineRule="auto"/>
            </w:pPr>
            <w:r>
              <w:rPr>
                <w:b/>
                <w:bCs/>
                <w:lang w:val="en-GB" w:eastAsia="ja-JP"/>
              </w:rPr>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rsidR="000807F3" w14:paraId="3CA7FE66" w14:textId="77777777">
        <w:tc>
          <w:tcPr>
            <w:tcW w:w="1615" w:type="dxa"/>
            <w:vAlign w:val="center"/>
          </w:tcPr>
          <w:p w14:paraId="09C18B34" w14:textId="77777777" w:rsidR="000807F3" w:rsidRDefault="00000000">
            <w:pPr>
              <w:spacing w:before="0" w:after="0" w:line="240" w:lineRule="auto"/>
              <w:jc w:val="left"/>
            </w:pPr>
            <w:r>
              <w:t xml:space="preserve">[5] ZTE, </w:t>
            </w:r>
            <w:proofErr w:type="spellStart"/>
            <w:r>
              <w:t>Sanechips</w:t>
            </w:r>
            <w:proofErr w:type="spellEnd"/>
          </w:p>
        </w:tc>
        <w:tc>
          <w:tcPr>
            <w:tcW w:w="8238" w:type="dxa"/>
            <w:vAlign w:val="center"/>
          </w:tcPr>
          <w:p w14:paraId="6105F57F" w14:textId="77777777" w:rsidR="000807F3" w:rsidRDefault="00000000">
            <w:pPr>
              <w:spacing w:before="0" w:after="0" w:line="240" w:lineRule="auto"/>
              <w:rPr>
                <w:lang w:eastAsia="zh-CN"/>
              </w:rPr>
            </w:pPr>
            <w:r>
              <w:rPr>
                <w:rFonts w:hint="eastAsia"/>
                <w:b/>
                <w:bCs/>
                <w:lang w:eastAsia="zh-CN"/>
              </w:rPr>
              <w:t>Observation 7:</w:t>
            </w:r>
            <w:r>
              <w:rPr>
                <w:rFonts w:hint="eastAsia"/>
                <w:lang w:eastAsia="zh-CN"/>
              </w:rPr>
              <w:t xml:space="preserve"> The different number of clusters for </w:t>
            </w:r>
            <w:proofErr w:type="spellStart"/>
            <w:r>
              <w:rPr>
                <w:rFonts w:hint="eastAsia"/>
                <w:lang w:eastAsia="zh-CN"/>
              </w:rPr>
              <w:t>LoS</w:t>
            </w:r>
            <w:proofErr w:type="spellEnd"/>
            <w:r>
              <w:rPr>
                <w:rFonts w:hint="eastAsia"/>
                <w:lang w:eastAsia="zh-CN"/>
              </w:rPr>
              <w:t xml:space="preserve"> UE can be achieved by assigning different power offsets in the removal of paths, but the number of clusters for </w:t>
            </w:r>
            <w:proofErr w:type="spellStart"/>
            <w:r>
              <w:rPr>
                <w:rFonts w:hint="eastAsia"/>
                <w:lang w:eastAsia="zh-CN"/>
              </w:rPr>
              <w:t>NLoS</w:t>
            </w:r>
            <w:proofErr w:type="spellEnd"/>
            <w:r>
              <w:rPr>
                <w:rFonts w:hint="eastAsia"/>
                <w:lang w:eastAsia="zh-CN"/>
              </w:rPr>
              <w:t xml:space="preserve"> UE may need further study.</w:t>
            </w:r>
          </w:p>
        </w:tc>
      </w:tr>
      <w:tr w:rsidR="000807F3" w14:paraId="77EB1BD9" w14:textId="77777777">
        <w:tc>
          <w:tcPr>
            <w:tcW w:w="1615" w:type="dxa"/>
            <w:vAlign w:val="center"/>
          </w:tcPr>
          <w:p w14:paraId="13D77329" w14:textId="77777777" w:rsidR="000807F3" w:rsidRDefault="00000000">
            <w:pPr>
              <w:spacing w:before="0" w:after="0" w:line="240" w:lineRule="auto"/>
              <w:jc w:val="left"/>
            </w:pPr>
            <w:r>
              <w:t>[7] vivo</w:t>
            </w:r>
          </w:p>
        </w:tc>
        <w:tc>
          <w:tcPr>
            <w:tcW w:w="8238" w:type="dxa"/>
            <w:vAlign w:val="center"/>
          </w:tcPr>
          <w:p w14:paraId="4B69B925" w14:textId="77777777" w:rsidR="000807F3" w:rsidRDefault="00000000">
            <w:pPr>
              <w:spacing w:before="0" w:after="0" w:line="240" w:lineRule="auto"/>
            </w:pPr>
            <w:bookmarkStart w:id="21" w:name="_Ref166135727"/>
            <w:r>
              <w:rPr>
                <w:b/>
                <w:bCs/>
              </w:rPr>
              <w:t>Proposal 1:</w:t>
            </w:r>
            <w:r>
              <w:t xml:space="preserve"> RAN1 studies the impact of channel sparsity on the existing channel model based on the experiment result.</w:t>
            </w:r>
            <w:bookmarkEnd w:id="21"/>
          </w:p>
          <w:p w14:paraId="31F0A4B2" w14:textId="77777777" w:rsidR="000807F3" w:rsidRDefault="000807F3">
            <w:pPr>
              <w:spacing w:before="0" w:after="0" w:line="240" w:lineRule="auto"/>
            </w:pPr>
          </w:p>
        </w:tc>
      </w:tr>
      <w:tr w:rsidR="000807F3" w14:paraId="46F0C01E" w14:textId="77777777">
        <w:tc>
          <w:tcPr>
            <w:tcW w:w="1615" w:type="dxa"/>
            <w:vAlign w:val="center"/>
          </w:tcPr>
          <w:p w14:paraId="11985636" w14:textId="77777777" w:rsidR="000807F3" w:rsidRDefault="00000000">
            <w:pPr>
              <w:spacing w:before="0" w:after="0" w:line="240" w:lineRule="auto"/>
              <w:jc w:val="left"/>
            </w:pPr>
            <w:r>
              <w:t>[8] OPPO</w:t>
            </w:r>
          </w:p>
        </w:tc>
        <w:tc>
          <w:tcPr>
            <w:tcW w:w="8238" w:type="dxa"/>
            <w:vAlign w:val="center"/>
          </w:tcPr>
          <w:p w14:paraId="1C300B32" w14:textId="77777777" w:rsidR="000807F3" w:rsidRDefault="00000000">
            <w:pPr>
              <w:spacing w:before="0" w:after="0" w:line="240" w:lineRule="auto"/>
              <w:rPr>
                <w:rFonts w:eastAsia="DengXian"/>
                <w:bCs/>
                <w:iCs/>
                <w:szCs w:val="22"/>
              </w:rPr>
            </w:pPr>
            <w:r>
              <w:rPr>
                <w:rFonts w:eastAsia="DengXian"/>
                <w:b/>
                <w:iCs/>
                <w:szCs w:val="22"/>
              </w:rPr>
              <w:t>Proposal 2:</w:t>
            </w:r>
            <w:r>
              <w:rPr>
                <w:rFonts w:eastAsia="DengXian"/>
                <w:bCs/>
                <w:iCs/>
                <w:szCs w:val="22"/>
              </w:rPr>
              <w:t xml:space="preserve"> For modeling of intra-cluster K factor, </w:t>
            </w:r>
          </w:p>
          <w:p w14:paraId="7A2A2BC4" w14:textId="77777777" w:rsidR="000807F3" w:rsidRDefault="00000000">
            <w:pPr>
              <w:pStyle w:val="ListParagraph"/>
              <w:numPr>
                <w:ilvl w:val="0"/>
                <w:numId w:val="22"/>
              </w:numPr>
              <w:suppressAutoHyphens w:val="0"/>
              <w:overflowPunct/>
              <w:spacing w:before="0" w:line="240" w:lineRule="auto"/>
              <w:rPr>
                <w:rFonts w:eastAsia="DengXian"/>
                <w:bCs/>
                <w:iCs/>
              </w:rPr>
            </w:pPr>
            <w:r>
              <w:rPr>
                <w:rFonts w:eastAsia="DengXian"/>
                <w:bCs/>
                <w:iCs/>
              </w:rPr>
              <w:t xml:space="preserve">The definition of “first intra-cluster ray” in RAN1 #117 agreement should be clarified. </w:t>
            </w:r>
          </w:p>
          <w:p w14:paraId="3EDDFDA8" w14:textId="77777777" w:rsidR="000807F3" w:rsidRDefault="00000000">
            <w:pPr>
              <w:pStyle w:val="ListParagraph"/>
              <w:numPr>
                <w:ilvl w:val="0"/>
                <w:numId w:val="22"/>
              </w:numPr>
              <w:suppressAutoHyphens w:val="0"/>
              <w:overflowPunct/>
              <w:spacing w:before="0" w:line="240" w:lineRule="auto"/>
              <w:rPr>
                <w:rFonts w:eastAsia="DengXian"/>
                <w:bCs/>
                <w:iCs/>
              </w:rPr>
            </w:pPr>
            <w:r>
              <w:rPr>
                <w:rFonts w:eastAsia="DengXian"/>
                <w:bCs/>
                <w:iCs/>
              </w:rPr>
              <w:t xml:space="preserve">The exact modeling motivation of intra-cluster K-factor should be clarified, e.g., between modeling a “close-to-LOS” ray and modeling a “close-to-dominant ray”. </w:t>
            </w:r>
          </w:p>
          <w:p w14:paraId="6558EED2" w14:textId="77777777" w:rsidR="000807F3" w:rsidRDefault="00000000">
            <w:pPr>
              <w:pStyle w:val="ListParagraph"/>
              <w:numPr>
                <w:ilvl w:val="1"/>
                <w:numId w:val="22"/>
              </w:numPr>
              <w:suppressAutoHyphens w:val="0"/>
              <w:overflowPunct/>
              <w:spacing w:before="0" w:line="240" w:lineRule="auto"/>
              <w:rPr>
                <w:rFonts w:eastAsia="DengXian"/>
                <w:bCs/>
                <w:iCs/>
              </w:rPr>
            </w:pPr>
            <w:r>
              <w:rPr>
                <w:rFonts w:eastAsia="DengXian"/>
                <w:bCs/>
                <w:iCs/>
              </w:rPr>
              <w:t xml:space="preserve">For modeling of “close-to-LOS” ray, RAN1 should consider impacts to ray-level delay, ray-level angle modeling and ray-level coupling. </w:t>
            </w:r>
          </w:p>
          <w:p w14:paraId="1FCED17F" w14:textId="77777777" w:rsidR="000807F3" w:rsidRDefault="00000000">
            <w:pPr>
              <w:pStyle w:val="ListParagraph"/>
              <w:numPr>
                <w:ilvl w:val="1"/>
                <w:numId w:val="22"/>
              </w:numPr>
              <w:suppressAutoHyphens w:val="0"/>
              <w:overflowPunct/>
              <w:spacing w:before="0" w:line="240" w:lineRule="auto"/>
              <w:rPr>
                <w:rFonts w:eastAsia="DengXian"/>
                <w:bCs/>
                <w:iCs/>
              </w:rPr>
            </w:pPr>
            <w:r>
              <w:rPr>
                <w:rFonts w:eastAsia="DengXian"/>
                <w:bCs/>
                <w:iCs/>
              </w:rPr>
              <w:t xml:space="preserve">For modeling of “close-to-dominant” ray, it should be clarified why there is only one ray being close-to-dominant. </w:t>
            </w:r>
          </w:p>
          <w:p w14:paraId="5C47BB7E" w14:textId="77777777" w:rsidR="000807F3" w:rsidRDefault="000807F3">
            <w:pPr>
              <w:suppressAutoHyphens w:val="0"/>
              <w:spacing w:before="0" w:after="0" w:line="240" w:lineRule="auto"/>
              <w:rPr>
                <w:rFonts w:eastAsia="MS Mincho"/>
                <w:bCs/>
                <w:iCs/>
              </w:rPr>
            </w:pPr>
          </w:p>
        </w:tc>
      </w:tr>
      <w:tr w:rsidR="000807F3" w14:paraId="54B13125" w14:textId="77777777">
        <w:tc>
          <w:tcPr>
            <w:tcW w:w="1615" w:type="dxa"/>
            <w:vAlign w:val="center"/>
          </w:tcPr>
          <w:p w14:paraId="1D071598" w14:textId="77777777" w:rsidR="000807F3" w:rsidRDefault="00000000">
            <w:pPr>
              <w:spacing w:before="0" w:after="0" w:line="240" w:lineRule="auto"/>
              <w:jc w:val="left"/>
            </w:pPr>
            <w:r>
              <w:lastRenderedPageBreak/>
              <w:t>[9] CATT</w:t>
            </w:r>
          </w:p>
        </w:tc>
        <w:tc>
          <w:tcPr>
            <w:tcW w:w="8238" w:type="dxa"/>
            <w:vAlign w:val="center"/>
          </w:tcPr>
          <w:p w14:paraId="33D421C4" w14:textId="77777777" w:rsidR="000807F3" w:rsidRDefault="00000000">
            <w:pPr>
              <w:spacing w:before="0" w:after="0" w:line="240" w:lineRule="auto"/>
              <w:rPr>
                <w:rFonts w:eastAsiaTheme="minorEastAsia"/>
                <w:bCs/>
                <w:lang w:eastAsia="zh-CN"/>
              </w:rPr>
            </w:pPr>
            <w:bookmarkStart w:id="22"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and the model in TR38.901 </w:t>
            </w:r>
            <w:r>
              <w:rPr>
                <w:rFonts w:eastAsiaTheme="minorEastAsia"/>
                <w:bCs/>
                <w:lang w:eastAsia="zh-CN"/>
              </w:rPr>
              <w:t>cannot be ignored</w:t>
            </w:r>
            <w:r>
              <w:rPr>
                <w:rFonts w:eastAsiaTheme="minorEastAsia" w:hint="eastAsia"/>
                <w:bCs/>
                <w:lang w:eastAsia="zh-CN"/>
              </w:rPr>
              <w:t>.</w:t>
            </w:r>
            <w:bookmarkEnd w:id="22"/>
          </w:p>
          <w:p w14:paraId="6C2022DC" w14:textId="77777777" w:rsidR="000807F3" w:rsidRDefault="000807F3">
            <w:pPr>
              <w:spacing w:before="0" w:after="0" w:line="240" w:lineRule="auto"/>
              <w:rPr>
                <w:rFonts w:eastAsiaTheme="minorEastAsia"/>
                <w:b/>
                <w:lang w:eastAsia="zh-CN"/>
              </w:rPr>
            </w:pPr>
            <w:bookmarkStart w:id="23" w:name="_Ref166248300"/>
          </w:p>
          <w:p w14:paraId="27E636C7"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23"/>
          </w:p>
          <w:p w14:paraId="45D036A7" w14:textId="77777777" w:rsidR="000807F3" w:rsidRDefault="00000000">
            <w:pPr>
              <w:pStyle w:val="Caption"/>
              <w:spacing w:before="0" w:after="0" w:line="240" w:lineRule="auto"/>
              <w:jc w:val="center"/>
              <w:rPr>
                <w:rFonts w:eastAsia="SimSun"/>
                <w:b w:val="0"/>
                <w:sz w:val="20"/>
                <w:szCs w:val="20"/>
                <w:lang w:eastAsia="zh-CN"/>
              </w:rPr>
            </w:pPr>
            <w:bookmarkStart w:id="24" w:name="_Ref165916939"/>
            <w:r>
              <w:rPr>
                <w:rFonts w:eastAsia="SimSun"/>
                <w:b w:val="0"/>
                <w:sz w:val="20"/>
                <w:szCs w:val="20"/>
              </w:rPr>
              <w:t xml:space="preserve">Table </w:t>
            </w:r>
            <w:bookmarkEnd w:id="24"/>
            <w:r>
              <w:rPr>
                <w:rFonts w:eastAsia="SimSun"/>
                <w:b w:val="0"/>
                <w:sz w:val="20"/>
                <w:szCs w:val="20"/>
              </w:rPr>
              <w:t>1</w:t>
            </w:r>
            <w:r>
              <w:rPr>
                <w:rFonts w:eastAsia="SimSun" w:hint="eastAsia"/>
                <w:b w:val="0"/>
                <w:sz w:val="20"/>
                <w:szCs w:val="20"/>
              </w:rPr>
              <w:t xml:space="preserve"> </w:t>
            </w:r>
            <w:r>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0807F3" w14:paraId="45ADC98B" w14:textId="77777777">
              <w:trPr>
                <w:trHeight w:val="331"/>
                <w:jc w:val="center"/>
              </w:trPr>
              <w:tc>
                <w:tcPr>
                  <w:tcW w:w="3474" w:type="dxa"/>
                </w:tcPr>
                <w:p w14:paraId="5FCD6DA6" w14:textId="77777777" w:rsidR="000807F3" w:rsidRDefault="00000000">
                  <w:pPr>
                    <w:spacing w:before="0" w:after="0" w:line="240" w:lineRule="auto"/>
                    <w:rPr>
                      <w:b/>
                      <w:lang w:val="en-GB" w:eastAsia="zh-CN"/>
                    </w:rPr>
                  </w:pPr>
                  <w:r>
                    <w:rPr>
                      <w:rFonts w:hint="eastAsia"/>
                      <w:b/>
                      <w:lang w:val="en-GB" w:eastAsia="zh-CN"/>
                    </w:rPr>
                    <w:t>Parameters</w:t>
                  </w:r>
                </w:p>
              </w:tc>
              <w:tc>
                <w:tcPr>
                  <w:tcW w:w="3474" w:type="dxa"/>
                </w:tcPr>
                <w:p w14:paraId="66F44FFF" w14:textId="77777777" w:rsidR="000807F3" w:rsidRDefault="00000000">
                  <w:pPr>
                    <w:spacing w:before="0" w:after="0" w:line="240" w:lineRule="auto"/>
                    <w:rPr>
                      <w:b/>
                      <w:lang w:val="en-GB" w:eastAsia="zh-CN"/>
                    </w:rPr>
                  </w:pPr>
                  <w:r>
                    <w:rPr>
                      <w:rFonts w:hint="eastAsia"/>
                      <w:b/>
                      <w:lang w:val="en-GB" w:eastAsia="zh-CN"/>
                    </w:rPr>
                    <w:t>Whether validation is needed</w:t>
                  </w:r>
                </w:p>
              </w:tc>
            </w:tr>
            <w:tr w:rsidR="000807F3" w14:paraId="53FCBD68" w14:textId="77777777">
              <w:trPr>
                <w:trHeight w:val="342"/>
                <w:jc w:val="center"/>
              </w:trPr>
              <w:tc>
                <w:tcPr>
                  <w:tcW w:w="3474" w:type="dxa"/>
                </w:tcPr>
                <w:p w14:paraId="3719C685" w14:textId="77777777" w:rsidR="000807F3" w:rsidRDefault="00000000">
                  <w:pPr>
                    <w:overflowPunct w:val="0"/>
                    <w:autoSpaceDE w:val="0"/>
                    <w:autoSpaceDN w:val="0"/>
                    <w:adjustRightInd w:val="0"/>
                    <w:snapToGrid w:val="0"/>
                    <w:spacing w:before="0" w:after="0" w:line="240" w:lineRule="auto"/>
                    <w:rPr>
                      <w:bCs/>
                    </w:rPr>
                  </w:pPr>
                  <w:r>
                    <w:rPr>
                      <w:bCs/>
                    </w:rPr>
                    <w:t>Number of clusters</w:t>
                  </w:r>
                </w:p>
              </w:tc>
              <w:tc>
                <w:tcPr>
                  <w:tcW w:w="3474" w:type="dxa"/>
                </w:tcPr>
                <w:p w14:paraId="72E19ACE" w14:textId="77777777" w:rsidR="000807F3" w:rsidRDefault="00000000">
                  <w:pPr>
                    <w:spacing w:before="0" w:after="0" w:line="240" w:lineRule="auto"/>
                    <w:rPr>
                      <w:bCs/>
                      <w:lang w:val="en-GB" w:eastAsia="zh-CN"/>
                    </w:rPr>
                  </w:pPr>
                  <w:r>
                    <w:rPr>
                      <w:rFonts w:hint="eastAsia"/>
                      <w:bCs/>
                      <w:lang w:val="en-GB" w:eastAsia="zh-CN"/>
                    </w:rPr>
                    <w:t>Needed</w:t>
                  </w:r>
                </w:p>
              </w:tc>
            </w:tr>
            <w:tr w:rsidR="000807F3" w14:paraId="4ED77590" w14:textId="77777777">
              <w:trPr>
                <w:trHeight w:val="342"/>
                <w:jc w:val="center"/>
              </w:trPr>
              <w:tc>
                <w:tcPr>
                  <w:tcW w:w="3474" w:type="dxa"/>
                </w:tcPr>
                <w:p w14:paraId="21FB2044" w14:textId="77777777" w:rsidR="000807F3" w:rsidRDefault="00000000">
                  <w:pPr>
                    <w:overflowPunct w:val="0"/>
                    <w:autoSpaceDE w:val="0"/>
                    <w:autoSpaceDN w:val="0"/>
                    <w:adjustRightInd w:val="0"/>
                    <w:snapToGrid w:val="0"/>
                    <w:spacing w:before="0" w:after="0" w:line="240" w:lineRule="auto"/>
                    <w:rPr>
                      <w:bCs/>
                    </w:rPr>
                  </w:pPr>
                  <w:r>
                    <w:rPr>
                      <w:bCs/>
                    </w:rPr>
                    <w:t>Number of rays per cluster</w:t>
                  </w:r>
                </w:p>
              </w:tc>
              <w:tc>
                <w:tcPr>
                  <w:tcW w:w="3474" w:type="dxa"/>
                </w:tcPr>
                <w:p w14:paraId="3A11903E" w14:textId="77777777" w:rsidR="000807F3" w:rsidRDefault="00000000">
                  <w:pPr>
                    <w:spacing w:before="0" w:after="0" w:line="240" w:lineRule="auto"/>
                    <w:rPr>
                      <w:bCs/>
                      <w:lang w:val="en-GB" w:eastAsia="zh-CN"/>
                    </w:rPr>
                  </w:pPr>
                  <w:r>
                    <w:rPr>
                      <w:rFonts w:hint="eastAsia"/>
                      <w:bCs/>
                      <w:lang w:val="en-GB" w:eastAsia="zh-CN"/>
                    </w:rPr>
                    <w:t>FFS</w:t>
                  </w:r>
                </w:p>
              </w:tc>
            </w:tr>
          </w:tbl>
          <w:p w14:paraId="3AC5E363" w14:textId="77777777" w:rsidR="000807F3" w:rsidRDefault="000807F3">
            <w:pPr>
              <w:suppressAutoHyphens w:val="0"/>
              <w:spacing w:before="0" w:after="0" w:line="240" w:lineRule="auto"/>
              <w:rPr>
                <w:rFonts w:eastAsia="MS Mincho"/>
                <w:bCs/>
              </w:rPr>
            </w:pPr>
          </w:p>
        </w:tc>
      </w:tr>
      <w:tr w:rsidR="000807F3" w14:paraId="348313E2" w14:textId="77777777">
        <w:tc>
          <w:tcPr>
            <w:tcW w:w="1615" w:type="dxa"/>
            <w:vAlign w:val="center"/>
          </w:tcPr>
          <w:p w14:paraId="2CB72CAA" w14:textId="77777777" w:rsidR="000807F3" w:rsidRDefault="00000000">
            <w:pPr>
              <w:spacing w:after="0" w:line="240" w:lineRule="auto"/>
            </w:pPr>
            <w:r>
              <w:t>[10] Keysight</w:t>
            </w:r>
          </w:p>
        </w:tc>
        <w:tc>
          <w:tcPr>
            <w:tcW w:w="8238" w:type="dxa"/>
            <w:vAlign w:val="center"/>
          </w:tcPr>
          <w:p w14:paraId="0A392F88" w14:textId="77777777" w:rsidR="000807F3"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4EE1299B" w14:textId="77777777" w:rsidR="000807F3" w:rsidRDefault="000807F3">
            <w:pPr>
              <w:spacing w:before="0" w:after="0" w:line="240" w:lineRule="auto"/>
            </w:pPr>
          </w:p>
          <w:p w14:paraId="2F05F7CD"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0807F3" w14:paraId="2F1FBA2D" w14:textId="77777777">
              <w:trPr>
                <w:trHeight w:val="514"/>
              </w:trPr>
              <w:tc>
                <w:tcPr>
                  <w:tcW w:w="1811" w:type="dxa"/>
                  <w:tcBorders>
                    <w:top w:val="nil"/>
                    <w:left w:val="nil"/>
                  </w:tcBorders>
                </w:tcPr>
                <w:p w14:paraId="13003ACF" w14:textId="77777777" w:rsidR="000807F3" w:rsidRDefault="000807F3">
                  <w:pPr>
                    <w:spacing w:before="0" w:after="0" w:line="240" w:lineRule="auto"/>
                  </w:pPr>
                </w:p>
              </w:tc>
              <w:tc>
                <w:tcPr>
                  <w:tcW w:w="1489" w:type="dxa"/>
                  <w:shd w:val="clear" w:color="auto" w:fill="F2F2F2" w:themeFill="background1" w:themeFillShade="F2"/>
                </w:tcPr>
                <w:p w14:paraId="0ADCC7AE" w14:textId="77777777" w:rsidR="000807F3"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52E525B1" w14:textId="77777777" w:rsidR="000807F3"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3BE3DC14" w14:textId="77777777" w:rsidR="000807F3"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2F7ED0DF" w14:textId="77777777" w:rsidR="000807F3" w:rsidRDefault="00000000">
                  <w:pPr>
                    <w:spacing w:before="0" w:after="0" w:line="240" w:lineRule="auto"/>
                  </w:pPr>
                  <w:proofErr w:type="spellStart"/>
                  <w:r>
                    <w:t>UMi</w:t>
                  </w:r>
                  <w:proofErr w:type="spellEnd"/>
                  <w:r>
                    <w:t xml:space="preserve"> NLOS 38.901</w:t>
                  </w:r>
                </w:p>
              </w:tc>
            </w:tr>
            <w:tr w:rsidR="000807F3" w14:paraId="4A930AC0" w14:textId="77777777">
              <w:trPr>
                <w:trHeight w:val="257"/>
              </w:trPr>
              <w:tc>
                <w:tcPr>
                  <w:tcW w:w="1811" w:type="dxa"/>
                  <w:shd w:val="clear" w:color="auto" w:fill="F2F2F2" w:themeFill="background1" w:themeFillShade="F2"/>
                  <w:vAlign w:val="bottom"/>
                </w:tcPr>
                <w:p w14:paraId="6F362EE8" w14:textId="77777777" w:rsidR="000807F3" w:rsidRDefault="00000000">
                  <w:pPr>
                    <w:spacing w:before="0" w:after="0" w:line="240" w:lineRule="auto"/>
                  </w:pPr>
                  <w:r>
                    <w:rPr>
                      <w:color w:val="000000"/>
                      <w:position w:val="1"/>
                    </w:rPr>
                    <w:t># of Clusters</w:t>
                  </w:r>
                  <w:r>
                    <w:rPr>
                      <w:color w:val="000000"/>
                    </w:rPr>
                    <w:t>​</w:t>
                  </w:r>
                </w:p>
              </w:tc>
              <w:tc>
                <w:tcPr>
                  <w:tcW w:w="1489" w:type="dxa"/>
                  <w:vAlign w:val="center"/>
                </w:tcPr>
                <w:p w14:paraId="0CB25CF7" w14:textId="77777777" w:rsidR="000807F3" w:rsidRDefault="00000000">
                  <w:pPr>
                    <w:spacing w:before="0" w:after="0" w:line="240" w:lineRule="auto"/>
                    <w:jc w:val="center"/>
                  </w:pPr>
                  <w:r>
                    <w:rPr>
                      <w:position w:val="1"/>
                    </w:rPr>
                    <w:t>8</w:t>
                  </w:r>
                  <w:r>
                    <w:t>​</w:t>
                  </w:r>
                </w:p>
              </w:tc>
              <w:tc>
                <w:tcPr>
                  <w:tcW w:w="1573" w:type="dxa"/>
                  <w:vAlign w:val="center"/>
                </w:tcPr>
                <w:p w14:paraId="31A52BC0" w14:textId="77777777" w:rsidR="000807F3" w:rsidRDefault="00000000">
                  <w:pPr>
                    <w:spacing w:before="0" w:after="0" w:line="240" w:lineRule="auto"/>
                    <w:jc w:val="center"/>
                  </w:pPr>
                  <w:r>
                    <w:rPr>
                      <w:position w:val="1"/>
                    </w:rPr>
                    <w:t>12</w:t>
                  </w:r>
                  <w:r>
                    <w:t>​</w:t>
                  </w:r>
                </w:p>
              </w:tc>
              <w:tc>
                <w:tcPr>
                  <w:tcW w:w="1593" w:type="dxa"/>
                  <w:vAlign w:val="center"/>
                </w:tcPr>
                <w:p w14:paraId="288C2B2F" w14:textId="77777777" w:rsidR="000807F3" w:rsidRDefault="00000000">
                  <w:pPr>
                    <w:spacing w:before="0" w:after="0" w:line="240" w:lineRule="auto"/>
                    <w:jc w:val="center"/>
                  </w:pPr>
                  <w:r>
                    <w:rPr>
                      <w:position w:val="1"/>
                    </w:rPr>
                    <w:t>10</w:t>
                  </w:r>
                  <w:r>
                    <w:t>​</w:t>
                  </w:r>
                </w:p>
              </w:tc>
              <w:tc>
                <w:tcPr>
                  <w:tcW w:w="1413" w:type="dxa"/>
                  <w:vAlign w:val="center"/>
                </w:tcPr>
                <w:p w14:paraId="24617A06" w14:textId="77777777" w:rsidR="000807F3" w:rsidRDefault="00000000">
                  <w:pPr>
                    <w:spacing w:before="0" w:after="0" w:line="240" w:lineRule="auto"/>
                    <w:jc w:val="center"/>
                  </w:pPr>
                  <w:r>
                    <w:rPr>
                      <w:position w:val="1"/>
                    </w:rPr>
                    <w:t>19</w:t>
                  </w:r>
                  <w:r>
                    <w:t>​</w:t>
                  </w:r>
                </w:p>
              </w:tc>
            </w:tr>
          </w:tbl>
          <w:p w14:paraId="06104809" w14:textId="77777777" w:rsidR="000807F3" w:rsidRDefault="000807F3">
            <w:pPr>
              <w:spacing w:before="0" w:after="0" w:line="240" w:lineRule="auto"/>
            </w:pPr>
          </w:p>
          <w:p w14:paraId="39A84468"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0807F3" w14:paraId="0F473F2F" w14:textId="77777777">
              <w:trPr>
                <w:trHeight w:val="517"/>
              </w:trPr>
              <w:tc>
                <w:tcPr>
                  <w:tcW w:w="1835" w:type="dxa"/>
                  <w:tcBorders>
                    <w:top w:val="nil"/>
                    <w:left w:val="nil"/>
                  </w:tcBorders>
                </w:tcPr>
                <w:p w14:paraId="07551A09" w14:textId="77777777" w:rsidR="000807F3" w:rsidRDefault="000807F3">
                  <w:pPr>
                    <w:spacing w:before="0" w:after="0" w:line="240" w:lineRule="auto"/>
                  </w:pPr>
                </w:p>
              </w:tc>
              <w:tc>
                <w:tcPr>
                  <w:tcW w:w="1512" w:type="dxa"/>
                  <w:shd w:val="clear" w:color="auto" w:fill="F2F2F2" w:themeFill="background1" w:themeFillShade="F2"/>
                </w:tcPr>
                <w:p w14:paraId="66D46CFC" w14:textId="77777777" w:rsidR="000807F3" w:rsidRDefault="00000000">
                  <w:pPr>
                    <w:spacing w:before="0" w:after="0" w:line="240" w:lineRule="auto"/>
                  </w:pPr>
                  <w:r>
                    <w:t>Indoor LOS measured</w:t>
                  </w:r>
                </w:p>
              </w:tc>
              <w:tc>
                <w:tcPr>
                  <w:tcW w:w="1587" w:type="dxa"/>
                  <w:shd w:val="clear" w:color="auto" w:fill="F2F2F2" w:themeFill="background1" w:themeFillShade="F2"/>
                </w:tcPr>
                <w:p w14:paraId="7E65F5B5" w14:textId="77777777" w:rsidR="000807F3" w:rsidRDefault="00000000">
                  <w:pPr>
                    <w:spacing w:before="0" w:after="0" w:line="240" w:lineRule="auto"/>
                  </w:pPr>
                  <w:r>
                    <w:t>Indoor LOS 38.901</w:t>
                  </w:r>
                </w:p>
              </w:tc>
              <w:tc>
                <w:tcPr>
                  <w:tcW w:w="1614" w:type="dxa"/>
                  <w:shd w:val="clear" w:color="auto" w:fill="F2F2F2" w:themeFill="background1" w:themeFillShade="F2"/>
                </w:tcPr>
                <w:p w14:paraId="28900BC1" w14:textId="77777777" w:rsidR="000807F3" w:rsidRDefault="00000000">
                  <w:pPr>
                    <w:spacing w:before="0" w:after="0" w:line="240" w:lineRule="auto"/>
                  </w:pPr>
                  <w:r>
                    <w:t>Indoor NLOS measured</w:t>
                  </w:r>
                </w:p>
              </w:tc>
              <w:tc>
                <w:tcPr>
                  <w:tcW w:w="1428" w:type="dxa"/>
                  <w:shd w:val="clear" w:color="auto" w:fill="F2F2F2" w:themeFill="background1" w:themeFillShade="F2"/>
                </w:tcPr>
                <w:p w14:paraId="391FAD47" w14:textId="77777777" w:rsidR="000807F3" w:rsidRDefault="00000000">
                  <w:pPr>
                    <w:spacing w:before="0" w:after="0" w:line="240" w:lineRule="auto"/>
                  </w:pPr>
                  <w:r>
                    <w:t>Indoor NLOS 38.901</w:t>
                  </w:r>
                </w:p>
              </w:tc>
            </w:tr>
            <w:tr w:rsidR="000807F3" w14:paraId="2C3F979D" w14:textId="77777777">
              <w:trPr>
                <w:trHeight w:val="258"/>
              </w:trPr>
              <w:tc>
                <w:tcPr>
                  <w:tcW w:w="1835" w:type="dxa"/>
                  <w:shd w:val="clear" w:color="auto" w:fill="F2F2F2" w:themeFill="background1" w:themeFillShade="F2"/>
                  <w:vAlign w:val="bottom"/>
                </w:tcPr>
                <w:p w14:paraId="3B4F9F01" w14:textId="77777777" w:rsidR="000807F3" w:rsidRDefault="00000000">
                  <w:pPr>
                    <w:spacing w:before="0" w:after="0" w:line="240" w:lineRule="auto"/>
                  </w:pPr>
                  <w:r>
                    <w:rPr>
                      <w:color w:val="000000"/>
                      <w:position w:val="1"/>
                    </w:rPr>
                    <w:t># of Clusters</w:t>
                  </w:r>
                  <w:r>
                    <w:rPr>
                      <w:color w:val="000000"/>
                    </w:rPr>
                    <w:t>​</w:t>
                  </w:r>
                </w:p>
              </w:tc>
              <w:tc>
                <w:tcPr>
                  <w:tcW w:w="1512" w:type="dxa"/>
                  <w:vAlign w:val="center"/>
                </w:tcPr>
                <w:p w14:paraId="7893B44A" w14:textId="77777777" w:rsidR="000807F3" w:rsidRDefault="00000000">
                  <w:pPr>
                    <w:spacing w:before="0" w:after="0" w:line="240" w:lineRule="auto"/>
                    <w:jc w:val="center"/>
                  </w:pPr>
                  <w:r>
                    <w:t>6</w:t>
                  </w:r>
                </w:p>
              </w:tc>
              <w:tc>
                <w:tcPr>
                  <w:tcW w:w="1587" w:type="dxa"/>
                  <w:vAlign w:val="center"/>
                </w:tcPr>
                <w:p w14:paraId="55786D4C" w14:textId="77777777" w:rsidR="000807F3" w:rsidRDefault="00000000">
                  <w:pPr>
                    <w:spacing w:before="0" w:after="0" w:line="240" w:lineRule="auto"/>
                    <w:jc w:val="center"/>
                  </w:pPr>
                  <w:r>
                    <w:t>15</w:t>
                  </w:r>
                </w:p>
              </w:tc>
              <w:tc>
                <w:tcPr>
                  <w:tcW w:w="1614" w:type="dxa"/>
                  <w:vAlign w:val="center"/>
                </w:tcPr>
                <w:p w14:paraId="0805E48A" w14:textId="77777777" w:rsidR="000807F3" w:rsidRDefault="00000000">
                  <w:pPr>
                    <w:spacing w:before="0" w:after="0" w:line="240" w:lineRule="auto"/>
                    <w:jc w:val="center"/>
                  </w:pPr>
                  <w:r>
                    <w:t>11</w:t>
                  </w:r>
                </w:p>
              </w:tc>
              <w:tc>
                <w:tcPr>
                  <w:tcW w:w="1428" w:type="dxa"/>
                  <w:vAlign w:val="center"/>
                </w:tcPr>
                <w:p w14:paraId="651D3322" w14:textId="77777777" w:rsidR="000807F3" w:rsidRDefault="00000000">
                  <w:pPr>
                    <w:spacing w:before="0" w:after="0" w:line="240" w:lineRule="auto"/>
                    <w:jc w:val="center"/>
                  </w:pPr>
                  <w:r>
                    <w:t>19</w:t>
                  </w:r>
                </w:p>
              </w:tc>
            </w:tr>
          </w:tbl>
          <w:p w14:paraId="1EA829F8" w14:textId="77777777" w:rsidR="000807F3" w:rsidRDefault="000807F3">
            <w:pPr>
              <w:spacing w:before="0" w:after="0" w:line="240" w:lineRule="auto"/>
            </w:pPr>
          </w:p>
          <w:p w14:paraId="345ED0F5" w14:textId="77777777" w:rsidR="000807F3" w:rsidRDefault="000807F3">
            <w:pPr>
              <w:pStyle w:val="Caption"/>
              <w:spacing w:before="0" w:after="0" w:line="240" w:lineRule="auto"/>
              <w:rPr>
                <w:b w:val="0"/>
                <w:lang w:eastAsia="zh-CN"/>
              </w:rPr>
            </w:pPr>
          </w:p>
        </w:tc>
      </w:tr>
      <w:tr w:rsidR="000807F3" w14:paraId="45DB6CBE" w14:textId="77777777">
        <w:tc>
          <w:tcPr>
            <w:tcW w:w="1615" w:type="dxa"/>
            <w:vAlign w:val="center"/>
          </w:tcPr>
          <w:p w14:paraId="239E8684" w14:textId="77777777" w:rsidR="000807F3" w:rsidRDefault="00000000">
            <w:pPr>
              <w:spacing w:before="0" w:after="0" w:line="240" w:lineRule="auto"/>
              <w:jc w:val="left"/>
            </w:pPr>
            <w:r>
              <w:t>[14] Ericsson</w:t>
            </w:r>
          </w:p>
        </w:tc>
        <w:tc>
          <w:tcPr>
            <w:tcW w:w="8238" w:type="dxa"/>
            <w:vAlign w:val="center"/>
          </w:tcPr>
          <w:p w14:paraId="139B3F63" w14:textId="77777777" w:rsidR="000807F3" w:rsidRDefault="00000000">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0807F3" w14:paraId="4B9FDE93" w14:textId="77777777">
        <w:tc>
          <w:tcPr>
            <w:tcW w:w="1615" w:type="dxa"/>
            <w:vAlign w:val="center"/>
          </w:tcPr>
          <w:p w14:paraId="0DE77C35" w14:textId="77777777" w:rsidR="000807F3" w:rsidRDefault="00000000">
            <w:pPr>
              <w:spacing w:before="0" w:after="0" w:line="240" w:lineRule="auto"/>
              <w:jc w:val="left"/>
            </w:pPr>
            <w:r>
              <w:t>[15] BUPT, Spark NZ</w:t>
            </w:r>
          </w:p>
        </w:tc>
        <w:tc>
          <w:tcPr>
            <w:tcW w:w="8238" w:type="dxa"/>
            <w:vAlign w:val="center"/>
          </w:tcPr>
          <w:p w14:paraId="0494C62A" w14:textId="77777777" w:rsidR="000807F3" w:rsidRDefault="00000000">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0807F3" w14:paraId="15646FE7" w14:textId="77777777">
              <w:tc>
                <w:tcPr>
                  <w:tcW w:w="4257" w:type="dxa"/>
                  <w:gridSpan w:val="2"/>
                  <w:vAlign w:val="center"/>
                </w:tcPr>
                <w:p w14:paraId="5A82E29E" w14:textId="77777777" w:rsidR="000807F3" w:rsidRDefault="000807F3">
                  <w:pPr>
                    <w:spacing w:before="0" w:after="0" w:line="240" w:lineRule="auto"/>
                    <w:ind w:left="360"/>
                    <w:jc w:val="center"/>
                    <w:rPr>
                      <w:lang w:val="en-NZ"/>
                    </w:rPr>
                  </w:pPr>
                </w:p>
              </w:tc>
              <w:tc>
                <w:tcPr>
                  <w:tcW w:w="2203" w:type="dxa"/>
                  <w:vAlign w:val="center"/>
                </w:tcPr>
                <w:p w14:paraId="6A3CAB6D" w14:textId="77777777" w:rsidR="000807F3" w:rsidRDefault="00000000">
                  <w:pPr>
                    <w:spacing w:before="0" w:after="0" w:line="240" w:lineRule="auto"/>
                    <w:jc w:val="center"/>
                    <w:rPr>
                      <w:lang w:val="en-NZ" w:eastAsia="zh-CN"/>
                    </w:rPr>
                  </w:pPr>
                  <w:r>
                    <w:rPr>
                      <w:lang w:val="en-NZ" w:eastAsia="zh-CN"/>
                    </w:rPr>
                    <w:t>Cluster number</w:t>
                  </w:r>
                </w:p>
              </w:tc>
              <w:tc>
                <w:tcPr>
                  <w:tcW w:w="2890" w:type="dxa"/>
                  <w:vAlign w:val="center"/>
                </w:tcPr>
                <w:p w14:paraId="3489613F" w14:textId="77777777" w:rsidR="000807F3" w:rsidRDefault="00000000">
                  <w:pPr>
                    <w:spacing w:before="0" w:after="0" w:line="240" w:lineRule="auto"/>
                    <w:jc w:val="center"/>
                    <w:rPr>
                      <w:lang w:val="en-NZ" w:eastAsia="zh-CN"/>
                    </w:rPr>
                  </w:pPr>
                  <w:r>
                    <w:rPr>
                      <w:lang w:val="en-NZ" w:eastAsia="zh-CN"/>
                    </w:rPr>
                    <w:t>Cluster number with -25 dB</w:t>
                  </w:r>
                </w:p>
              </w:tc>
            </w:tr>
            <w:tr w:rsidR="000807F3" w14:paraId="0A7F17F5" w14:textId="77777777">
              <w:tc>
                <w:tcPr>
                  <w:tcW w:w="988" w:type="dxa"/>
                  <w:vMerge w:val="restart"/>
                  <w:vAlign w:val="center"/>
                </w:tcPr>
                <w:p w14:paraId="4925A55E" w14:textId="77777777" w:rsidR="000807F3" w:rsidRDefault="00000000">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4445E6AF" w14:textId="77777777" w:rsidR="000807F3"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48AF91C1" w14:textId="77777777" w:rsidR="000807F3" w:rsidRDefault="00000000">
                  <w:pPr>
                    <w:spacing w:before="0" w:after="0" w:line="240" w:lineRule="auto"/>
                    <w:jc w:val="center"/>
                    <w:rPr>
                      <w:lang w:val="en-NZ" w:eastAsia="zh-CN"/>
                    </w:rPr>
                  </w:pPr>
                  <w:r>
                    <w:rPr>
                      <w:lang w:val="en-NZ" w:eastAsia="zh-CN"/>
                    </w:rPr>
                    <w:t>12</w:t>
                  </w:r>
                </w:p>
              </w:tc>
              <w:tc>
                <w:tcPr>
                  <w:tcW w:w="2890" w:type="dxa"/>
                  <w:vAlign w:val="center"/>
                </w:tcPr>
                <w:p w14:paraId="12776C36" w14:textId="77777777" w:rsidR="000807F3" w:rsidRDefault="00000000">
                  <w:pPr>
                    <w:spacing w:before="0" w:after="0" w:line="240" w:lineRule="auto"/>
                    <w:jc w:val="center"/>
                    <w:rPr>
                      <w:lang w:val="en-NZ" w:eastAsia="zh-CN"/>
                    </w:rPr>
                  </w:pPr>
                  <w:r>
                    <w:rPr>
                      <w:lang w:val="en-NZ" w:eastAsia="zh-CN"/>
                    </w:rPr>
                    <w:t>7</w:t>
                  </w:r>
                </w:p>
              </w:tc>
            </w:tr>
            <w:tr w:rsidR="000807F3" w14:paraId="6A5BF42C" w14:textId="77777777">
              <w:tc>
                <w:tcPr>
                  <w:tcW w:w="988" w:type="dxa"/>
                  <w:vMerge/>
                  <w:vAlign w:val="center"/>
                </w:tcPr>
                <w:p w14:paraId="48C6B84B" w14:textId="77777777" w:rsidR="000807F3" w:rsidRDefault="000807F3">
                  <w:pPr>
                    <w:spacing w:before="0" w:after="0" w:line="240" w:lineRule="auto"/>
                    <w:jc w:val="center"/>
                    <w:rPr>
                      <w:lang w:val="en-NZ" w:eastAsia="zh-CN"/>
                    </w:rPr>
                  </w:pPr>
                </w:p>
              </w:tc>
              <w:tc>
                <w:tcPr>
                  <w:tcW w:w="3269" w:type="dxa"/>
                  <w:vAlign w:val="center"/>
                </w:tcPr>
                <w:p w14:paraId="0A98E81F" w14:textId="77777777" w:rsidR="000807F3"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270D9CB1" w14:textId="77777777" w:rsidR="000807F3" w:rsidRDefault="00000000">
                  <w:pPr>
                    <w:spacing w:before="0" w:after="0" w:line="240" w:lineRule="auto"/>
                    <w:jc w:val="center"/>
                    <w:rPr>
                      <w:lang w:val="en-NZ" w:eastAsia="zh-CN"/>
                    </w:rPr>
                  </w:pPr>
                  <w:r>
                    <w:rPr>
                      <w:lang w:val="en-NZ" w:eastAsia="zh-CN"/>
                    </w:rPr>
                    <w:t>9</w:t>
                  </w:r>
                </w:p>
              </w:tc>
              <w:tc>
                <w:tcPr>
                  <w:tcW w:w="2890" w:type="dxa"/>
                  <w:vAlign w:val="center"/>
                </w:tcPr>
                <w:p w14:paraId="50410B51" w14:textId="77777777" w:rsidR="000807F3" w:rsidRDefault="00000000">
                  <w:pPr>
                    <w:spacing w:before="0" w:after="0" w:line="240" w:lineRule="auto"/>
                    <w:jc w:val="center"/>
                    <w:rPr>
                      <w:lang w:val="en-NZ" w:eastAsia="zh-CN"/>
                    </w:rPr>
                  </w:pPr>
                  <w:r>
                    <w:rPr>
                      <w:lang w:val="en-NZ" w:eastAsia="zh-CN"/>
                    </w:rPr>
                    <w:t>\</w:t>
                  </w:r>
                </w:p>
              </w:tc>
            </w:tr>
            <w:tr w:rsidR="000807F3" w14:paraId="10DA3624" w14:textId="77777777">
              <w:tc>
                <w:tcPr>
                  <w:tcW w:w="988" w:type="dxa"/>
                  <w:vMerge w:val="restart"/>
                  <w:vAlign w:val="center"/>
                </w:tcPr>
                <w:p w14:paraId="64B31C57" w14:textId="77777777" w:rsidR="000807F3" w:rsidRDefault="00000000">
                  <w:pPr>
                    <w:spacing w:before="0" w:after="0" w:line="240" w:lineRule="auto"/>
                    <w:jc w:val="center"/>
                    <w:rPr>
                      <w:lang w:val="en-NZ" w:eastAsia="zh-CN"/>
                    </w:rPr>
                  </w:pPr>
                  <w:r>
                    <w:rPr>
                      <w:rFonts w:hint="eastAsia"/>
                      <w:lang w:val="en-NZ" w:eastAsia="zh-CN"/>
                    </w:rPr>
                    <w:t>NLOS</w:t>
                  </w:r>
                </w:p>
              </w:tc>
              <w:tc>
                <w:tcPr>
                  <w:tcW w:w="3269" w:type="dxa"/>
                  <w:vAlign w:val="center"/>
                </w:tcPr>
                <w:p w14:paraId="46532613" w14:textId="77777777" w:rsidR="000807F3"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7EE87307" w14:textId="77777777" w:rsidR="000807F3" w:rsidRDefault="00000000">
                  <w:pPr>
                    <w:spacing w:before="0" w:after="0" w:line="240" w:lineRule="auto"/>
                    <w:jc w:val="center"/>
                    <w:rPr>
                      <w:lang w:val="en-NZ" w:eastAsia="zh-CN"/>
                    </w:rPr>
                  </w:pPr>
                  <w:r>
                    <w:rPr>
                      <w:lang w:val="en-NZ" w:eastAsia="zh-CN"/>
                    </w:rPr>
                    <w:t>20</w:t>
                  </w:r>
                </w:p>
              </w:tc>
              <w:tc>
                <w:tcPr>
                  <w:tcW w:w="2890" w:type="dxa"/>
                  <w:vAlign w:val="center"/>
                </w:tcPr>
                <w:p w14:paraId="3691C25D" w14:textId="77777777" w:rsidR="000807F3" w:rsidRDefault="00000000">
                  <w:pPr>
                    <w:spacing w:before="0" w:after="0" w:line="240" w:lineRule="auto"/>
                    <w:jc w:val="center"/>
                    <w:rPr>
                      <w:lang w:val="en-NZ" w:eastAsia="zh-CN"/>
                    </w:rPr>
                  </w:pPr>
                  <w:r>
                    <w:rPr>
                      <w:lang w:val="en-NZ" w:eastAsia="zh-CN"/>
                    </w:rPr>
                    <w:t>19</w:t>
                  </w:r>
                </w:p>
              </w:tc>
            </w:tr>
            <w:tr w:rsidR="000807F3" w14:paraId="6FEF04F8" w14:textId="77777777">
              <w:tc>
                <w:tcPr>
                  <w:tcW w:w="988" w:type="dxa"/>
                  <w:vMerge/>
                  <w:vAlign w:val="center"/>
                </w:tcPr>
                <w:p w14:paraId="1E5BBA14" w14:textId="77777777" w:rsidR="000807F3" w:rsidRDefault="000807F3">
                  <w:pPr>
                    <w:spacing w:before="0" w:after="0" w:line="240" w:lineRule="auto"/>
                    <w:jc w:val="center"/>
                    <w:rPr>
                      <w:lang w:val="en-NZ" w:eastAsia="zh-CN"/>
                    </w:rPr>
                  </w:pPr>
                </w:p>
              </w:tc>
              <w:tc>
                <w:tcPr>
                  <w:tcW w:w="3269" w:type="dxa"/>
                  <w:vAlign w:val="center"/>
                </w:tcPr>
                <w:p w14:paraId="3FFE512E" w14:textId="77777777" w:rsidR="000807F3"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1A7D293B" w14:textId="77777777" w:rsidR="000807F3" w:rsidRDefault="00000000">
                  <w:pPr>
                    <w:spacing w:before="0" w:after="0" w:line="240" w:lineRule="auto"/>
                    <w:jc w:val="center"/>
                    <w:rPr>
                      <w:lang w:val="en-NZ" w:eastAsia="zh-CN"/>
                    </w:rPr>
                  </w:pPr>
                  <w:r>
                    <w:rPr>
                      <w:lang w:val="en-NZ" w:eastAsia="zh-CN"/>
                    </w:rPr>
                    <w:t>14</w:t>
                  </w:r>
                </w:p>
              </w:tc>
              <w:tc>
                <w:tcPr>
                  <w:tcW w:w="2890" w:type="dxa"/>
                  <w:vAlign w:val="center"/>
                </w:tcPr>
                <w:p w14:paraId="4EA375E7" w14:textId="77777777" w:rsidR="000807F3" w:rsidRDefault="00000000">
                  <w:pPr>
                    <w:spacing w:before="0" w:after="0" w:line="240" w:lineRule="auto"/>
                    <w:jc w:val="center"/>
                    <w:rPr>
                      <w:lang w:val="en-NZ" w:eastAsia="zh-CN"/>
                    </w:rPr>
                  </w:pPr>
                  <w:r>
                    <w:rPr>
                      <w:lang w:val="en-NZ" w:eastAsia="zh-CN"/>
                    </w:rPr>
                    <w:t>\</w:t>
                  </w:r>
                </w:p>
              </w:tc>
            </w:tr>
          </w:tbl>
          <w:p w14:paraId="3F9E8712" w14:textId="77777777" w:rsidR="000807F3" w:rsidRDefault="00000000">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proofErr w:type="spellStart"/>
            <w:r>
              <w:rPr>
                <w:lang w:eastAsia="zh-CN"/>
              </w:rPr>
              <w:t>dB.</w:t>
            </w:r>
            <w:proofErr w:type="spellEnd"/>
          </w:p>
          <w:p w14:paraId="3FB08373" w14:textId="77777777" w:rsidR="000807F3" w:rsidRDefault="000807F3">
            <w:pPr>
              <w:spacing w:before="0" w:after="0" w:line="240" w:lineRule="auto"/>
              <w:rPr>
                <w:b/>
                <w:bCs/>
                <w:lang w:eastAsia="zh-CN"/>
              </w:rPr>
            </w:pPr>
          </w:p>
          <w:p w14:paraId="71AF984F" w14:textId="77777777" w:rsidR="000807F3" w:rsidRDefault="00000000">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7872FE1D" w14:textId="77777777" w:rsidR="000807F3" w:rsidRDefault="000807F3">
            <w:pPr>
              <w:snapToGrid w:val="0"/>
              <w:spacing w:before="0" w:after="0" w:line="240" w:lineRule="auto"/>
              <w:rPr>
                <w:b/>
                <w:bCs/>
                <w:lang w:eastAsia="zh-CN"/>
              </w:rPr>
            </w:pPr>
          </w:p>
          <w:p w14:paraId="6E8BA2A2" w14:textId="77777777" w:rsidR="000807F3" w:rsidRDefault="00000000">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7DEB03AE" w14:textId="77777777" w:rsidR="000807F3" w:rsidRDefault="000807F3">
            <w:pPr>
              <w:snapToGrid w:val="0"/>
              <w:spacing w:before="0" w:after="0" w:line="240" w:lineRule="auto"/>
              <w:rPr>
                <w:b/>
                <w:bCs/>
                <w:lang w:eastAsia="zh-CN"/>
              </w:rPr>
            </w:pPr>
          </w:p>
          <w:p w14:paraId="3BF91A87" w14:textId="77777777" w:rsidR="000807F3" w:rsidRDefault="00000000">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w:t>
            </w:r>
            <w:proofErr w:type="spellStart"/>
            <w:r>
              <w:rPr>
                <w:lang w:eastAsia="zh-CN"/>
              </w:rPr>
              <w:t>UMa</w:t>
            </w:r>
            <w:proofErr w:type="spellEnd"/>
            <w:r>
              <w:rPr>
                <w:lang w:eastAsia="zh-CN"/>
              </w:rPr>
              <w:t xml:space="preserve"> scenarios. When ICP is introduced into the 3GPP model, the level of sparsity is closer to the measured results.</w:t>
            </w:r>
          </w:p>
          <w:p w14:paraId="5E7B91AC" w14:textId="77777777" w:rsidR="000807F3" w:rsidRDefault="000807F3">
            <w:pPr>
              <w:snapToGrid w:val="0"/>
              <w:spacing w:before="0" w:after="0" w:line="240" w:lineRule="auto"/>
              <w:rPr>
                <w:rFonts w:ascii="Times New Roman Bold" w:hAnsi="Times New Roman Bold" w:cs="Times New Roman Bold"/>
                <w:b/>
                <w:bCs/>
                <w:lang w:eastAsia="zh-CN"/>
              </w:rPr>
            </w:pPr>
          </w:p>
          <w:p w14:paraId="45904B27" w14:textId="77777777" w:rsidR="000807F3" w:rsidRDefault="00000000">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(ICP).</w:t>
            </w:r>
          </w:p>
        </w:tc>
      </w:tr>
      <w:tr w:rsidR="000807F3" w14:paraId="55E76EC2" w14:textId="77777777">
        <w:tc>
          <w:tcPr>
            <w:tcW w:w="1615" w:type="dxa"/>
            <w:vAlign w:val="center"/>
          </w:tcPr>
          <w:p w14:paraId="4F2A8B36" w14:textId="77777777" w:rsidR="000807F3" w:rsidRDefault="00000000">
            <w:pPr>
              <w:spacing w:before="0" w:after="0" w:line="240" w:lineRule="auto"/>
              <w:jc w:val="left"/>
            </w:pPr>
            <w:r>
              <w:t>[19] Qualcomm</w:t>
            </w:r>
          </w:p>
        </w:tc>
        <w:tc>
          <w:tcPr>
            <w:tcW w:w="8238" w:type="dxa"/>
            <w:vAlign w:val="center"/>
          </w:tcPr>
          <w:p w14:paraId="2E2B8058" w14:textId="77777777" w:rsidR="000807F3" w:rsidRDefault="00000000">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14:paraId="2A90EA8F" w14:textId="77777777" w:rsidR="000807F3" w:rsidRDefault="000807F3">
      <w:pPr>
        <w:pStyle w:val="BodyText"/>
        <w:spacing w:after="0"/>
        <w:rPr>
          <w:rFonts w:ascii="Times New Roman" w:eastAsiaTheme="minorEastAsia" w:hAnsi="Times New Roman"/>
          <w:szCs w:val="20"/>
          <w:lang w:eastAsia="ko-KR"/>
        </w:rPr>
      </w:pPr>
    </w:p>
    <w:p w14:paraId="148340E0" w14:textId="77777777" w:rsidR="000807F3" w:rsidRDefault="000807F3">
      <w:pPr>
        <w:pStyle w:val="BodyText"/>
        <w:spacing w:after="0"/>
        <w:rPr>
          <w:rFonts w:ascii="Times New Roman" w:eastAsiaTheme="minorEastAsia" w:hAnsi="Times New Roman"/>
          <w:szCs w:val="20"/>
          <w:lang w:eastAsia="ko-KR"/>
        </w:rPr>
      </w:pPr>
    </w:p>
    <w:p w14:paraId="0A5C8B73" w14:textId="77777777" w:rsidR="000807F3" w:rsidRDefault="00000000">
      <w:pPr>
        <w:pStyle w:val="Heading4"/>
        <w:rPr>
          <w:rFonts w:eastAsia="SimSun"/>
          <w:lang w:eastAsia="zh-CN"/>
        </w:rPr>
      </w:pPr>
      <w:r>
        <w:rPr>
          <w:rFonts w:eastAsia="SimSun"/>
          <w:lang w:eastAsia="zh-CN"/>
        </w:rPr>
        <w:t>Summary of Issues</w:t>
      </w:r>
    </w:p>
    <w:p w14:paraId="1B5E657D"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0F68346B"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 Keysight)</w:t>
      </w:r>
    </w:p>
    <w:p w14:paraId="2BAFB5B4"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EDA8326"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6FE60A97" w14:textId="77777777" w:rsidR="000807F3" w:rsidRPr="00B93219" w:rsidRDefault="00000000">
      <w:pPr>
        <w:pStyle w:val="BodyText"/>
        <w:numPr>
          <w:ilvl w:val="0"/>
          <w:numId w:val="18"/>
        </w:numPr>
        <w:spacing w:after="0"/>
        <w:rPr>
          <w:rFonts w:ascii="Times New Roman" w:eastAsiaTheme="minorEastAsia" w:hAnsi="Times New Roman"/>
          <w:szCs w:val="20"/>
          <w:lang w:val="es-ES" w:eastAsia="ko-KR"/>
        </w:rPr>
      </w:pPr>
      <w:proofErr w:type="spellStart"/>
      <w:r w:rsidRPr="00B93219">
        <w:rPr>
          <w:rFonts w:ascii="Times New Roman" w:eastAsiaTheme="minorEastAsia" w:hAnsi="Times New Roman"/>
          <w:szCs w:val="20"/>
          <w:lang w:val="es-ES" w:eastAsia="ko-KR"/>
        </w:rPr>
        <w:t>UMi</w:t>
      </w:r>
      <w:proofErr w:type="spellEnd"/>
      <w:r w:rsidRPr="00B93219">
        <w:rPr>
          <w:rFonts w:ascii="Times New Roman" w:eastAsiaTheme="minorEastAsia" w:hAnsi="Times New Roman"/>
          <w:szCs w:val="20"/>
          <w:lang w:val="es-ES" w:eastAsia="ko-KR"/>
        </w:rPr>
        <w:t xml:space="preserve"> LOS/NLOS (Huawei, </w:t>
      </w:r>
      <w:proofErr w:type="spellStart"/>
      <w:r w:rsidRPr="00B93219">
        <w:rPr>
          <w:rFonts w:ascii="Times New Roman" w:eastAsiaTheme="minorEastAsia" w:hAnsi="Times New Roman"/>
          <w:szCs w:val="20"/>
          <w:lang w:val="es-ES" w:eastAsia="ko-KR"/>
        </w:rPr>
        <w:t>Keysight</w:t>
      </w:r>
      <w:proofErr w:type="spellEnd"/>
      <w:r w:rsidRPr="00B93219">
        <w:rPr>
          <w:rFonts w:ascii="Times New Roman" w:eastAsiaTheme="minorEastAsia" w:hAnsi="Times New Roman"/>
          <w:szCs w:val="20"/>
          <w:lang w:val="es-ES" w:eastAsia="ko-KR"/>
        </w:rPr>
        <w:t>)</w:t>
      </w:r>
    </w:p>
    <w:p w14:paraId="67312F20"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64E9CA98"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780E1F9A" w14:textId="77777777" w:rsidR="000807F3" w:rsidRDefault="00000000">
      <w:pPr>
        <w:pStyle w:val="BodyText"/>
        <w:numPr>
          <w:ilvl w:val="0"/>
          <w:numId w:val="18"/>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14:paraId="50DF56D9"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23139F12"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42CA4005" w14:textId="77777777" w:rsidR="000807F3" w:rsidRDefault="000807F3">
      <w:pPr>
        <w:pStyle w:val="BodyText"/>
        <w:spacing w:after="0"/>
        <w:rPr>
          <w:rFonts w:ascii="Times New Roman" w:eastAsiaTheme="minorEastAsia" w:hAnsi="Times New Roman"/>
          <w:szCs w:val="20"/>
          <w:lang w:eastAsia="ko-KR"/>
        </w:rPr>
      </w:pPr>
    </w:p>
    <w:p w14:paraId="6406C86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14:paraId="7343B172" w14:textId="77777777" w:rsidR="000807F3" w:rsidRDefault="000807F3">
      <w:pPr>
        <w:pStyle w:val="BodyText"/>
        <w:spacing w:after="0"/>
        <w:rPr>
          <w:rFonts w:ascii="Times New Roman" w:eastAsiaTheme="minorEastAsia" w:hAnsi="Times New Roman"/>
          <w:szCs w:val="20"/>
          <w:lang w:eastAsia="ko-KR"/>
        </w:rPr>
      </w:pPr>
    </w:p>
    <w:p w14:paraId="06FB56EE"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14:paraId="7342AD51"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FFFF9D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7A212318" w14:textId="77777777" w:rsidR="000807F3" w:rsidRDefault="00000000">
      <w:pPr>
        <w:pStyle w:val="BodyText"/>
        <w:numPr>
          <w:ilvl w:val="2"/>
          <w:numId w:val="17"/>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644C361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5AC32F2C"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CF594A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4453E90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621FE47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7C8CC680"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3FA826D1"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30E605C1"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03779130"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p>
    <w:p w14:paraId="1D098A46"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120A5CE0"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3299AEC1" w14:textId="77777777" w:rsidR="000807F3" w:rsidRDefault="000807F3">
      <w:pPr>
        <w:pStyle w:val="BodyText"/>
        <w:spacing w:after="0"/>
        <w:rPr>
          <w:rFonts w:ascii="Times New Roman" w:eastAsiaTheme="minorEastAsia" w:hAnsi="Times New Roman"/>
          <w:szCs w:val="20"/>
          <w:lang w:eastAsia="ko-KR"/>
        </w:rPr>
      </w:pPr>
    </w:p>
    <w:p w14:paraId="4CD1F07D"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2D03C51A"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4AD3A2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049DD859" w14:textId="77777777" w:rsidR="000807F3" w:rsidRDefault="00000000">
      <w:pPr>
        <w:pStyle w:val="BodyText"/>
        <w:numPr>
          <w:ilvl w:val="2"/>
          <w:numId w:val="17"/>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3681757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1F836936"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the effective number of resolvable clusters generated by TR38.901 due to weak cluster dropping rule, and possibility of reflecting channel angular domain sparsity with support of unequal intra-cluster power distribution. The following are some examples of changes:</w:t>
      </w:r>
    </w:p>
    <w:p w14:paraId="0F680B7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258BCB30"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7EFEC1CE"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0E5E0615"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481C0C0D"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77071FF1"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67615CDB"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p>
    <w:p w14:paraId="1D342496"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746C5EF6"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7C8406B7" w14:textId="77777777" w:rsidR="000807F3" w:rsidRDefault="000807F3">
      <w:pPr>
        <w:pStyle w:val="BodyText"/>
        <w:spacing w:after="0"/>
        <w:rPr>
          <w:rFonts w:ascii="Times New Roman" w:eastAsiaTheme="minorEastAsia" w:hAnsi="Times New Roman"/>
          <w:szCs w:val="20"/>
          <w:lang w:eastAsia="ko-KR"/>
        </w:rPr>
      </w:pPr>
    </w:p>
    <w:p w14:paraId="7002845A" w14:textId="77777777" w:rsidR="000807F3" w:rsidRDefault="000807F3">
      <w:pPr>
        <w:pStyle w:val="BodyText"/>
        <w:spacing w:after="0"/>
        <w:rPr>
          <w:rFonts w:ascii="Times New Roman" w:eastAsiaTheme="minorEastAsia" w:hAnsi="Times New Roman"/>
          <w:szCs w:val="20"/>
          <w:lang w:eastAsia="ko-KR"/>
        </w:rPr>
      </w:pPr>
    </w:p>
    <w:p w14:paraId="2B9C63DD" w14:textId="77777777" w:rsidR="000807F3" w:rsidRDefault="000807F3">
      <w:pPr>
        <w:pStyle w:val="BodyText"/>
        <w:spacing w:after="0"/>
        <w:rPr>
          <w:rFonts w:ascii="Times New Roman" w:eastAsiaTheme="minorEastAsia" w:hAnsi="Times New Roman"/>
          <w:szCs w:val="20"/>
          <w:lang w:eastAsia="ko-KR"/>
        </w:rPr>
      </w:pPr>
    </w:p>
    <w:p w14:paraId="29AFCFCE" w14:textId="77777777" w:rsidR="000807F3" w:rsidRDefault="00000000">
      <w:pPr>
        <w:pStyle w:val="Heading4"/>
        <w:rPr>
          <w:rFonts w:eastAsia="SimSun"/>
          <w:lang w:eastAsia="zh-CN"/>
        </w:rPr>
      </w:pPr>
      <w:r>
        <w:rPr>
          <w:rFonts w:eastAsia="SimSun"/>
          <w:lang w:eastAsia="zh-CN"/>
        </w:rPr>
        <w:t>Round #1 Discussion</w:t>
      </w:r>
    </w:p>
    <w:p w14:paraId="58C3E65B" w14:textId="77777777" w:rsidR="000807F3" w:rsidRDefault="00000000">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p>
    <w:tbl>
      <w:tblPr>
        <w:tblStyle w:val="TableGrid"/>
        <w:tblW w:w="0" w:type="auto"/>
        <w:tblLook w:val="04A0" w:firstRow="1" w:lastRow="0" w:firstColumn="1" w:lastColumn="0" w:noHBand="0" w:noVBand="1"/>
      </w:tblPr>
      <w:tblGrid>
        <w:gridCol w:w="1795"/>
        <w:gridCol w:w="8995"/>
      </w:tblGrid>
      <w:tr w:rsidR="000807F3" w14:paraId="138CBFBC" w14:textId="77777777">
        <w:tc>
          <w:tcPr>
            <w:tcW w:w="1795" w:type="dxa"/>
            <w:shd w:val="clear" w:color="auto" w:fill="FBE4D5" w:themeFill="accent2" w:themeFillTint="33"/>
          </w:tcPr>
          <w:p w14:paraId="6E6906B3"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E32F278"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3729F194" w14:textId="77777777">
        <w:tc>
          <w:tcPr>
            <w:tcW w:w="1795" w:type="dxa"/>
          </w:tcPr>
          <w:p w14:paraId="19A4567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w:t>
            </w:r>
          </w:p>
        </w:tc>
        <w:tc>
          <w:tcPr>
            <w:tcW w:w="8995" w:type="dxa"/>
          </w:tcPr>
          <w:p w14:paraId="5096759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rsidR="000807F3" w14:paraId="4519EAB4" w14:textId="77777777">
        <w:tc>
          <w:tcPr>
            <w:tcW w:w="1795" w:type="dxa"/>
          </w:tcPr>
          <w:p w14:paraId="5F259ECB"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4149BE64"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 xml:space="preserve">ping could be much smaller. Therefore,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p>
        </w:tc>
      </w:tr>
      <w:tr w:rsidR="000807F3" w14:paraId="5EF5E7C6" w14:textId="77777777">
        <w:tc>
          <w:tcPr>
            <w:tcW w:w="1795" w:type="dxa"/>
          </w:tcPr>
          <w:p w14:paraId="0E4DD635"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5B1F686C" w14:textId="77777777" w:rsidR="000807F3" w:rsidRDefault="00000000">
            <w:pPr>
              <w:pStyle w:val="BodyText"/>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clusters</w:t>
            </w:r>
            <w:r>
              <w:rPr>
                <w:rFonts w:ascii="Times New Roman" w:hAnsi="Times New Roman" w:hint="eastAsia"/>
                <w:szCs w:val="20"/>
                <w:lang w:eastAsia="zh-CN"/>
              </w:rPr>
              <w:t xml:space="preserve"> is provided firstly</w:t>
            </w:r>
            <w:r>
              <w:rPr>
                <w:rFonts w:ascii="Times New Roman" w:hAnsi="Times New Roman"/>
                <w:szCs w:val="20"/>
                <w:lang w:eastAsia="zh-CN"/>
              </w:rPr>
              <w:t xml:space="preserve">, such as 15 clusters for indoor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w:t>
            </w:r>
            <w:proofErr w:type="spellStart"/>
            <w:r>
              <w:rPr>
                <w:rFonts w:ascii="Times New Roman" w:hAnsi="Times New Roman" w:hint="eastAsia"/>
                <w:szCs w:val="20"/>
                <w:lang w:eastAsia="zh-CN"/>
              </w:rPr>
              <w:t>LoS</w:t>
            </w:r>
            <w:proofErr w:type="spellEnd"/>
            <w:r>
              <w:rPr>
                <w:rFonts w:ascii="Times New Roman" w:hAnsi="Times New Roman" w:hint="eastAsia"/>
                <w:szCs w:val="20"/>
                <w:lang w:eastAsia="zh-CN"/>
              </w:rPr>
              <w:t xml:space="preserve"> UEs after the removal by power offset can be aligned with the measurement results from companies. But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we are open to study the number of clusters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t>
            </w:r>
          </w:p>
        </w:tc>
      </w:tr>
      <w:tr w:rsidR="000807F3" w14:paraId="5A618D04" w14:textId="77777777">
        <w:tc>
          <w:tcPr>
            <w:tcW w:w="1795" w:type="dxa"/>
          </w:tcPr>
          <w:p w14:paraId="1AC99064"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41B510AA"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measurement results from the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 [15] indicate that for the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 </w:t>
            </w:r>
            <w:r>
              <w:rPr>
                <w:rFonts w:ascii="Times New Roman" w:hAnsi="Times New Roman" w:hint="eastAsia"/>
                <w:szCs w:val="20"/>
                <w:lang w:eastAsia="zh-CN"/>
              </w:rPr>
              <w:t xml:space="preserve">measured </w:t>
            </w:r>
            <w:r>
              <w:rPr>
                <w:rFonts w:ascii="Times New Roman" w:hAnsi="Times New Roman"/>
                <w:szCs w:val="20"/>
                <w:lang w:eastAsia="zh-CN"/>
              </w:rPr>
              <w:t xml:space="preserve">number of clusters observed </w:t>
            </w:r>
            <w:r>
              <w:rPr>
                <w:rFonts w:ascii="Times New Roman" w:hAnsi="Times New Roman" w:hint="eastAsia"/>
                <w:szCs w:val="20"/>
                <w:lang w:eastAsia="zh-CN"/>
              </w:rPr>
              <w:t>i</w:t>
            </w:r>
            <w:r>
              <w:rPr>
                <w:rFonts w:ascii="Times New Roman" w:hAnsi="Times New Roman"/>
                <w:szCs w:val="20"/>
                <w:lang w:eastAsia="zh-CN"/>
              </w:rPr>
              <w:t xml:space="preserve">s </w:t>
            </w:r>
            <w:r>
              <w:rPr>
                <w:rFonts w:ascii="Times New Roman" w:hAnsi="Times New Roman" w:hint="eastAsia"/>
                <w:szCs w:val="20"/>
                <w:lang w:eastAsia="zh-CN"/>
              </w:rPr>
              <w:t>9</w:t>
            </w:r>
            <w:r>
              <w:rPr>
                <w:rFonts w:ascii="Times New Roman" w:hAnsi="Times New Roman"/>
                <w:szCs w:val="20"/>
                <w:lang w:eastAsia="zh-CN"/>
              </w:rPr>
              <w:t xml:space="preserve">, whereas the TR 38.901 specifies </w:t>
            </w:r>
            <w:r>
              <w:rPr>
                <w:rFonts w:ascii="Times New Roman" w:hAnsi="Times New Roman" w:hint="eastAsia"/>
                <w:szCs w:val="20"/>
                <w:lang w:eastAsia="zh-CN"/>
              </w:rPr>
              <w:t>12</w:t>
            </w:r>
            <w:r>
              <w:rPr>
                <w:rFonts w:ascii="Times New Roman" w:hAnsi="Times New Roman"/>
                <w:szCs w:val="20"/>
                <w:lang w:eastAsia="zh-CN"/>
              </w:rPr>
              <w:t xml:space="preserve">. When a threshold of -25 dB is applied to </w:t>
            </w:r>
            <w:r>
              <w:rPr>
                <w:rFonts w:ascii="Times New Roman" w:hAnsi="Times New Roman" w:hint="eastAsia"/>
                <w:szCs w:val="20"/>
                <w:lang w:eastAsia="zh-CN"/>
              </w:rPr>
              <w:t>cut off</w:t>
            </w:r>
            <w:r>
              <w:rPr>
                <w:rFonts w:ascii="Times New Roman" w:hAnsi="Times New Roman"/>
                <w:szCs w:val="20"/>
                <w:lang w:eastAsia="zh-CN"/>
              </w:rPr>
              <w:t xml:space="preserve">, the number of clusters is reduced to </w:t>
            </w:r>
            <w:r>
              <w:rPr>
                <w:rFonts w:ascii="Times New Roman" w:hAnsi="Times New Roman" w:hint="eastAsia"/>
                <w:szCs w:val="20"/>
                <w:lang w:eastAsia="zh-CN"/>
              </w:rPr>
              <w:t>7</w:t>
            </w:r>
            <w:r>
              <w:rPr>
                <w:rFonts w:ascii="Times New Roman" w:hAnsi="Times New Roman"/>
                <w:szCs w:val="20"/>
                <w:lang w:eastAsia="zh-CN"/>
              </w:rPr>
              <w:t xml:space="preserve">, which indeed lowers </w:t>
            </w:r>
            <w:r>
              <w:rPr>
                <w:rFonts w:ascii="Times New Roman" w:hAnsi="Times New Roman" w:hint="eastAsia"/>
                <w:szCs w:val="20"/>
                <w:lang w:eastAsia="zh-CN"/>
              </w:rPr>
              <w:t>the number of clusters</w:t>
            </w:r>
            <w:r>
              <w:rPr>
                <w:rFonts w:ascii="Times New Roman" w:hAnsi="Times New Roman"/>
                <w:szCs w:val="20"/>
                <w:lang w:eastAsia="zh-CN"/>
              </w:rPr>
              <w:t xml:space="preserve">. However, this still does not align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For the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UE, the measured number of clusters </w:t>
            </w:r>
            <w:r>
              <w:rPr>
                <w:rFonts w:ascii="Times New Roman" w:hAnsi="Times New Roman" w:hint="eastAsia"/>
                <w:szCs w:val="20"/>
                <w:lang w:eastAsia="zh-CN"/>
              </w:rPr>
              <w:t>is 14</w:t>
            </w:r>
            <w:r>
              <w:rPr>
                <w:rFonts w:ascii="Times New Roman" w:hAnsi="Times New Roman"/>
                <w:szCs w:val="20"/>
                <w:lang w:eastAsia="zh-CN"/>
              </w:rPr>
              <w:t xml:space="preserve">, with TR 38.901 suggesting </w:t>
            </w:r>
            <w:r>
              <w:rPr>
                <w:rFonts w:ascii="Times New Roman" w:hAnsi="Times New Roman" w:hint="eastAsia"/>
                <w:szCs w:val="20"/>
                <w:lang w:eastAsia="zh-CN"/>
              </w:rPr>
              <w:t>20</w:t>
            </w:r>
            <w:r>
              <w:rPr>
                <w:rFonts w:ascii="Times New Roman" w:hAnsi="Times New Roman"/>
                <w:szCs w:val="20"/>
                <w:lang w:eastAsia="zh-CN"/>
              </w:rPr>
              <w:t xml:space="preserve">. Upon applying the -25 dB threshold, the cluster </w:t>
            </w:r>
            <w:r>
              <w:rPr>
                <w:rFonts w:ascii="Times New Roman" w:hAnsi="Times New Roman" w:hint="eastAsia"/>
                <w:szCs w:val="20"/>
                <w:lang w:eastAsia="zh-CN"/>
              </w:rPr>
              <w:t xml:space="preserve">number </w:t>
            </w:r>
            <w:r>
              <w:rPr>
                <w:rFonts w:ascii="Times New Roman" w:hAnsi="Times New Roman"/>
                <w:szCs w:val="20"/>
                <w:lang w:eastAsia="zh-CN"/>
              </w:rPr>
              <w:t xml:space="preserve">is reduced to </w:t>
            </w:r>
            <w:r>
              <w:rPr>
                <w:rFonts w:ascii="Times New Roman" w:hAnsi="Times New Roman" w:hint="eastAsia"/>
                <w:szCs w:val="20"/>
                <w:lang w:eastAsia="zh-CN"/>
              </w:rPr>
              <w:t>19</w:t>
            </w:r>
            <w:r>
              <w:rPr>
                <w:rFonts w:ascii="Times New Roman" w:hAnsi="Times New Roman"/>
                <w:szCs w:val="20"/>
                <w:lang w:eastAsia="zh-CN"/>
              </w:rPr>
              <w:t xml:space="preserve">, which shows </w:t>
            </w:r>
            <w:r>
              <w:rPr>
                <w:rFonts w:ascii="Times New Roman" w:hAnsi="Times New Roman" w:hint="eastAsia"/>
                <w:szCs w:val="20"/>
                <w:lang w:eastAsia="zh-CN"/>
              </w:rPr>
              <w:t xml:space="preserve">small </w:t>
            </w:r>
            <w:r>
              <w:rPr>
                <w:rFonts w:ascii="Times New Roman" w:hAnsi="Times New Roman"/>
                <w:szCs w:val="20"/>
                <w:lang w:eastAsia="zh-CN"/>
              </w:rPr>
              <w:t>i</w:t>
            </w:r>
            <w:r>
              <w:rPr>
                <w:rFonts w:ascii="Times New Roman" w:hAnsi="Times New Roman" w:hint="eastAsia"/>
                <w:szCs w:val="20"/>
                <w:lang w:eastAsia="zh-CN"/>
              </w:rPr>
              <w:t>nfluence</w:t>
            </w:r>
            <w:r>
              <w:rPr>
                <w:rFonts w:ascii="Times New Roman" w:hAnsi="Times New Roman"/>
                <w:szCs w:val="20"/>
                <w:lang w:eastAsia="zh-CN"/>
              </w:rPr>
              <w:t xml:space="preserve"> on the </w:t>
            </w:r>
            <w:r>
              <w:rPr>
                <w:rFonts w:ascii="Times New Roman" w:hAnsi="Times New Roman" w:hint="eastAsia"/>
                <w:szCs w:val="20"/>
                <w:lang w:eastAsia="zh-CN"/>
              </w:rPr>
              <w:t xml:space="preserve">number of clusters </w:t>
            </w:r>
            <w:r>
              <w:rPr>
                <w:rFonts w:ascii="Times New Roman" w:hAnsi="Times New Roman"/>
                <w:szCs w:val="20"/>
                <w:lang w:eastAsia="zh-CN"/>
              </w:rPr>
              <w:t xml:space="preserve">and similarly does not correspond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Consequently, the number of clusters in both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scenarios</w:t>
            </w:r>
            <w:r>
              <w:rPr>
                <w:rFonts w:ascii="Times New Roman" w:hAnsi="Times New Roman" w:hint="eastAsia"/>
                <w:szCs w:val="20"/>
                <w:lang w:eastAsia="zh-CN"/>
              </w:rPr>
              <w:t xml:space="preserve"> is FFS</w:t>
            </w:r>
            <w:r>
              <w:rPr>
                <w:rFonts w:ascii="Times New Roman" w:hAnsi="Times New Roman"/>
                <w:szCs w:val="20"/>
                <w:lang w:eastAsia="zh-CN"/>
              </w:rPr>
              <w:t>.</w:t>
            </w:r>
          </w:p>
          <w:p w14:paraId="5A4D1668"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Moreover, the sparsity of the channel is not only reflected in the reduction of the number of clusters but also in the structure of the clusters themselves, such as the power distribution</w:t>
            </w:r>
            <w:r>
              <w:rPr>
                <w:rFonts w:ascii="Times New Roman" w:hAnsi="Times New Roman" w:hint="eastAsia"/>
                <w:szCs w:val="20"/>
                <w:lang w:eastAsia="zh-CN"/>
              </w:rPr>
              <w:t xml:space="preserve"> of paths </w:t>
            </w:r>
            <w:r>
              <w:rPr>
                <w:rFonts w:ascii="Times New Roman" w:hAnsi="Times New Roman"/>
                <w:szCs w:val="20"/>
                <w:lang w:eastAsia="zh-CN"/>
              </w:rPr>
              <w:t xml:space="preserve">within the cluster. It is recommended that further </w:t>
            </w:r>
            <w:r>
              <w:rPr>
                <w:rFonts w:ascii="Times New Roman" w:hAnsi="Times New Roman" w:hint="eastAsia"/>
                <w:szCs w:val="20"/>
                <w:lang w:eastAsia="zh-CN"/>
              </w:rPr>
              <w:t xml:space="preserve">study </w:t>
            </w:r>
            <w:r>
              <w:rPr>
                <w:rFonts w:ascii="Times New Roman" w:hAnsi="Times New Roman"/>
                <w:szCs w:val="20"/>
                <w:lang w:eastAsia="zh-CN"/>
              </w:rPr>
              <w:t>be conducted on</w:t>
            </w:r>
            <w:r>
              <w:rPr>
                <w:rFonts w:ascii="Times New Roman" w:hAnsi="Times New Roman" w:hint="eastAsia"/>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ascii="Times New Roman" w:hAnsi="Times New Roman" w:hint="eastAsia"/>
                <w:szCs w:val="20"/>
                <w:lang w:eastAsia="zh-CN"/>
              </w:rPr>
              <w:t xml:space="preserve">measured </w:t>
            </w:r>
            <w:r>
              <w:rPr>
                <w:rFonts w:ascii="Times New Roman" w:hAnsi="Times New Roman"/>
                <w:szCs w:val="20"/>
                <w:lang w:eastAsia="zh-CN"/>
              </w:rPr>
              <w:t>channel.</w:t>
            </w:r>
            <w:r>
              <w:rPr>
                <w:rFonts w:ascii="Times New Roman" w:hAnsi="Times New Roman" w:hint="eastAsia"/>
                <w:szCs w:val="20"/>
                <w:lang w:eastAsia="zh-CN"/>
              </w:rPr>
              <w:t xml:space="preserve"> In [15], the ICP is modeled as a function related to the delay spread, effectively reflecting the sparsity of the channel. The applicability of this method has been demonstrated in both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and Indoor-Office scenarios.</w:t>
            </w:r>
          </w:p>
        </w:tc>
      </w:tr>
      <w:tr w:rsidR="000807F3" w14:paraId="6BACDCAA" w14:textId="77777777">
        <w:tc>
          <w:tcPr>
            <w:tcW w:w="1795" w:type="dxa"/>
          </w:tcPr>
          <w:p w14:paraId="6B6BA83E"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995" w:type="dxa"/>
          </w:tcPr>
          <w:p w14:paraId="1C2251E7"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proposal 2.5-1.</w:t>
            </w:r>
          </w:p>
        </w:tc>
      </w:tr>
      <w:tr w:rsidR="000807F3" w14:paraId="42FF2D3B" w14:textId="77777777">
        <w:tc>
          <w:tcPr>
            <w:tcW w:w="1795" w:type="dxa"/>
          </w:tcPr>
          <w:p w14:paraId="619A461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7680B72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updated proposal</w:t>
            </w:r>
          </w:p>
        </w:tc>
      </w:tr>
      <w:tr w:rsidR="00B93219" w14:paraId="176A7108" w14:textId="77777777">
        <w:tc>
          <w:tcPr>
            <w:tcW w:w="1795" w:type="dxa"/>
          </w:tcPr>
          <w:p w14:paraId="52771729" w14:textId="77777777" w:rsidR="00B93219" w:rsidRDefault="00B9321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Keysight</w:t>
            </w:r>
          </w:p>
        </w:tc>
        <w:tc>
          <w:tcPr>
            <w:tcW w:w="8995" w:type="dxa"/>
          </w:tcPr>
          <w:p w14:paraId="3DC05ADC" w14:textId="77777777" w:rsidR="00B93219" w:rsidRPr="00B93219" w:rsidRDefault="00B93219">
            <w:pPr>
              <w:pStyle w:val="BodyText"/>
              <w:spacing w:after="0"/>
              <w:rPr>
                <w:rFonts w:eastAsiaTheme="minorEastAsia"/>
                <w:lang w:eastAsia="ko-KR"/>
              </w:rPr>
            </w:pPr>
            <w:r w:rsidRPr="00B93219">
              <w:rPr>
                <w:rFonts w:eastAsiaTheme="minorEastAsia"/>
                <w:lang w:eastAsia="ko-KR"/>
              </w:rPr>
              <w:t>We support Ericsson's proposal to “</w:t>
            </w:r>
            <w:r w:rsidRPr="00B93219">
              <w:rPr>
                <w:rFonts w:eastAsiaTheme="minorEastAsia"/>
                <w:lang w:val="en-GB" w:eastAsia="ko-KR"/>
              </w:rPr>
              <w:t xml:space="preserve">Encourage companies to perform measurements to further study whether the existing mechanisms for generating clusters and rays are inaccurate when simulating large antenna arrays”. We agree that the cluster structure should be further studied and updated. We suggest </w:t>
            </w:r>
            <w:proofErr w:type="gramStart"/>
            <w:r w:rsidRPr="00B93219">
              <w:rPr>
                <w:rFonts w:eastAsiaTheme="minorEastAsia"/>
                <w:lang w:val="en-GB" w:eastAsia="ko-KR"/>
              </w:rPr>
              <w:t>to take</w:t>
            </w:r>
            <w:proofErr w:type="gramEnd"/>
            <w:r w:rsidRPr="00B93219">
              <w:rPr>
                <w:rFonts w:eastAsiaTheme="minorEastAsia"/>
                <w:lang w:val="en-GB" w:eastAsia="ko-KR"/>
              </w:rPr>
              <w:t xml:space="preserve"> Proposal 5 in our </w:t>
            </w:r>
            <w:proofErr w:type="spellStart"/>
            <w:r w:rsidRPr="00B93219">
              <w:rPr>
                <w:rFonts w:eastAsiaTheme="minorEastAsia"/>
                <w:lang w:val="en-GB" w:eastAsia="ko-KR"/>
              </w:rPr>
              <w:t>tdoc</w:t>
            </w:r>
            <w:proofErr w:type="spellEnd"/>
            <w:r w:rsidRPr="00B93219">
              <w:rPr>
                <w:rFonts w:eastAsiaTheme="minorEastAsia"/>
                <w:lang w:val="en-GB" w:eastAsia="ko-KR"/>
              </w:rPr>
              <w:t xml:space="preserve"> (</w:t>
            </w:r>
            <w:r w:rsidRPr="00B93219">
              <w:rPr>
                <w:rFonts w:eastAsiaTheme="minorEastAsia"/>
                <w:lang w:val="sv-SE" w:eastAsia="ko-KR"/>
              </w:rPr>
              <w:t>R1-2406393</w:t>
            </w:r>
            <w:r w:rsidRPr="00B93219">
              <w:rPr>
                <w:rFonts w:eastAsiaTheme="minorEastAsia"/>
                <w:lang w:val="en-GB" w:eastAsia="ko-KR"/>
              </w:rPr>
              <w:t>) as a basis for this update.</w:t>
            </w:r>
            <w:r w:rsidRPr="00B93219">
              <w:rPr>
                <w:rFonts w:eastAsiaTheme="minorEastAsia"/>
                <w:lang w:eastAsia="ko-KR"/>
              </w:rPr>
              <w:t> </w:t>
            </w:r>
          </w:p>
        </w:tc>
      </w:tr>
    </w:tbl>
    <w:p w14:paraId="697F01D7" w14:textId="77777777" w:rsidR="000807F3" w:rsidRDefault="000807F3">
      <w:pPr>
        <w:pStyle w:val="BodyText"/>
        <w:spacing w:after="0"/>
        <w:rPr>
          <w:rFonts w:ascii="Times New Roman" w:eastAsiaTheme="minorEastAsia" w:hAnsi="Times New Roman"/>
          <w:szCs w:val="20"/>
          <w:lang w:eastAsia="ko-KR"/>
        </w:rPr>
      </w:pPr>
    </w:p>
    <w:p w14:paraId="48768F50" w14:textId="77777777" w:rsidR="008B5AD8" w:rsidRDefault="008B5AD8" w:rsidP="008B5AD8">
      <w:pPr>
        <w:pStyle w:val="Heading4"/>
        <w:rPr>
          <w:rFonts w:eastAsia="SimSun"/>
          <w:lang w:eastAsia="zh-CN"/>
        </w:rPr>
      </w:pPr>
      <w:r>
        <w:rPr>
          <w:rFonts w:eastAsia="SimSun"/>
          <w:lang w:eastAsia="zh-CN"/>
        </w:rPr>
        <w:t>Round #2 Discussion</w:t>
      </w:r>
    </w:p>
    <w:p w14:paraId="0764D3B9" w14:textId="442BE0DD" w:rsidR="008B5AD8" w:rsidRDefault="008B5AD8" w:rsidP="008B5AD8">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r w:rsidR="00446C1A">
        <w:rPr>
          <w:lang w:val="en-GB" w:eastAsia="zh-CN"/>
        </w:rPr>
        <w:t>B</w:t>
      </w:r>
      <w:r>
        <w:rPr>
          <w:lang w:val="en-GB" w:eastAsia="zh-CN"/>
        </w:rPr>
        <w:t>.</w:t>
      </w:r>
    </w:p>
    <w:p w14:paraId="5A5BBECB" w14:textId="77777777" w:rsidR="00446C1A" w:rsidRDefault="00446C1A" w:rsidP="008B5AD8">
      <w:pPr>
        <w:rPr>
          <w:lang w:val="en-GB" w:eastAsia="zh-CN"/>
        </w:rPr>
      </w:pPr>
    </w:p>
    <w:p w14:paraId="7A218306" w14:textId="59A9D78B" w:rsidR="00446C1A" w:rsidRDefault="00446C1A" w:rsidP="00446C1A">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2BDF2653" w14:textId="77777777" w:rsidR="00446C1A" w:rsidRDefault="00446C1A" w:rsidP="00446C1A">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F5E3E3F" w14:textId="07DED977" w:rsidR="00446C1A" w:rsidRDefault="00446C1A" w:rsidP="00446C1A">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number of cluster and/or </w:t>
      </w:r>
      <w:r>
        <w:rPr>
          <w:rFonts w:ascii="Times New Roman" w:eastAsiaTheme="minorEastAsia" w:hAnsi="Times New Roman"/>
          <w:szCs w:val="20"/>
          <w:lang w:eastAsia="ko-KR"/>
        </w:rPr>
        <w:t xml:space="preserve">the </w:t>
      </w:r>
      <w:r>
        <w:rPr>
          <w:rFonts w:ascii="Times New Roman" w:eastAsiaTheme="minorEastAsia" w:hAnsi="Times New Roman"/>
          <w:szCs w:val="20"/>
          <w:lang w:eastAsia="ko-KR"/>
        </w:rPr>
        <w:t>threshold for removing lower powered clusters in the channel model for at least following scenarios:</w:t>
      </w:r>
    </w:p>
    <w:p w14:paraId="3D86D0BA" w14:textId="77777777" w:rsidR="00446C1A" w:rsidRDefault="00446C1A" w:rsidP="00446C1A">
      <w:pPr>
        <w:pStyle w:val="BodyText"/>
        <w:numPr>
          <w:ilvl w:val="2"/>
          <w:numId w:val="17"/>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3752D5D1" w14:textId="77777777" w:rsidR="00446C1A" w:rsidRPr="005550C7" w:rsidRDefault="00446C1A" w:rsidP="00446C1A">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098DC0EB" w14:textId="517D7410" w:rsidR="00446C1A" w:rsidRDefault="00446C1A" w:rsidP="00446C1A">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r>
        <w:rPr>
          <w:rFonts w:ascii="Times New Roman" w:eastAsiaTheme="minorEastAsia" w:hAnsi="Times New Roman"/>
          <w:szCs w:val="20"/>
          <w:lang w:eastAsia="ko-KR"/>
        </w:rPr>
        <w:t>,</w:t>
      </w:r>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the effective number of resolvable clusters generated by TR38.901 due to weak cluster dropping rule, and possibility of reflecting channel angular domain sparsity with support of unequal intra-cluster power distribution. </w:t>
      </w:r>
      <w:r w:rsidRPr="00864125">
        <w:rPr>
          <w:rFonts w:ascii="Times New Roman" w:eastAsiaTheme="minorEastAsia" w:hAnsi="Times New Roman"/>
          <w:szCs w:val="20"/>
          <w:lang w:eastAsia="ko-KR"/>
        </w:rPr>
        <w:t>The following are preliminary data samples</w:t>
      </w:r>
      <w:r>
        <w:rPr>
          <w:rFonts w:ascii="Times New Roman" w:eastAsiaTheme="minorEastAsia" w:hAnsi="Times New Roman"/>
          <w:szCs w:val="20"/>
          <w:lang w:eastAsia="ko-KR"/>
        </w:rPr>
        <w:t xml:space="preserve"> for identified scenarios:</w:t>
      </w:r>
    </w:p>
    <w:p w14:paraId="1E2E9F4F" w14:textId="5A0C8D6A" w:rsidR="00446C1A" w:rsidRDefault="00446C1A" w:rsidP="00446C1A">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InH LOS/NLOS</w:t>
      </w:r>
      <w:r>
        <w:rPr>
          <w:rFonts w:ascii="Times New Roman" w:eastAsiaTheme="minorEastAsia" w:hAnsi="Times New Roman"/>
          <w:szCs w:val="20"/>
          <w:lang w:eastAsia="ko-KR"/>
        </w:rPr>
        <w:t xml:space="preserve"> number of clusters</w:t>
      </w:r>
    </w:p>
    <w:p w14:paraId="7DA26C6B"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5B263317"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6382DAAF" w14:textId="727066A6" w:rsidR="00446C1A" w:rsidRDefault="00446C1A" w:rsidP="00446C1A">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number of clusters</w:t>
      </w:r>
    </w:p>
    <w:p w14:paraId="2E0C69E8"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2D47A633"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30BFBFDB" w14:textId="5BA8574D" w:rsidR="00446C1A" w:rsidRDefault="00446C1A" w:rsidP="00446C1A">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number of clusters</w:t>
      </w:r>
    </w:p>
    <w:p w14:paraId="472FF96B"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168054F1"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571C7781" w14:textId="77777777" w:rsidR="00446C1A" w:rsidRDefault="00446C1A" w:rsidP="008B5AD8">
      <w:pPr>
        <w:rPr>
          <w:lang w:val="en-GB" w:eastAsia="zh-CN"/>
        </w:rPr>
      </w:pPr>
    </w:p>
    <w:tbl>
      <w:tblPr>
        <w:tblStyle w:val="TableGrid"/>
        <w:tblW w:w="0" w:type="auto"/>
        <w:tblLook w:val="04A0" w:firstRow="1" w:lastRow="0" w:firstColumn="1" w:lastColumn="0" w:noHBand="0" w:noVBand="1"/>
      </w:tblPr>
      <w:tblGrid>
        <w:gridCol w:w="1795"/>
        <w:gridCol w:w="8995"/>
      </w:tblGrid>
      <w:tr w:rsidR="008B5AD8" w14:paraId="2653AFAD" w14:textId="77777777" w:rsidTr="006F0EE9">
        <w:tc>
          <w:tcPr>
            <w:tcW w:w="1795" w:type="dxa"/>
            <w:shd w:val="clear" w:color="auto" w:fill="FBE4D5" w:themeFill="accent2" w:themeFillTint="33"/>
          </w:tcPr>
          <w:p w14:paraId="421B03A6"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167CDED"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B5AD8" w14:paraId="3D57C41D" w14:textId="77777777" w:rsidTr="006F0EE9">
        <w:tc>
          <w:tcPr>
            <w:tcW w:w="1795" w:type="dxa"/>
          </w:tcPr>
          <w:p w14:paraId="73874AA0" w14:textId="77777777" w:rsidR="008B5AD8" w:rsidRDefault="008B5AD8" w:rsidP="006F0EE9">
            <w:pPr>
              <w:pStyle w:val="BodyText"/>
              <w:spacing w:after="0"/>
              <w:rPr>
                <w:rFonts w:ascii="Times New Roman" w:eastAsiaTheme="minorEastAsia" w:hAnsi="Times New Roman"/>
                <w:szCs w:val="20"/>
                <w:lang w:eastAsia="ko-KR"/>
              </w:rPr>
            </w:pPr>
          </w:p>
        </w:tc>
        <w:tc>
          <w:tcPr>
            <w:tcW w:w="8995" w:type="dxa"/>
          </w:tcPr>
          <w:p w14:paraId="2846C09B" w14:textId="77777777" w:rsidR="008B5AD8" w:rsidRDefault="008B5AD8" w:rsidP="006F0EE9">
            <w:pPr>
              <w:pStyle w:val="BodyText"/>
              <w:spacing w:after="0"/>
              <w:rPr>
                <w:rFonts w:ascii="Times New Roman" w:eastAsiaTheme="minorEastAsia" w:hAnsi="Times New Roman"/>
                <w:szCs w:val="20"/>
                <w:lang w:eastAsia="ko-KR"/>
              </w:rPr>
            </w:pPr>
          </w:p>
        </w:tc>
      </w:tr>
    </w:tbl>
    <w:p w14:paraId="6B0B6326" w14:textId="77777777" w:rsidR="000807F3" w:rsidRDefault="000807F3">
      <w:pPr>
        <w:pStyle w:val="BodyText"/>
        <w:spacing w:after="0"/>
        <w:rPr>
          <w:rFonts w:ascii="Times New Roman" w:eastAsiaTheme="minorEastAsia" w:hAnsi="Times New Roman"/>
          <w:szCs w:val="20"/>
          <w:lang w:eastAsia="ko-KR"/>
        </w:rPr>
      </w:pPr>
    </w:p>
    <w:p w14:paraId="2EE7A81C" w14:textId="77777777" w:rsidR="000807F3" w:rsidRDefault="000807F3">
      <w:pPr>
        <w:pStyle w:val="BodyText"/>
        <w:spacing w:after="0"/>
        <w:rPr>
          <w:rFonts w:ascii="Times New Roman" w:eastAsiaTheme="minorEastAsia" w:hAnsi="Times New Roman"/>
          <w:szCs w:val="20"/>
          <w:lang w:eastAsia="ko-KR"/>
        </w:rPr>
      </w:pPr>
    </w:p>
    <w:p w14:paraId="08290507" w14:textId="77777777" w:rsidR="000807F3" w:rsidRDefault="00000000">
      <w:pPr>
        <w:pStyle w:val="Heading3"/>
        <w:rPr>
          <w:rFonts w:eastAsiaTheme="minorEastAsia"/>
          <w:lang w:eastAsia="ko-KR"/>
        </w:rPr>
      </w:pPr>
      <w:r>
        <w:rPr>
          <w:rFonts w:eastAsia="SimSun"/>
          <w:lang w:eastAsia="zh-CN"/>
        </w:rPr>
        <w:t>4.2.6 LOS Probability</w:t>
      </w:r>
    </w:p>
    <w:tbl>
      <w:tblPr>
        <w:tblStyle w:val="TableGrid"/>
        <w:tblW w:w="0" w:type="auto"/>
        <w:tblLook w:val="04A0" w:firstRow="1" w:lastRow="0" w:firstColumn="1" w:lastColumn="0" w:noHBand="0" w:noVBand="1"/>
      </w:tblPr>
      <w:tblGrid>
        <w:gridCol w:w="1345"/>
        <w:gridCol w:w="9360"/>
      </w:tblGrid>
      <w:tr w:rsidR="000807F3" w14:paraId="25774F1B" w14:textId="77777777">
        <w:tc>
          <w:tcPr>
            <w:tcW w:w="1345" w:type="dxa"/>
            <w:shd w:val="clear" w:color="auto" w:fill="DEEAF6" w:themeFill="accent5" w:themeFillTint="33"/>
            <w:vAlign w:val="center"/>
          </w:tcPr>
          <w:p w14:paraId="28B2A2A1"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360" w:type="dxa"/>
            <w:shd w:val="clear" w:color="auto" w:fill="DEEAF6" w:themeFill="accent5" w:themeFillTint="33"/>
            <w:vAlign w:val="center"/>
          </w:tcPr>
          <w:p w14:paraId="6815C018"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79714DCB" w14:textId="77777777">
        <w:tc>
          <w:tcPr>
            <w:tcW w:w="1345" w:type="dxa"/>
            <w:vAlign w:val="center"/>
          </w:tcPr>
          <w:p w14:paraId="6D229858" w14:textId="77777777" w:rsidR="000807F3" w:rsidRDefault="00000000">
            <w:pPr>
              <w:spacing w:before="0" w:after="0" w:line="240" w:lineRule="auto"/>
              <w:jc w:val="left"/>
            </w:pPr>
            <w:r>
              <w:t xml:space="preserve">[5] ZTE, </w:t>
            </w:r>
            <w:proofErr w:type="spellStart"/>
            <w:r>
              <w:t>Sanechips</w:t>
            </w:r>
            <w:proofErr w:type="spellEnd"/>
          </w:p>
        </w:tc>
        <w:tc>
          <w:tcPr>
            <w:tcW w:w="9360" w:type="dxa"/>
            <w:vAlign w:val="center"/>
          </w:tcPr>
          <w:p w14:paraId="633B6A7E" w14:textId="77777777" w:rsidR="000807F3"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bl>
    <w:p w14:paraId="0AC265C7" w14:textId="77777777" w:rsidR="000807F3" w:rsidRDefault="000807F3">
      <w:pPr>
        <w:pStyle w:val="BodyText"/>
        <w:spacing w:after="0"/>
        <w:rPr>
          <w:rFonts w:ascii="Times New Roman" w:eastAsiaTheme="minorEastAsia" w:hAnsi="Times New Roman"/>
          <w:szCs w:val="20"/>
          <w:lang w:eastAsia="ko-KR"/>
        </w:rPr>
      </w:pPr>
    </w:p>
    <w:p w14:paraId="5EC72EAD" w14:textId="77777777" w:rsidR="000807F3" w:rsidRDefault="000807F3">
      <w:pPr>
        <w:pStyle w:val="BodyText"/>
        <w:spacing w:after="0"/>
        <w:rPr>
          <w:rFonts w:ascii="Times New Roman" w:eastAsiaTheme="minorEastAsia" w:hAnsi="Times New Roman"/>
          <w:szCs w:val="20"/>
          <w:lang w:eastAsia="ko-KR"/>
        </w:rPr>
      </w:pPr>
    </w:p>
    <w:p w14:paraId="1A568335" w14:textId="77777777" w:rsidR="000807F3" w:rsidRDefault="00000000">
      <w:pPr>
        <w:pStyle w:val="Heading4"/>
        <w:rPr>
          <w:rFonts w:eastAsia="SimSun"/>
          <w:lang w:eastAsia="zh-CN"/>
        </w:rPr>
      </w:pPr>
      <w:r>
        <w:rPr>
          <w:rFonts w:eastAsia="SimSun"/>
          <w:lang w:eastAsia="zh-CN"/>
        </w:rPr>
        <w:t>Summary of Issues</w:t>
      </w:r>
    </w:p>
    <w:p w14:paraId="03F4525D"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LOS 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4F085F8C"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one exception could be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scenario is adopted or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like scenario is applied to either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and/or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scenarios.</w:t>
      </w:r>
    </w:p>
    <w:p w14:paraId="0F466CAE" w14:textId="77777777" w:rsidR="000807F3" w:rsidRDefault="000807F3">
      <w:pPr>
        <w:pStyle w:val="BodyText"/>
        <w:spacing w:after="0"/>
        <w:rPr>
          <w:rFonts w:ascii="Times New Roman" w:eastAsiaTheme="minorEastAsia" w:hAnsi="Times New Roman"/>
          <w:szCs w:val="20"/>
          <w:lang w:eastAsia="ko-KR"/>
        </w:rPr>
      </w:pPr>
    </w:p>
    <w:p w14:paraId="1BC41B7E"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14:paraId="4D5F60CD"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F1182D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3DD67C27"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6865C785" w14:textId="77777777" w:rsidR="000807F3" w:rsidRDefault="000807F3">
      <w:pPr>
        <w:pStyle w:val="BodyText"/>
        <w:spacing w:after="0"/>
        <w:rPr>
          <w:rFonts w:ascii="Times New Roman" w:eastAsiaTheme="minorEastAsia" w:hAnsi="Times New Roman"/>
          <w:szCs w:val="20"/>
          <w:lang w:eastAsia="ko-KR"/>
        </w:rPr>
      </w:pPr>
    </w:p>
    <w:p w14:paraId="23A433FA" w14:textId="77777777" w:rsidR="000807F3" w:rsidRDefault="00000000">
      <w:pPr>
        <w:pStyle w:val="Heading4"/>
        <w:rPr>
          <w:rFonts w:eastAsia="SimSun"/>
          <w:lang w:eastAsia="zh-CN"/>
        </w:rPr>
      </w:pPr>
      <w:r>
        <w:rPr>
          <w:rFonts w:eastAsia="SimSun"/>
          <w:lang w:eastAsia="zh-CN"/>
        </w:rPr>
        <w:t>Round #1 Discussion</w:t>
      </w:r>
    </w:p>
    <w:p w14:paraId="6D6ABE8E" w14:textId="77777777" w:rsidR="000807F3" w:rsidRDefault="00000000">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0807F3" w14:paraId="4D3065D8" w14:textId="77777777">
        <w:tc>
          <w:tcPr>
            <w:tcW w:w="1795" w:type="dxa"/>
            <w:shd w:val="clear" w:color="auto" w:fill="FBE4D5" w:themeFill="accent2" w:themeFillTint="33"/>
          </w:tcPr>
          <w:p w14:paraId="331D4B64"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5E21446"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7C1CB60" w14:textId="77777777">
        <w:tc>
          <w:tcPr>
            <w:tcW w:w="1795" w:type="dxa"/>
          </w:tcPr>
          <w:p w14:paraId="54BFF3F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2FE7B0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0807F3" w14:paraId="0DC813DC" w14:textId="77777777">
        <w:tc>
          <w:tcPr>
            <w:tcW w:w="1795" w:type="dxa"/>
          </w:tcPr>
          <w:p w14:paraId="40A3FEF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E78079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0807F3" w14:paraId="58959E66" w14:textId="77777777">
        <w:tc>
          <w:tcPr>
            <w:tcW w:w="1795" w:type="dxa"/>
          </w:tcPr>
          <w:p w14:paraId="4FAE96E5" w14:textId="77777777" w:rsidR="000807F3"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77DF9CF7" w14:textId="77777777" w:rsidR="000807F3" w:rsidRDefault="00000000">
            <w:pPr>
              <w:pStyle w:val="BodyText"/>
              <w:spacing w:after="0"/>
              <w:rPr>
                <w:rFonts w:ascii="Times New Roman" w:eastAsiaTheme="minorEastAsia" w:hAnsi="Times New Roman"/>
                <w:szCs w:val="20"/>
                <w:lang w:eastAsia="ko-KR"/>
              </w:rPr>
            </w:pPr>
            <w:r>
              <w:t>We support the proposal.</w:t>
            </w:r>
          </w:p>
        </w:tc>
      </w:tr>
      <w:tr w:rsidR="000807F3" w14:paraId="230E7DB7" w14:textId="77777777">
        <w:tc>
          <w:tcPr>
            <w:tcW w:w="1795" w:type="dxa"/>
          </w:tcPr>
          <w:p w14:paraId="7EEA93D4"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083637FC"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0807F3" w14:paraId="13FD056D" w14:textId="77777777">
        <w:tc>
          <w:tcPr>
            <w:tcW w:w="1795" w:type="dxa"/>
          </w:tcPr>
          <w:p w14:paraId="7DF98DA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69BD088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upport </w:t>
            </w:r>
          </w:p>
        </w:tc>
      </w:tr>
      <w:tr w:rsidR="000807F3" w14:paraId="5DF07334" w14:textId="77777777">
        <w:tc>
          <w:tcPr>
            <w:tcW w:w="1795" w:type="dxa"/>
          </w:tcPr>
          <w:p w14:paraId="6CC5ED07"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0231BDC"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w:t>
            </w:r>
          </w:p>
        </w:tc>
      </w:tr>
    </w:tbl>
    <w:p w14:paraId="6C807924" w14:textId="77777777" w:rsidR="000807F3" w:rsidRDefault="000807F3">
      <w:pPr>
        <w:pStyle w:val="BodyText"/>
        <w:spacing w:after="0"/>
        <w:rPr>
          <w:rFonts w:ascii="Times New Roman" w:eastAsiaTheme="minorEastAsia" w:hAnsi="Times New Roman"/>
          <w:szCs w:val="20"/>
          <w:lang w:eastAsia="ko-KR"/>
        </w:rPr>
      </w:pPr>
    </w:p>
    <w:p w14:paraId="17B44DD8" w14:textId="77777777" w:rsidR="008B5AD8" w:rsidRDefault="008B5AD8" w:rsidP="008B5AD8">
      <w:pPr>
        <w:pStyle w:val="Heading4"/>
        <w:rPr>
          <w:rFonts w:eastAsia="SimSun"/>
          <w:lang w:eastAsia="zh-CN"/>
        </w:rPr>
      </w:pPr>
      <w:r>
        <w:rPr>
          <w:rFonts w:eastAsia="SimSun"/>
          <w:lang w:eastAsia="zh-CN"/>
        </w:rPr>
        <w:t>Round #2 Discussion</w:t>
      </w:r>
    </w:p>
    <w:p w14:paraId="7B1B235E" w14:textId="44E7B7FE" w:rsidR="008B5AD8" w:rsidRDefault="008B5AD8" w:rsidP="008B5AD8">
      <w:pPr>
        <w:rPr>
          <w:lang w:val="en-GB" w:eastAsia="zh-CN"/>
        </w:rPr>
      </w:pPr>
      <w:r>
        <w:rPr>
          <w:lang w:val="en-GB" w:eastAsia="zh-CN"/>
        </w:rPr>
        <w:t>Please provide comments on issues regarding LOS probability. Please provide comments on Proposal #2.6-1</w:t>
      </w:r>
      <w:r w:rsidR="00A52C8C">
        <w:rPr>
          <w:lang w:val="en-GB" w:eastAsia="zh-CN"/>
        </w:rPr>
        <w:t>A</w:t>
      </w:r>
      <w:r>
        <w:rPr>
          <w:lang w:val="en-GB" w:eastAsia="zh-CN"/>
        </w:rPr>
        <w:t>.</w:t>
      </w:r>
    </w:p>
    <w:p w14:paraId="408998E1" w14:textId="77777777" w:rsidR="00A52C8C" w:rsidRDefault="00A52C8C" w:rsidP="008B5AD8">
      <w:pPr>
        <w:rPr>
          <w:lang w:val="en-GB" w:eastAsia="zh-CN"/>
        </w:rPr>
      </w:pPr>
    </w:p>
    <w:p w14:paraId="296EAB2B" w14:textId="765F0ACE" w:rsidR="00A52C8C" w:rsidRDefault="00A52C8C" w:rsidP="00A52C8C">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r w:rsidR="00416247">
        <w:rPr>
          <w:rFonts w:eastAsiaTheme="minorEastAsia"/>
          <w:lang w:eastAsia="ko-KR"/>
        </w:rPr>
        <w:t>A</w:t>
      </w:r>
      <w:r>
        <w:rPr>
          <w:rFonts w:eastAsiaTheme="minorEastAsia" w:hint="eastAsia"/>
          <w:lang w:eastAsia="ko-KR"/>
        </w:rPr>
        <w:t>:</w:t>
      </w:r>
    </w:p>
    <w:p w14:paraId="631006F6" w14:textId="77777777" w:rsidR="00A52C8C" w:rsidRDefault="00A52C8C" w:rsidP="00A52C8C">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B91CEA4" w14:textId="77777777" w:rsidR="00A52C8C" w:rsidRDefault="00A52C8C" w:rsidP="00A52C8C">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6DF3FB04" w14:textId="77777777" w:rsidR="00A52C8C" w:rsidRPr="005550C7" w:rsidRDefault="00A52C8C" w:rsidP="00A52C8C">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0E2480D2" w14:textId="77777777" w:rsidR="00A52C8C" w:rsidRPr="00A52C8C" w:rsidRDefault="00A52C8C" w:rsidP="008B5AD8">
      <w:pPr>
        <w:rPr>
          <w:lang w:eastAsia="zh-CN"/>
        </w:rPr>
      </w:pPr>
    </w:p>
    <w:tbl>
      <w:tblPr>
        <w:tblStyle w:val="TableGrid"/>
        <w:tblW w:w="0" w:type="auto"/>
        <w:tblLook w:val="04A0" w:firstRow="1" w:lastRow="0" w:firstColumn="1" w:lastColumn="0" w:noHBand="0" w:noVBand="1"/>
      </w:tblPr>
      <w:tblGrid>
        <w:gridCol w:w="1795"/>
        <w:gridCol w:w="8995"/>
      </w:tblGrid>
      <w:tr w:rsidR="008B5AD8" w14:paraId="6EE5A46D" w14:textId="77777777" w:rsidTr="006F0EE9">
        <w:tc>
          <w:tcPr>
            <w:tcW w:w="1795" w:type="dxa"/>
            <w:shd w:val="clear" w:color="auto" w:fill="FBE4D5" w:themeFill="accent2" w:themeFillTint="33"/>
          </w:tcPr>
          <w:p w14:paraId="5B28CD6D"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75DA73D"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B5AD8" w14:paraId="6E854C2D" w14:textId="77777777" w:rsidTr="006F0EE9">
        <w:tc>
          <w:tcPr>
            <w:tcW w:w="1795" w:type="dxa"/>
          </w:tcPr>
          <w:p w14:paraId="7AE1DE8F" w14:textId="77777777" w:rsidR="008B5AD8" w:rsidRDefault="008B5AD8" w:rsidP="006F0EE9">
            <w:pPr>
              <w:pStyle w:val="BodyText"/>
              <w:spacing w:after="0"/>
              <w:rPr>
                <w:rFonts w:ascii="Times New Roman" w:eastAsiaTheme="minorEastAsia" w:hAnsi="Times New Roman"/>
                <w:szCs w:val="20"/>
                <w:lang w:eastAsia="ko-KR"/>
              </w:rPr>
            </w:pPr>
          </w:p>
        </w:tc>
        <w:tc>
          <w:tcPr>
            <w:tcW w:w="8995" w:type="dxa"/>
          </w:tcPr>
          <w:p w14:paraId="4624029E" w14:textId="77777777" w:rsidR="008B5AD8" w:rsidRDefault="008B5AD8" w:rsidP="006F0EE9">
            <w:pPr>
              <w:pStyle w:val="BodyText"/>
              <w:spacing w:after="0"/>
              <w:rPr>
                <w:rFonts w:ascii="Times New Roman" w:eastAsiaTheme="minorEastAsia" w:hAnsi="Times New Roman"/>
                <w:szCs w:val="20"/>
                <w:lang w:eastAsia="ko-KR"/>
              </w:rPr>
            </w:pPr>
          </w:p>
        </w:tc>
      </w:tr>
    </w:tbl>
    <w:p w14:paraId="0AC83FF4" w14:textId="77777777" w:rsidR="000807F3" w:rsidRDefault="000807F3">
      <w:pPr>
        <w:pStyle w:val="BodyText"/>
        <w:spacing w:after="0"/>
        <w:rPr>
          <w:rFonts w:ascii="Times New Roman" w:eastAsiaTheme="minorEastAsia" w:hAnsi="Times New Roman"/>
          <w:szCs w:val="20"/>
          <w:lang w:eastAsia="ko-KR"/>
        </w:rPr>
      </w:pPr>
    </w:p>
    <w:p w14:paraId="3F4A32CE" w14:textId="77777777" w:rsidR="008B5AD8" w:rsidRDefault="008B5AD8">
      <w:pPr>
        <w:pStyle w:val="BodyText"/>
        <w:spacing w:after="0"/>
        <w:rPr>
          <w:rFonts w:ascii="Times New Roman" w:eastAsiaTheme="minorEastAsia" w:hAnsi="Times New Roman"/>
          <w:szCs w:val="20"/>
          <w:lang w:eastAsia="ko-KR"/>
        </w:rPr>
      </w:pPr>
    </w:p>
    <w:p w14:paraId="1C8BE766" w14:textId="77777777" w:rsidR="000807F3" w:rsidRDefault="00000000">
      <w:pPr>
        <w:pStyle w:val="Heading3"/>
        <w:rPr>
          <w:rFonts w:eastAsiaTheme="minorEastAsia"/>
          <w:lang w:eastAsia="ko-KR"/>
        </w:rPr>
      </w:pPr>
      <w:r>
        <w:rPr>
          <w:rFonts w:eastAsia="SimSun"/>
          <w:lang w:eastAsia="zh-CN"/>
        </w:rPr>
        <w:t>4.2.7 Polarization</w:t>
      </w:r>
    </w:p>
    <w:tbl>
      <w:tblPr>
        <w:tblStyle w:val="TableGrid"/>
        <w:tblW w:w="0" w:type="auto"/>
        <w:tblLayout w:type="fixed"/>
        <w:tblLook w:val="04A0" w:firstRow="1" w:lastRow="0" w:firstColumn="1" w:lastColumn="0" w:noHBand="0" w:noVBand="1"/>
      </w:tblPr>
      <w:tblGrid>
        <w:gridCol w:w="1435"/>
        <w:gridCol w:w="8501"/>
      </w:tblGrid>
      <w:tr w:rsidR="000807F3" w14:paraId="6E5E8DC0" w14:textId="77777777">
        <w:tc>
          <w:tcPr>
            <w:tcW w:w="1435" w:type="dxa"/>
            <w:shd w:val="clear" w:color="auto" w:fill="DEEAF6" w:themeFill="accent5" w:themeFillTint="33"/>
            <w:vAlign w:val="center"/>
          </w:tcPr>
          <w:p w14:paraId="3E38F05F"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14:paraId="296A4ED2"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rsidRPr="00507D08" w14:paraId="02A0CC73" w14:textId="77777777">
        <w:tc>
          <w:tcPr>
            <w:tcW w:w="1435" w:type="dxa"/>
            <w:vAlign w:val="center"/>
          </w:tcPr>
          <w:p w14:paraId="3C70F92F" w14:textId="77777777" w:rsidR="000807F3" w:rsidRDefault="00000000">
            <w:pPr>
              <w:spacing w:before="0" w:after="0" w:line="240" w:lineRule="auto"/>
              <w:jc w:val="left"/>
            </w:pPr>
            <w:r>
              <w:t>[2] Sharp</w:t>
            </w:r>
          </w:p>
        </w:tc>
        <w:tc>
          <w:tcPr>
            <w:tcW w:w="8501" w:type="dxa"/>
            <w:vAlign w:val="center"/>
          </w:tcPr>
          <w:p w14:paraId="5514526B" w14:textId="77777777" w:rsidR="000807F3" w:rsidRDefault="00000000">
            <w:pPr>
              <w:pStyle w:val="NormalWeb"/>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katex-mathml"/>
                <w:sz w:val="20"/>
                <w:szCs w:val="20"/>
              </w:rPr>
              <w:t>κ</w:t>
            </w:r>
            <w:r>
              <w:rPr>
                <w:sz w:val="20"/>
                <w:szCs w:val="20"/>
              </w:rPr>
              <w:t>, which follows a log-normal distribution characterized by a mean and standard deviation.</w:t>
            </w:r>
          </w:p>
          <w:p w14:paraId="07AAC49E" w14:textId="77777777" w:rsidR="000807F3" w:rsidRDefault="000807F3">
            <w:pPr>
              <w:pStyle w:val="BodyText"/>
              <w:spacing w:before="0" w:after="0" w:line="240" w:lineRule="auto"/>
              <w:rPr>
                <w:rFonts w:ascii="Times New Roman" w:hAnsi="Times New Roman"/>
                <w:b/>
                <w:bCs/>
                <w:szCs w:val="20"/>
                <w:lang w:val="en-GB" w:eastAsia="zh-CN"/>
              </w:rPr>
            </w:pPr>
          </w:p>
          <w:p w14:paraId="3D458A89" w14:textId="77777777" w:rsidR="000807F3" w:rsidRDefault="00000000">
            <w:pPr>
              <w:pStyle w:val="BodyText"/>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14:paraId="2FE078E5" w14:textId="77777777" w:rsidR="000807F3" w:rsidRDefault="000807F3">
            <w:pPr>
              <w:spacing w:before="0" w:after="0" w:line="240" w:lineRule="auto"/>
              <w:rPr>
                <w:b/>
                <w:bCs/>
                <w:lang w:val="en-GB" w:eastAsia="zh-CN"/>
              </w:rPr>
            </w:pPr>
          </w:p>
          <w:p w14:paraId="518ABBD6" w14:textId="77777777" w:rsidR="000807F3" w:rsidRDefault="00000000">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14:paraId="5254E7FE" w14:textId="77777777" w:rsidR="000807F3" w:rsidRDefault="000807F3">
            <w:pPr>
              <w:spacing w:before="0" w:after="0" w:line="240" w:lineRule="auto"/>
              <w:rPr>
                <w:b/>
                <w:bCs/>
                <w:lang w:val="en-GB" w:eastAsia="zh-CN"/>
              </w:rPr>
            </w:pPr>
          </w:p>
          <w:p w14:paraId="1E54E0A7" w14:textId="77777777" w:rsidR="000807F3" w:rsidRDefault="00000000">
            <w:pPr>
              <w:spacing w:before="0" w:after="0" w:line="240" w:lineRule="auto"/>
              <w:rPr>
                <w:b/>
                <w:bCs/>
                <w:lang w:val="en-GB" w:eastAsia="zh-CN"/>
              </w:rPr>
            </w:pPr>
            <w:r>
              <w:rPr>
                <w:b/>
                <w:bCs/>
                <w:lang w:val="en-GB" w:eastAsia="zh-CN"/>
              </w:rPr>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14:paraId="393B374B" w14:textId="77777777" w:rsidR="000807F3" w:rsidRDefault="00000000">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2FC4FCCF" w14:textId="77777777" w:rsidR="000807F3" w:rsidRDefault="00000000">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lang w:val="fr-FR" w:eastAsia="ja-JP"/>
              </w:rPr>
              <w:tab/>
            </w:r>
            <w:r>
              <w:rPr>
                <w:lang w:val="fr-FR"/>
              </w:rPr>
              <w:t>(6.1-1)</w:t>
            </w:r>
          </w:p>
          <w:p w14:paraId="33234C65" w14:textId="77777777" w:rsidR="000807F3" w:rsidRPr="00B93219"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6C368532" w14:textId="77777777" w:rsidR="000807F3"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(6.1-2)</w:t>
            </w:r>
          </w:p>
        </w:tc>
      </w:tr>
      <w:tr w:rsidR="000807F3" w14:paraId="7180E0DA" w14:textId="77777777">
        <w:tc>
          <w:tcPr>
            <w:tcW w:w="1435" w:type="dxa"/>
            <w:vAlign w:val="center"/>
          </w:tcPr>
          <w:p w14:paraId="6DCFFFDD" w14:textId="77777777" w:rsidR="000807F3" w:rsidRDefault="00000000">
            <w:pPr>
              <w:spacing w:before="0" w:after="0" w:line="240" w:lineRule="auto"/>
              <w:jc w:val="left"/>
            </w:pPr>
            <w:r>
              <w:t>[3] Interdigital</w:t>
            </w:r>
          </w:p>
        </w:tc>
        <w:tc>
          <w:tcPr>
            <w:tcW w:w="8501" w:type="dxa"/>
            <w:vAlign w:val="center"/>
          </w:tcPr>
          <w:p w14:paraId="5F97A1F2"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572C979B" w14:textId="77777777" w:rsidR="000807F3" w:rsidRDefault="000807F3">
            <w:pPr>
              <w:pStyle w:val="BodyText"/>
              <w:spacing w:before="0" w:after="0" w:line="240" w:lineRule="auto"/>
              <w:contextualSpacing/>
              <w:rPr>
                <w:rFonts w:ascii="Times New Roman" w:eastAsiaTheme="minorEastAsia" w:hAnsi="Times New Roman"/>
                <w:szCs w:val="20"/>
                <w:lang w:eastAsia="zh-CN"/>
              </w:rPr>
            </w:pPr>
          </w:p>
          <w:p w14:paraId="64C0F537"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polarization.</w:t>
            </w:r>
          </w:p>
          <w:p w14:paraId="598C2C00" w14:textId="77777777" w:rsidR="000807F3" w:rsidRDefault="000807F3">
            <w:pPr>
              <w:spacing w:before="0" w:after="0" w:line="240" w:lineRule="auto"/>
            </w:pPr>
          </w:p>
        </w:tc>
      </w:tr>
      <w:tr w:rsidR="000807F3" w14:paraId="2F067705" w14:textId="77777777">
        <w:tc>
          <w:tcPr>
            <w:tcW w:w="1435" w:type="dxa"/>
            <w:vAlign w:val="center"/>
          </w:tcPr>
          <w:p w14:paraId="783EF7C3" w14:textId="77777777" w:rsidR="000807F3" w:rsidRDefault="00000000">
            <w:pPr>
              <w:spacing w:after="0" w:line="240" w:lineRule="auto"/>
              <w:jc w:val="left"/>
            </w:pPr>
            <w:r>
              <w:lastRenderedPageBreak/>
              <w:t xml:space="preserve">[5] ZTE, </w:t>
            </w:r>
            <w:proofErr w:type="spellStart"/>
            <w:r>
              <w:t>Sanechips</w:t>
            </w:r>
            <w:proofErr w:type="spellEnd"/>
          </w:p>
        </w:tc>
        <w:tc>
          <w:tcPr>
            <w:tcW w:w="8501" w:type="dxa"/>
            <w:vAlign w:val="center"/>
          </w:tcPr>
          <w:p w14:paraId="22B3FBB0" w14:textId="77777777" w:rsidR="000807F3" w:rsidRDefault="00000000">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14:paraId="6DCB4E8D" w14:textId="77777777" w:rsidR="000807F3" w:rsidRDefault="000807F3">
            <w:pPr>
              <w:numPr>
                <w:ilvl w:val="255"/>
                <w:numId w:val="0"/>
              </w:numPr>
              <w:spacing w:before="0" w:after="0" w:line="240" w:lineRule="auto"/>
              <w:rPr>
                <w:b/>
                <w:bCs/>
                <w:lang w:eastAsia="zh-CN"/>
              </w:rPr>
            </w:pPr>
          </w:p>
          <w:p w14:paraId="2B91593B" w14:textId="77777777" w:rsidR="000807F3" w:rsidRDefault="00000000">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14:paraId="0218F664" w14:textId="77777777" w:rsidR="000807F3" w:rsidRDefault="000807F3">
            <w:pPr>
              <w:numPr>
                <w:ilvl w:val="255"/>
                <w:numId w:val="0"/>
              </w:numPr>
              <w:spacing w:before="0" w:after="0" w:line="240" w:lineRule="auto"/>
              <w:rPr>
                <w:b/>
                <w:bCs/>
                <w:lang w:eastAsia="zh-CN"/>
              </w:rPr>
            </w:pPr>
          </w:p>
          <w:p w14:paraId="12B11886" w14:textId="77777777" w:rsidR="000807F3" w:rsidRDefault="00000000">
            <w:pPr>
              <w:numPr>
                <w:ilvl w:val="255"/>
                <w:numId w:val="0"/>
              </w:numPr>
              <w:spacing w:before="0" w:after="0" w:line="240" w:lineRule="auto"/>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rsidR="000807F3" w14:paraId="2B1CCC97" w14:textId="77777777">
        <w:tc>
          <w:tcPr>
            <w:tcW w:w="1435" w:type="dxa"/>
            <w:vAlign w:val="center"/>
          </w:tcPr>
          <w:p w14:paraId="2610B6FC" w14:textId="77777777" w:rsidR="000807F3" w:rsidRDefault="00000000">
            <w:pPr>
              <w:spacing w:after="0" w:line="240" w:lineRule="auto"/>
              <w:jc w:val="left"/>
            </w:pPr>
            <w:r>
              <w:t>[8] OPPO</w:t>
            </w:r>
          </w:p>
        </w:tc>
        <w:tc>
          <w:tcPr>
            <w:tcW w:w="8501" w:type="dxa"/>
            <w:vAlign w:val="center"/>
          </w:tcPr>
          <w:p w14:paraId="6A48B5EA" w14:textId="77777777" w:rsidR="000807F3" w:rsidRDefault="00000000">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14:paraId="0277C015" w14:textId="77777777" w:rsidR="000807F3" w:rsidRDefault="00000000">
            <w:pPr>
              <w:pStyle w:val="ListParagraph"/>
              <w:numPr>
                <w:ilvl w:val="0"/>
                <w:numId w:val="23"/>
              </w:numPr>
              <w:suppressAutoHyphens w:val="0"/>
              <w:overflowPunct/>
              <w:spacing w:before="0" w:line="240" w:lineRule="auto"/>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14:paraId="47109296" w14:textId="77777777" w:rsidR="000807F3" w:rsidRDefault="00000000">
            <w:pPr>
              <w:pStyle w:val="ListParagraph"/>
              <w:numPr>
                <w:ilvl w:val="0"/>
                <w:numId w:val="23"/>
              </w:numPr>
              <w:suppressAutoHyphens w:val="0"/>
              <w:overflowPunct/>
              <w:spacing w:before="0" w:line="240" w:lineRule="auto"/>
              <w:rPr>
                <w:bCs/>
                <w:iCs/>
                <w:lang w:eastAsia="zh-CN"/>
              </w:rPr>
            </w:pPr>
            <w:r>
              <w:rPr>
                <w:bCs/>
                <w:iCs/>
                <w:lang w:eastAsia="zh-CN"/>
              </w:rPr>
              <w:t xml:space="preserve">Whether the new polar variation modeling, if applied to ray level, should be considered jointly with intra-cluster K factor.      </w:t>
            </w:r>
          </w:p>
          <w:p w14:paraId="61D45DBB" w14:textId="77777777" w:rsidR="000807F3" w:rsidRDefault="000807F3">
            <w:pPr>
              <w:snapToGrid w:val="0"/>
              <w:spacing w:before="0" w:after="0" w:line="240" w:lineRule="auto"/>
              <w:rPr>
                <w:bCs/>
                <w:iCs/>
              </w:rPr>
            </w:pPr>
          </w:p>
        </w:tc>
      </w:tr>
      <w:tr w:rsidR="000807F3" w14:paraId="114FACB0" w14:textId="77777777">
        <w:tc>
          <w:tcPr>
            <w:tcW w:w="1435" w:type="dxa"/>
            <w:vAlign w:val="center"/>
          </w:tcPr>
          <w:p w14:paraId="0AE187CA" w14:textId="77777777" w:rsidR="000807F3" w:rsidRDefault="00000000">
            <w:pPr>
              <w:spacing w:after="0" w:line="240" w:lineRule="auto"/>
              <w:jc w:val="left"/>
            </w:pPr>
            <w:r>
              <w:t>[9] CATT</w:t>
            </w:r>
          </w:p>
        </w:tc>
        <w:tc>
          <w:tcPr>
            <w:tcW w:w="8501" w:type="dxa"/>
            <w:vAlign w:val="center"/>
          </w:tcPr>
          <w:p w14:paraId="0922F613" w14:textId="77777777" w:rsidR="000807F3" w:rsidRDefault="00000000">
            <w:pPr>
              <w:spacing w:before="0" w:after="0" w:line="240" w:lineRule="auto"/>
              <w:rPr>
                <w:rFonts w:eastAsiaTheme="minorEastAsia"/>
                <w:bCs/>
                <w:lang w:eastAsia="zh-CN"/>
              </w:rPr>
            </w:pPr>
            <w:bookmarkStart w:id="25"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14:paraId="1D46F864" w14:textId="77777777" w:rsidR="000807F3" w:rsidRDefault="000807F3">
            <w:pPr>
              <w:spacing w:before="0" w:after="0" w:line="240" w:lineRule="auto"/>
              <w:rPr>
                <w:rFonts w:eastAsiaTheme="minorEastAsia"/>
                <w:bCs/>
                <w:lang w:eastAsia="zh-CN"/>
              </w:rPr>
            </w:pPr>
          </w:p>
          <w:p w14:paraId="46B3E4BA" w14:textId="77777777" w:rsidR="000807F3" w:rsidRDefault="00000000">
            <w:pPr>
              <w:pStyle w:val="Caption"/>
              <w:spacing w:before="0" w:after="0" w:line="240" w:lineRule="auto"/>
              <w:jc w:val="center"/>
              <w:rPr>
                <w:rFonts w:eastAsia="SimSun"/>
                <w:b w:val="0"/>
                <w:bCs w:val="0"/>
                <w:lang w:eastAsia="zh-CN"/>
              </w:rPr>
            </w:pPr>
            <w:r>
              <w:rPr>
                <w:rFonts w:eastAsia="SimSun"/>
                <w:b w:val="0"/>
                <w:bCs w:val="0"/>
              </w:rPr>
              <w:t xml:space="preserve">Table </w:t>
            </w:r>
            <w:r>
              <w:rPr>
                <w:rFonts w:eastAsia="SimSun"/>
                <w:b w:val="0"/>
                <w:bCs w:val="0"/>
              </w:rPr>
              <w:fldChar w:fldCharType="begin"/>
            </w:r>
            <w:r>
              <w:rPr>
                <w:rFonts w:eastAsia="SimSun"/>
                <w:b w:val="0"/>
                <w:bCs w:val="0"/>
              </w:rPr>
              <w:instrText xml:space="preserve"> SEQ Table \* ARABIC </w:instrText>
            </w:r>
            <w:r>
              <w:rPr>
                <w:rFonts w:eastAsia="SimSun"/>
                <w:b w:val="0"/>
                <w:bCs w:val="0"/>
              </w:rPr>
              <w:fldChar w:fldCharType="separate"/>
            </w:r>
            <w:r>
              <w:rPr>
                <w:rFonts w:eastAsia="SimSun"/>
                <w:b w:val="0"/>
                <w:bCs w:val="0"/>
              </w:rPr>
              <w:t>1</w:t>
            </w:r>
            <w:r>
              <w:rPr>
                <w:rFonts w:eastAsia="SimSun"/>
                <w:b w:val="0"/>
                <w:bCs w:val="0"/>
              </w:rPr>
              <w:fldChar w:fldCharType="end"/>
            </w:r>
            <w:r>
              <w:rPr>
                <w:rFonts w:eastAsia="SimSun"/>
                <w:b w:val="0"/>
                <w:bCs w:val="0"/>
              </w:rPr>
              <w:t xml:space="preserve"> </w:t>
            </w:r>
            <w:r>
              <w:rPr>
                <w:rFonts w:eastAsia="SimSun"/>
                <w:b w:val="0"/>
                <w:bCs w:val="0"/>
                <w:lang w:eastAsia="zh-CN"/>
              </w:rPr>
              <w:t>Potential list of parameters in the validation</w:t>
            </w:r>
          </w:p>
          <w:tbl>
            <w:tblPr>
              <w:tblStyle w:val="TableGrid"/>
              <w:tblW w:w="0" w:type="auto"/>
              <w:jc w:val="center"/>
              <w:tblLayout w:type="fixed"/>
              <w:tblLook w:val="04A0" w:firstRow="1" w:lastRow="0" w:firstColumn="1" w:lastColumn="0" w:noHBand="0" w:noVBand="1"/>
            </w:tblPr>
            <w:tblGrid>
              <w:gridCol w:w="3474"/>
              <w:gridCol w:w="3474"/>
            </w:tblGrid>
            <w:tr w:rsidR="000807F3" w14:paraId="7BA400F7" w14:textId="77777777">
              <w:trPr>
                <w:trHeight w:val="331"/>
                <w:jc w:val="center"/>
              </w:trPr>
              <w:tc>
                <w:tcPr>
                  <w:tcW w:w="3474" w:type="dxa"/>
                </w:tcPr>
                <w:p w14:paraId="7E5A8996" w14:textId="77777777" w:rsidR="000807F3" w:rsidRDefault="00000000">
                  <w:pPr>
                    <w:spacing w:before="0" w:after="0" w:line="240" w:lineRule="auto"/>
                    <w:rPr>
                      <w:b/>
                      <w:lang w:val="en-GB" w:eastAsia="zh-CN"/>
                    </w:rPr>
                  </w:pPr>
                  <w:r>
                    <w:rPr>
                      <w:b/>
                      <w:lang w:val="en-GB" w:eastAsia="zh-CN"/>
                    </w:rPr>
                    <w:t>Parameters</w:t>
                  </w:r>
                </w:p>
              </w:tc>
              <w:tc>
                <w:tcPr>
                  <w:tcW w:w="3474" w:type="dxa"/>
                </w:tcPr>
                <w:p w14:paraId="725D2D69" w14:textId="77777777" w:rsidR="000807F3" w:rsidRDefault="00000000">
                  <w:pPr>
                    <w:spacing w:before="0" w:after="0" w:line="240" w:lineRule="auto"/>
                    <w:rPr>
                      <w:b/>
                      <w:lang w:val="en-GB" w:eastAsia="zh-CN"/>
                    </w:rPr>
                  </w:pPr>
                  <w:r>
                    <w:rPr>
                      <w:b/>
                      <w:lang w:val="en-GB" w:eastAsia="zh-CN"/>
                    </w:rPr>
                    <w:t>Whether validation is needed</w:t>
                  </w:r>
                </w:p>
              </w:tc>
            </w:tr>
            <w:tr w:rsidR="000807F3" w14:paraId="229E40F3" w14:textId="77777777">
              <w:trPr>
                <w:trHeight w:val="342"/>
                <w:jc w:val="center"/>
              </w:trPr>
              <w:tc>
                <w:tcPr>
                  <w:tcW w:w="3474" w:type="dxa"/>
                </w:tcPr>
                <w:p w14:paraId="5DC5EC41" w14:textId="77777777" w:rsidR="000807F3" w:rsidRDefault="00000000">
                  <w:pPr>
                    <w:overflowPunct w:val="0"/>
                    <w:autoSpaceDE w:val="0"/>
                    <w:autoSpaceDN w:val="0"/>
                    <w:adjustRightInd w:val="0"/>
                    <w:snapToGrid w:val="0"/>
                    <w:spacing w:before="0" w:after="0" w:line="240" w:lineRule="auto"/>
                  </w:pPr>
                  <w:r>
                    <w:t>XPR</w:t>
                  </w:r>
                </w:p>
              </w:tc>
              <w:tc>
                <w:tcPr>
                  <w:tcW w:w="3474" w:type="dxa"/>
                </w:tcPr>
                <w:p w14:paraId="0D056271" w14:textId="77777777" w:rsidR="000807F3" w:rsidRDefault="00000000">
                  <w:pPr>
                    <w:spacing w:before="0" w:after="0" w:line="240" w:lineRule="auto"/>
                    <w:rPr>
                      <w:lang w:val="en-GB" w:eastAsia="zh-CN"/>
                    </w:rPr>
                  </w:pPr>
                  <w:r>
                    <w:rPr>
                      <w:lang w:val="en-GB" w:eastAsia="zh-CN"/>
                    </w:rPr>
                    <w:t>Needed</w:t>
                  </w:r>
                </w:p>
              </w:tc>
            </w:tr>
          </w:tbl>
          <w:p w14:paraId="2C2E7116" w14:textId="77777777" w:rsidR="000807F3" w:rsidRDefault="000807F3">
            <w:pPr>
              <w:spacing w:before="0" w:after="0" w:line="240" w:lineRule="auto"/>
              <w:rPr>
                <w:rFonts w:eastAsiaTheme="minorEastAsia"/>
                <w:b/>
                <w:lang w:eastAsia="zh-CN"/>
              </w:rPr>
            </w:pPr>
          </w:p>
          <w:p w14:paraId="0CB5256C" w14:textId="77777777" w:rsidR="000807F3" w:rsidRDefault="00000000">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25"/>
          </w:p>
          <w:p w14:paraId="1C695E34" w14:textId="77777777" w:rsidR="000807F3" w:rsidRDefault="000807F3">
            <w:pPr>
              <w:snapToGrid w:val="0"/>
              <w:spacing w:before="0" w:after="0" w:line="240" w:lineRule="auto"/>
              <w:rPr>
                <w:bCs/>
              </w:rPr>
            </w:pPr>
          </w:p>
        </w:tc>
      </w:tr>
      <w:tr w:rsidR="000807F3" w14:paraId="30403EF3" w14:textId="77777777">
        <w:tc>
          <w:tcPr>
            <w:tcW w:w="1435" w:type="dxa"/>
            <w:vAlign w:val="center"/>
          </w:tcPr>
          <w:p w14:paraId="38A08D77" w14:textId="77777777" w:rsidR="000807F3" w:rsidRDefault="00000000">
            <w:pPr>
              <w:spacing w:after="0" w:line="240" w:lineRule="auto"/>
              <w:jc w:val="left"/>
            </w:pPr>
            <w:r>
              <w:t>[14] Ericsson</w:t>
            </w:r>
          </w:p>
        </w:tc>
        <w:tc>
          <w:tcPr>
            <w:tcW w:w="8501" w:type="dxa"/>
            <w:vAlign w:val="center"/>
          </w:tcPr>
          <w:p w14:paraId="025FEA8C" w14:textId="77777777" w:rsidR="000807F3" w:rsidRDefault="00000000">
            <w:pPr>
              <w:snapToGrid w:val="0"/>
              <w:spacing w:before="0" w:after="0" w:line="240" w:lineRule="auto"/>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14:paraId="34B5A7F2" w14:textId="77777777" w:rsidR="000807F3" w:rsidRDefault="000807F3">
            <w:pPr>
              <w:snapToGrid w:val="0"/>
              <w:spacing w:before="0" w:after="0" w:line="240" w:lineRule="auto"/>
              <w:rPr>
                <w:b/>
              </w:rPr>
            </w:pPr>
          </w:p>
          <w:p w14:paraId="37F8B367" w14:textId="77777777" w:rsidR="000807F3" w:rsidRDefault="00000000">
            <w:pPr>
              <w:snapToGrid w:val="0"/>
              <w:spacing w:before="0" w:after="0" w:line="240" w:lineRule="auto"/>
              <w:rPr>
                <w:bCs/>
              </w:rPr>
            </w:pPr>
            <w:r>
              <w:rPr>
                <w:b/>
              </w:rPr>
              <w:t xml:space="preserve">Observation 6: </w:t>
            </w:r>
            <w:r>
              <w:rPr>
                <w:bCs/>
              </w:rPr>
              <w:t>Measurements show a slow variability around the mean co-polar and cross-polar power that is independent between different components.</w:t>
            </w:r>
          </w:p>
          <w:p w14:paraId="5B0741A5" w14:textId="77777777" w:rsidR="000807F3" w:rsidRDefault="000807F3">
            <w:pPr>
              <w:snapToGrid w:val="0"/>
              <w:spacing w:before="0" w:after="0" w:line="240" w:lineRule="auto"/>
              <w:rPr>
                <w:bCs/>
              </w:rPr>
            </w:pPr>
          </w:p>
          <w:p w14:paraId="406E3EDE" w14:textId="77777777" w:rsidR="000807F3" w:rsidRDefault="00000000">
            <w:pPr>
              <w:snapToGrid w:val="0"/>
              <w:spacing w:before="0" w:after="0" w:line="240" w:lineRule="auto"/>
              <w:rPr>
                <w:bCs/>
              </w:rPr>
            </w:pPr>
            <w:r>
              <w:rPr>
                <w:b/>
              </w:rPr>
              <w:t xml:space="preserve">Proposal 6: </w:t>
            </w:r>
            <w:r>
              <w:rPr>
                <w:bCs/>
              </w:rPr>
              <w:t xml:space="preserve">Introduce a random variability of the co- and cross polar powers in the TR 38.901 model, such as an </w:t>
            </w:r>
            <w:proofErr w:type="spellStart"/>
            <w:r>
              <w:rPr>
                <w:bCs/>
              </w:rPr>
              <w:t>i.i.d</w:t>
            </w:r>
            <w:proofErr w:type="spellEnd"/>
            <w:r>
              <w:rPr>
                <w:bCs/>
              </w:rPr>
              <w:t xml:space="preserve"> zero-mean Gaussian with 3 dB standard deviation, via the following changes to step 9 and </w:t>
            </w:r>
            <w:proofErr w:type="spellStart"/>
            <w:r>
              <w:rPr>
                <w:bCs/>
              </w:rPr>
              <w:t>eqs</w:t>
            </w:r>
            <w:proofErr w:type="spellEnd"/>
            <w:r>
              <w:rPr>
                <w:bCs/>
              </w:rPr>
              <w:t xml:space="preserve"> (7.5-22) and (7.5-28) in clause 7.5 in TR 38.901.</w:t>
            </w:r>
          </w:p>
          <w:p w14:paraId="606EA203" w14:textId="77777777" w:rsidR="000807F3" w:rsidRDefault="000807F3">
            <w:pPr>
              <w:snapToGrid w:val="0"/>
              <w:spacing w:before="0" w:after="0" w:line="240" w:lineRule="auto"/>
              <w:rPr>
                <w:b/>
              </w:rPr>
            </w:pPr>
          </w:p>
          <w:p w14:paraId="0F4A455A" w14:textId="77777777" w:rsidR="000807F3" w:rsidRDefault="00000000">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w:t>
            </w:r>
          </w:p>
          <w:p w14:paraId="2F5355A1" w14:textId="77777777" w:rsidR="000807F3" w:rsidRDefault="00000000">
            <w:pPr>
              <w:spacing w:before="0" w:after="0" w:line="240" w:lineRule="auto"/>
              <w:rPr>
                <w:rFonts w:eastAsia="Times New Roman"/>
                <w:lang w:val="en-GB" w:eastAsia="zh-CN"/>
              </w:rPr>
            </w:pP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14:paraId="2B08C35A" w14:textId="77777777" w:rsidR="000807F3" w:rsidRDefault="00000000">
            <w:pPr>
              <w:keepLines/>
              <w:tabs>
                <w:tab w:val="center" w:pos="4820"/>
                <w:tab w:val="right" w:pos="9072"/>
              </w:tabs>
              <w:spacing w:before="0" w:after="0" w:line="240" w:lineRule="auto"/>
              <w:rPr>
                <w:rFonts w:eastAsia="Times New Roman"/>
                <w:lang w:val="en-GB"/>
              </w:rPr>
            </w:pPr>
            <w:r>
              <w:rPr>
                <w:rFonts w:eastAsia="Times New Roman"/>
                <w:lang w:val="en-GB"/>
              </w:rPr>
              <w:tab/>
            </w:r>
            <w:r>
              <w:rPr>
                <w:rFonts w:eastAsia="Times New Roman"/>
                <w:noProof/>
                <w:position w:val="-14"/>
                <w:lang w:eastAsia="zh-CN"/>
              </w:rPr>
              <w:drawing>
                <wp:inline distT="0" distB="0" distL="0" distR="0" wp14:anchorId="5414A7E2">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14:paraId="0A3B2093" w14:textId="77777777" w:rsidR="000807F3" w:rsidRDefault="00000000">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eastAsia="zh-CN"/>
              </w:rPr>
              <w:drawing>
                <wp:inline distT="0" distB="0" distL="0" distR="0" wp14:anchorId="37795DD9">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eastAsia="zh-CN"/>
              </w:rPr>
              <w:drawing>
                <wp:inline distT="0" distB="0" distL="0" distR="0" wp14:anchorId="46121204">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eastAsia="zh-CN"/>
              </w:rPr>
              <w:drawing>
                <wp:inline distT="0" distB="0" distL="0" distR="0" wp14:anchorId="3E4A0888">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14:paraId="195D68D1" w14:textId="77777777" w:rsidR="000807F3" w:rsidRDefault="00000000">
            <w:pPr>
              <w:spacing w:before="0" w:after="0" w:line="240" w:lineRule="auto"/>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noProof/>
                <w:position w:val="-14"/>
                <w:lang w:eastAsia="zh-CN"/>
              </w:rPr>
              <w:drawing>
                <wp:inline distT="0" distB="0" distL="0" distR="0" wp14:anchorId="39362485">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14:paraId="2F8AE35B" w14:textId="77777777" w:rsidR="000807F3" w:rsidRDefault="00000000">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14:paraId="7E40F432" w14:textId="77777777" w:rsidR="000807F3" w:rsidRDefault="000807F3">
            <w:pPr>
              <w:spacing w:before="0" w:after="0" w:line="240" w:lineRule="auto"/>
              <w:rPr>
                <w:rFonts w:eastAsia="Times New Roman"/>
                <w:color w:val="FF0000"/>
                <w:u w:val="single"/>
                <w:lang w:val="en-GB" w:eastAsia="zh-CN"/>
              </w:rPr>
            </w:pPr>
          </w:p>
          <w:p w14:paraId="1CE50FB6" w14:textId="77777777" w:rsidR="000807F3" w:rsidRDefault="00000000">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14:paraId="1A98822D" w14:textId="77777777" w:rsidR="000807F3" w:rsidRDefault="00000000">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Pr>
                <w:rFonts w:eastAsia="Times New Roman"/>
                <w:color w:val="FF0000"/>
                <w:u w:val="single"/>
                <w:lang w:val="en-GB"/>
              </w:rPr>
              <w:t xml:space="preserve"> is independently drawn for each ray, cluster, and polarization component.</w:t>
            </w:r>
          </w:p>
          <w:p w14:paraId="67C6AFA5" w14:textId="77777777" w:rsidR="000807F3" w:rsidRDefault="00000000">
            <w:pPr>
              <w:spacing w:before="0" w:after="0" w:line="240" w:lineRule="auto"/>
              <w:rPr>
                <w:lang w:val="fr-FR" w:eastAsia="ja-JP"/>
              </w:rPr>
            </w:pPr>
            <w:r>
              <w:rPr>
                <w:lang w:val="fr-FR" w:eastAsia="ja-JP"/>
              </w:rPr>
              <w:t>--</w:t>
            </w:r>
          </w:p>
          <w:p w14:paraId="4C4D28BA" w14:textId="77777777" w:rsidR="000807F3" w:rsidRDefault="00000000">
            <w:pPr>
              <w:spacing w:before="0" w:after="0" w:line="240" w:lineRule="auto"/>
              <w:rPr>
                <w:lang w:val="fr-FR" w:eastAsia="zh-CN"/>
              </w:rPr>
            </w:pPr>
            <w:r>
              <w:rPr>
                <w:rFonts w:eastAsia="Times New Roman"/>
                <w:lang w:val="fr-FR"/>
              </w:rPr>
              <w:tab/>
            </w:r>
            <w:r>
              <w:rPr>
                <w:rFonts w:eastAsia="Times New Roman"/>
                <w:lang w:val="fr-FR"/>
              </w:rPr>
              <w:tab/>
            </w:r>
          </w:p>
          <w:p w14:paraId="472054F7" w14:textId="77777777" w:rsidR="000807F3" w:rsidRDefault="00000000">
            <w:pPr>
              <w:spacing w:before="0" w:after="0" w:line="240" w:lineRule="auto"/>
              <w:rPr>
                <w:rFonts w:eastAsia="Times New Roman"/>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3E686910" w14:textId="77777777" w:rsidR="000807F3" w:rsidRDefault="00000000">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rFonts w:eastAsia="Times New Roman"/>
                <w:lang w:val="fr-FR" w:eastAsia="ja-JP"/>
              </w:rPr>
              <w:tab/>
            </w:r>
            <w:r>
              <w:rPr>
                <w:rFonts w:eastAsia="Times New Roman"/>
                <w:lang w:val="fr-FR"/>
              </w:rPr>
              <w:t>(7.5-22)</w:t>
            </w:r>
          </w:p>
          <w:p w14:paraId="469362C7" w14:textId="77777777" w:rsidR="000807F3" w:rsidRDefault="00000000">
            <w:pPr>
              <w:spacing w:before="0" w:after="0" w:line="240" w:lineRule="auto"/>
              <w:rPr>
                <w:lang w:val="fr-FR" w:eastAsia="ja-JP"/>
              </w:rPr>
            </w:pPr>
            <w:r>
              <w:rPr>
                <w:lang w:val="fr-FR" w:eastAsia="ja-JP"/>
              </w:rPr>
              <w:t>--</w:t>
            </w:r>
          </w:p>
          <w:p w14:paraId="1F414F93" w14:textId="77777777" w:rsidR="000807F3" w:rsidRPr="00B93219"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279687BB" w14:textId="77777777" w:rsidR="000807F3"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(7.5-28)</w:t>
            </w:r>
          </w:p>
          <w:p w14:paraId="54E1D5CB" w14:textId="77777777" w:rsidR="000807F3" w:rsidRDefault="00000000">
            <w:pPr>
              <w:spacing w:before="0" w:after="0" w:line="240" w:lineRule="auto"/>
              <w:rPr>
                <w:lang w:eastAsia="ja-JP"/>
              </w:rPr>
            </w:pPr>
            <w:r>
              <w:rPr>
                <w:lang w:eastAsia="ja-JP"/>
              </w:rPr>
              <w:t>--</w:t>
            </w:r>
          </w:p>
          <w:p w14:paraId="76D3A3CF" w14:textId="77777777" w:rsidR="000807F3" w:rsidRDefault="000807F3">
            <w:pPr>
              <w:snapToGrid w:val="0"/>
              <w:spacing w:before="0" w:after="0" w:line="240" w:lineRule="auto"/>
              <w:rPr>
                <w:b/>
              </w:rPr>
            </w:pPr>
          </w:p>
        </w:tc>
      </w:tr>
      <w:tr w:rsidR="000807F3" w14:paraId="00357BA9" w14:textId="77777777">
        <w:tc>
          <w:tcPr>
            <w:tcW w:w="1435" w:type="dxa"/>
            <w:vAlign w:val="center"/>
          </w:tcPr>
          <w:p w14:paraId="2BBBC8C5" w14:textId="77777777" w:rsidR="000807F3" w:rsidRDefault="00000000">
            <w:pPr>
              <w:spacing w:after="0" w:line="240" w:lineRule="auto"/>
              <w:jc w:val="left"/>
            </w:pPr>
            <w:r>
              <w:lastRenderedPageBreak/>
              <w:t>[19] Qualcomm</w:t>
            </w:r>
          </w:p>
        </w:tc>
        <w:tc>
          <w:tcPr>
            <w:tcW w:w="8501" w:type="dxa"/>
            <w:vAlign w:val="center"/>
          </w:tcPr>
          <w:p w14:paraId="5E11F4E6" w14:textId="77777777" w:rsidR="000807F3" w:rsidRDefault="00000000">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 xml:space="preserve">difference in received power across polarizations is observed in an outdoor </w:t>
            </w:r>
            <w:proofErr w:type="spellStart"/>
            <w:r>
              <w:t>UMi</w:t>
            </w:r>
            <w:proofErr w:type="spellEnd"/>
            <w:r>
              <w:t>-like scenario, where it is seen that median difference is about 1 dB, with the 90</w:t>
            </w:r>
            <w:r>
              <w:rPr>
                <w:vertAlign w:val="superscript"/>
              </w:rPr>
              <w:t>th</w:t>
            </w:r>
            <w:r>
              <w:t xml:space="preserve"> percentile difference around 3 </w:t>
            </w:r>
            <w:proofErr w:type="spellStart"/>
            <w:r>
              <w:t>dB.</w:t>
            </w:r>
            <w:proofErr w:type="spellEnd"/>
            <w:r>
              <w:t xml:space="preserve"> P</w:t>
            </w:r>
            <w:proofErr w:type="spellStart"/>
            <w:r>
              <w:rPr>
                <w:lang w:val="en-GB"/>
              </w:rPr>
              <w:t>olarization</w:t>
            </w:r>
            <w:proofErr w:type="spellEnd"/>
            <w:r>
              <w:rPr>
                <w:lang w:val="en-GB"/>
              </w:rPr>
              <w:t xml:space="preserve"> power imbalance </w:t>
            </w:r>
            <w:proofErr w:type="gramStart"/>
            <w:r>
              <w:rPr>
                <w:lang w:val="en-GB"/>
              </w:rPr>
              <w:t>are</w:t>
            </w:r>
            <w:proofErr w:type="gramEnd"/>
            <w:r>
              <w:rPr>
                <w:lang w:val="en-GB"/>
              </w:rPr>
              <w:t xml:space="preserve"> sufficiently represented. </w:t>
            </w:r>
          </w:p>
          <w:p w14:paraId="71ECF265" w14:textId="77777777" w:rsidR="000807F3" w:rsidRDefault="000807F3">
            <w:pPr>
              <w:spacing w:before="0" w:after="0" w:line="240" w:lineRule="auto"/>
              <w:rPr>
                <w:b/>
                <w:bCs/>
                <w:lang w:val="en-GB"/>
              </w:rPr>
            </w:pPr>
          </w:p>
          <w:p w14:paraId="2A1BFA8A" w14:textId="77777777" w:rsidR="000807F3" w:rsidRDefault="00000000">
            <w:pPr>
              <w:spacing w:before="0" w:after="0" w:line="240" w:lineRule="auto"/>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0E673EB4" w14:textId="77777777" w:rsidR="000807F3" w:rsidRDefault="000807F3">
            <w:pPr>
              <w:spacing w:before="0" w:after="0" w:line="240" w:lineRule="auto"/>
              <w:rPr>
                <w:b/>
                <w:bCs/>
                <w:lang w:val="en-GB"/>
              </w:rPr>
            </w:pPr>
          </w:p>
          <w:p w14:paraId="29DD2635" w14:textId="77777777" w:rsidR="000807F3" w:rsidRDefault="00000000">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240F762E" w14:textId="77777777" w:rsidR="000807F3" w:rsidRDefault="000807F3">
            <w:pPr>
              <w:snapToGrid w:val="0"/>
              <w:spacing w:before="0" w:after="0" w:line="240" w:lineRule="auto"/>
              <w:rPr>
                <w:b/>
                <w:lang w:val="en-GB"/>
              </w:rPr>
            </w:pPr>
          </w:p>
        </w:tc>
      </w:tr>
    </w:tbl>
    <w:p w14:paraId="1ED5B7AC" w14:textId="77777777" w:rsidR="000807F3" w:rsidRDefault="000807F3">
      <w:pPr>
        <w:pStyle w:val="BodyText"/>
        <w:spacing w:after="0"/>
        <w:rPr>
          <w:rFonts w:ascii="Times New Roman" w:eastAsiaTheme="minorEastAsia" w:hAnsi="Times New Roman"/>
          <w:szCs w:val="20"/>
          <w:lang w:eastAsia="ko-KR"/>
        </w:rPr>
      </w:pPr>
    </w:p>
    <w:p w14:paraId="07F3FA96" w14:textId="77777777" w:rsidR="000807F3" w:rsidRDefault="000807F3">
      <w:pPr>
        <w:pStyle w:val="BodyText"/>
        <w:spacing w:after="0"/>
        <w:rPr>
          <w:rFonts w:ascii="Times New Roman" w:eastAsiaTheme="minorEastAsia" w:hAnsi="Times New Roman"/>
          <w:szCs w:val="20"/>
          <w:lang w:eastAsia="ko-KR"/>
        </w:rPr>
      </w:pPr>
    </w:p>
    <w:p w14:paraId="35E0F7BA" w14:textId="77777777" w:rsidR="000807F3" w:rsidRDefault="000807F3">
      <w:pPr>
        <w:pStyle w:val="BodyText"/>
        <w:spacing w:after="0"/>
        <w:rPr>
          <w:rFonts w:ascii="Times New Roman" w:eastAsiaTheme="minorEastAsia" w:hAnsi="Times New Roman"/>
          <w:szCs w:val="20"/>
          <w:lang w:eastAsia="ko-KR"/>
        </w:rPr>
      </w:pPr>
    </w:p>
    <w:p w14:paraId="128C6CFF" w14:textId="77777777" w:rsidR="000807F3" w:rsidRDefault="00000000">
      <w:pPr>
        <w:pStyle w:val="Heading4"/>
        <w:rPr>
          <w:rFonts w:eastAsia="SimSun"/>
          <w:lang w:eastAsia="zh-CN"/>
        </w:rPr>
      </w:pPr>
      <w:r>
        <w:rPr>
          <w:rFonts w:eastAsia="SimSun"/>
          <w:lang w:eastAsia="zh-CN"/>
        </w:rPr>
        <w:t>Summary of Issues</w:t>
      </w:r>
    </w:p>
    <w:p w14:paraId="303E1E9F"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eastAsiaTheme="minorEastAsia" w:hAnsi="Times New Roman"/>
          <w:szCs w:val="20"/>
          <w:lang w:eastAsia="ko-KR"/>
        </w:rPr>
        <w:t>:</w:t>
      </w:r>
    </w:p>
    <w:p w14:paraId="5A298523" w14:textId="77777777" w:rsidR="000807F3"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05E58595" w14:textId="77777777" w:rsidR="000807F3"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51424DE4" w14:textId="77777777" w:rsidR="000807F3"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77B2F679" w14:textId="77777777" w:rsidR="000807F3" w:rsidRDefault="000807F3">
      <w:pPr>
        <w:pStyle w:val="BodyText"/>
        <w:spacing w:after="0"/>
        <w:rPr>
          <w:rFonts w:ascii="Times New Roman" w:eastAsiaTheme="minorEastAsia" w:hAnsi="Times New Roman"/>
          <w:szCs w:val="20"/>
          <w:lang w:eastAsia="ko-KR"/>
        </w:rPr>
      </w:pPr>
    </w:p>
    <w:p w14:paraId="27A66736"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35D241C8"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5E327437" w14:textId="77777777" w:rsidR="000807F3" w:rsidRDefault="00000000">
      <w:pPr>
        <w:pStyle w:val="ListParagraph"/>
        <w:numPr>
          <w:ilvl w:val="1"/>
          <w:numId w:val="17"/>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50A144A9" w14:textId="77777777" w:rsidR="000807F3" w:rsidRDefault="00000000">
      <w:pPr>
        <w:pStyle w:val="ListParagraph"/>
        <w:numPr>
          <w:ilvl w:val="1"/>
          <w:numId w:val="17"/>
        </w:numPr>
        <w:spacing w:line="240" w:lineRule="auto"/>
        <w:rPr>
          <w:b/>
          <w:bCs/>
          <w:lang w:val="en-GB" w:eastAsia="zh-CN"/>
        </w:rPr>
      </w:pPr>
      <w:r>
        <w:rPr>
          <w:rFonts w:eastAsia="Times New Roman"/>
          <w:lang w:val="en-GB"/>
        </w:rPr>
        <w:t>Option 1)</w:t>
      </w:r>
    </w:p>
    <w:p w14:paraId="55D3E9B3" w14:textId="77777777" w:rsidR="000807F3" w:rsidRDefault="00000000">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3DB95DDB" w14:textId="77777777" w:rsidR="000807F3" w:rsidRDefault="00000000">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14:paraId="0B526EA2" w14:textId="77777777" w:rsidR="000807F3" w:rsidRPr="00B93219" w:rsidRDefault="00000000">
      <w:pPr>
        <w:pStyle w:val="BodyText"/>
        <w:spacing w:after="0"/>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746AE8AF" w14:textId="77777777" w:rsidR="000807F3" w:rsidRDefault="00000000">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446D6561" w14:textId="77777777" w:rsidR="000807F3" w:rsidRDefault="000807F3">
      <w:pPr>
        <w:pStyle w:val="BodyText"/>
        <w:spacing w:after="0"/>
        <w:rPr>
          <w:lang w:val="fr-FR"/>
        </w:rPr>
      </w:pPr>
    </w:p>
    <w:p w14:paraId="33D711FB" w14:textId="77777777" w:rsidR="000807F3" w:rsidRDefault="00000000">
      <w:pPr>
        <w:pStyle w:val="ListParagraph"/>
        <w:numPr>
          <w:ilvl w:val="1"/>
          <w:numId w:val="17"/>
        </w:numPr>
        <w:spacing w:line="240" w:lineRule="auto"/>
        <w:rPr>
          <w:b/>
          <w:bCs/>
          <w:lang w:val="en-GB" w:eastAsia="zh-CN"/>
        </w:rPr>
      </w:pPr>
      <w:r>
        <w:rPr>
          <w:rFonts w:eastAsia="Times New Roman"/>
          <w:lang w:val="en-GB"/>
        </w:rPr>
        <w:t>Option 2)</w:t>
      </w:r>
    </w:p>
    <w:p w14:paraId="5CD9988F" w14:textId="77777777" w:rsidR="000807F3" w:rsidRDefault="00000000">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22BE7FA4" w14:textId="77777777" w:rsidR="000807F3" w:rsidRDefault="00000000">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14:paraId="01337A51" w14:textId="77777777" w:rsidR="000807F3" w:rsidRPr="00B93219" w:rsidRDefault="00000000">
      <w:pPr>
        <w:spacing w:after="0" w:line="240" w:lineRule="auto"/>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2EE830B2" w14:textId="77777777" w:rsidR="000807F3" w:rsidRDefault="00000000">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1CA0EA25" w14:textId="77777777" w:rsidR="000807F3" w:rsidRDefault="000807F3">
      <w:pPr>
        <w:pStyle w:val="BodyText"/>
        <w:spacing w:after="0"/>
        <w:rPr>
          <w:lang w:val="fr-FR"/>
        </w:rPr>
      </w:pPr>
    </w:p>
    <w:p w14:paraId="64434560" w14:textId="77777777" w:rsidR="000807F3" w:rsidRDefault="000807F3">
      <w:pPr>
        <w:pStyle w:val="BodyText"/>
        <w:spacing w:after="0"/>
        <w:rPr>
          <w:lang w:val="fr-FR"/>
        </w:rPr>
      </w:pPr>
    </w:p>
    <w:p w14:paraId="03C9515A" w14:textId="77777777" w:rsidR="000807F3" w:rsidRDefault="00000000">
      <w:pPr>
        <w:pStyle w:val="Heading4"/>
        <w:rPr>
          <w:rFonts w:eastAsia="SimSun"/>
          <w:lang w:eastAsia="zh-CN"/>
        </w:rPr>
      </w:pPr>
      <w:r>
        <w:rPr>
          <w:rFonts w:eastAsia="SimSun"/>
          <w:lang w:eastAsia="zh-CN"/>
        </w:rPr>
        <w:t>Round #1 Discussion</w:t>
      </w:r>
    </w:p>
    <w:p w14:paraId="5D42A0D7" w14:textId="77777777" w:rsidR="000807F3" w:rsidRDefault="00000000">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p>
    <w:tbl>
      <w:tblPr>
        <w:tblStyle w:val="TableGrid"/>
        <w:tblW w:w="0" w:type="auto"/>
        <w:tblLook w:val="04A0" w:firstRow="1" w:lastRow="0" w:firstColumn="1" w:lastColumn="0" w:noHBand="0" w:noVBand="1"/>
      </w:tblPr>
      <w:tblGrid>
        <w:gridCol w:w="2474"/>
        <w:gridCol w:w="8316"/>
      </w:tblGrid>
      <w:tr w:rsidR="000807F3" w14:paraId="70240764" w14:textId="77777777">
        <w:tc>
          <w:tcPr>
            <w:tcW w:w="2474" w:type="dxa"/>
            <w:shd w:val="clear" w:color="auto" w:fill="FBE4D5" w:themeFill="accent2" w:themeFillTint="33"/>
          </w:tcPr>
          <w:p w14:paraId="60214C51"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7879B50F"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1C2632E0" w14:textId="77777777">
        <w:tc>
          <w:tcPr>
            <w:tcW w:w="2474" w:type="dxa"/>
          </w:tcPr>
          <w:p w14:paraId="313C8CC7"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316" w:type="dxa"/>
          </w:tcPr>
          <w:p w14:paraId="7AF1751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0807F3" w14:paraId="5EF470BB" w14:textId="77777777">
        <w:tc>
          <w:tcPr>
            <w:tcW w:w="2474" w:type="dxa"/>
          </w:tcPr>
          <w:p w14:paraId="007A7958" w14:textId="77777777" w:rsidR="000807F3"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316" w:type="dxa"/>
          </w:tcPr>
          <w:p w14:paraId="758DE0C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0807F3" w14:paraId="46D760C8" w14:textId="77777777">
        <w:tc>
          <w:tcPr>
            <w:tcW w:w="2474" w:type="dxa"/>
          </w:tcPr>
          <w:p w14:paraId="62959DDB" w14:textId="77777777" w:rsidR="000807F3" w:rsidRDefault="00000000">
            <w:pPr>
              <w:pStyle w:val="BodyText"/>
              <w:tabs>
                <w:tab w:val="left" w:pos="1324"/>
              </w:tabs>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316" w:type="dxa"/>
          </w:tcPr>
          <w:p w14:paraId="20D5D84A"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p>
        </w:tc>
      </w:tr>
      <w:tr w:rsidR="000807F3" w14:paraId="2E5A0F9F" w14:textId="77777777">
        <w:tc>
          <w:tcPr>
            <w:tcW w:w="2474" w:type="dxa"/>
          </w:tcPr>
          <w:p w14:paraId="4FA8A096" w14:textId="77777777" w:rsidR="000807F3" w:rsidRDefault="00000000">
            <w:pPr>
              <w:pStyle w:val="BodyText"/>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14:paraId="132582B8"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 support. </w:t>
            </w:r>
          </w:p>
          <w:p w14:paraId="211499B9"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rsidR="000807F3" w14:paraId="0BEF41BC" w14:textId="77777777">
        <w:tc>
          <w:tcPr>
            <w:tcW w:w="2474" w:type="dxa"/>
          </w:tcPr>
          <w:p w14:paraId="50161031" w14:textId="77777777" w:rsidR="000807F3"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316" w:type="dxa"/>
          </w:tcPr>
          <w:p w14:paraId="797801F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not necessary.</w:t>
            </w:r>
          </w:p>
        </w:tc>
      </w:tr>
      <w:tr w:rsidR="000807F3" w14:paraId="5C59559B" w14:textId="77777777">
        <w:tc>
          <w:tcPr>
            <w:tcW w:w="2474" w:type="dxa"/>
          </w:tcPr>
          <w:p w14:paraId="74B99259" w14:textId="77777777" w:rsidR="000807F3"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316" w:type="dxa"/>
          </w:tcPr>
          <w:p w14:paraId="0E30645C"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 support.</w:t>
            </w:r>
          </w:p>
          <w:p w14:paraId="7186D2FE"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4</w:t>
            </w:r>
            <w:r>
              <w:rPr>
                <w:rFonts w:ascii="Times New Roman" w:eastAsia="DengXian" w:hAnsi="Times New Roman"/>
                <w:szCs w:val="20"/>
                <w:lang w:eastAsia="zh-CN"/>
              </w:rPr>
              <w:t>5</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polarization, which is assumed in current TR 38.901 and widely adopted in real deployment, can effectively mitigate the inter-polarization power imbalance.</w:t>
            </w:r>
          </w:p>
        </w:tc>
      </w:tr>
      <w:tr w:rsidR="000807F3" w14:paraId="4CB033B8" w14:textId="77777777">
        <w:tc>
          <w:tcPr>
            <w:tcW w:w="2474" w:type="dxa"/>
          </w:tcPr>
          <w:p w14:paraId="6A35F48C" w14:textId="77777777" w:rsidR="000807F3"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szCs w:val="20"/>
                <w:lang w:eastAsia="zh-CN"/>
              </w:rPr>
              <w:t>BT</w:t>
            </w:r>
          </w:p>
        </w:tc>
        <w:tc>
          <w:tcPr>
            <w:tcW w:w="8316" w:type="dxa"/>
          </w:tcPr>
          <w:p w14:paraId="32F38583"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distributions of polarization variability powers should be independently controlled.</w:t>
            </w:r>
          </w:p>
          <w:p w14:paraId="4355C696"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 can be observed from measurement data (</w:t>
            </w:r>
            <w:r>
              <w:rPr>
                <w:rFonts w:ascii="Times New Roman" w:eastAsia="DengXian" w:hAnsi="Times New Roman" w:hint="eastAsia"/>
                <w:szCs w:val="20"/>
                <w:lang w:eastAsia="zh-CN"/>
              </w:rPr>
              <w:t>≥</w:t>
            </w:r>
            <w:r>
              <w:rPr>
                <w:rFonts w:ascii="Times New Roman" w:eastAsia="DengXian" w:hAnsi="Times New Roman" w:hint="eastAsia"/>
                <w:szCs w:val="20"/>
                <w:lang w:eastAsia="zh-CN"/>
              </w:rPr>
              <w:t xml:space="preserve"> 2 ports) [R4-2411557] that there is variability of power between polarizations. Additionally, XPR should be generated for each ray. The polarization coupling matrix modification should be independent for each </w:t>
            </w:r>
            <w:proofErr w:type="gramStart"/>
            <w:r>
              <w:rPr>
                <w:rFonts w:ascii="Times New Roman" w:eastAsia="DengXian" w:hAnsi="Times New Roman" w:hint="eastAsia"/>
                <w:szCs w:val="20"/>
                <w:lang w:eastAsia="zh-CN"/>
              </w:rPr>
              <w:t>clu</w:t>
            </w:r>
            <w:r>
              <w:rPr>
                <w:rFonts w:ascii="Times New Roman" w:eastAsia="DengXian" w:hAnsi="Times New Roman"/>
                <w:szCs w:val="20"/>
                <w:lang w:eastAsia="zh-CN"/>
              </w:rPr>
              <w:t>ster, and</w:t>
            </w:r>
            <w:proofErr w:type="gramEnd"/>
            <w:r>
              <w:rPr>
                <w:rFonts w:ascii="Times New Roman" w:eastAsia="DengXian" w:hAnsi="Times New Roman"/>
                <w:szCs w:val="20"/>
                <w:lang w:eastAsia="zh-CN"/>
              </w:rPr>
              <w:t xml:space="preserve"> should be dependent on the impact of the geometry. Reflections, refractions, and obstacles in the propagation path can have effects on the polarization characteristics impacting the power.</w:t>
            </w:r>
          </w:p>
        </w:tc>
      </w:tr>
    </w:tbl>
    <w:p w14:paraId="1EBD01C6" w14:textId="77777777" w:rsidR="000807F3" w:rsidRDefault="000807F3">
      <w:pPr>
        <w:pStyle w:val="BodyText"/>
        <w:spacing w:after="0"/>
        <w:rPr>
          <w:rFonts w:ascii="Times New Roman" w:eastAsiaTheme="minorEastAsia" w:hAnsi="Times New Roman"/>
          <w:szCs w:val="20"/>
          <w:lang w:eastAsia="ko-KR"/>
        </w:rPr>
      </w:pPr>
    </w:p>
    <w:p w14:paraId="53F9B9EF" w14:textId="77777777" w:rsidR="000807F3" w:rsidRDefault="000807F3">
      <w:pPr>
        <w:pStyle w:val="BodyText"/>
        <w:spacing w:after="0"/>
        <w:rPr>
          <w:rFonts w:ascii="Times New Roman" w:eastAsiaTheme="minorEastAsia" w:hAnsi="Times New Roman"/>
          <w:szCs w:val="20"/>
          <w:lang w:eastAsia="ko-KR"/>
        </w:rPr>
      </w:pPr>
    </w:p>
    <w:p w14:paraId="2E5ED7B9" w14:textId="77777777" w:rsidR="008B5AD8" w:rsidRDefault="008B5AD8" w:rsidP="008B5AD8">
      <w:pPr>
        <w:pStyle w:val="Heading4"/>
        <w:rPr>
          <w:rFonts w:eastAsia="SimSun"/>
          <w:lang w:eastAsia="zh-CN"/>
        </w:rPr>
      </w:pPr>
      <w:r>
        <w:rPr>
          <w:rFonts w:eastAsia="SimSun"/>
          <w:lang w:eastAsia="zh-CN"/>
        </w:rPr>
        <w:t>Round #2 Discussion</w:t>
      </w:r>
    </w:p>
    <w:p w14:paraId="07869C24" w14:textId="73A446E4" w:rsidR="008B5AD8" w:rsidRDefault="008B5AD8" w:rsidP="008B5AD8">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r w:rsidR="00947C8B">
        <w:rPr>
          <w:lang w:val="en-GB" w:eastAsia="zh-CN"/>
        </w:rPr>
        <w:t>A</w:t>
      </w:r>
      <w:r>
        <w:rPr>
          <w:lang w:val="en-GB" w:eastAsia="zh-CN"/>
        </w:rPr>
        <w:t>.</w:t>
      </w:r>
    </w:p>
    <w:p w14:paraId="05F5876B" w14:textId="77777777" w:rsidR="00947C8B" w:rsidRDefault="00947C8B" w:rsidP="008B5AD8">
      <w:pPr>
        <w:rPr>
          <w:lang w:val="en-GB" w:eastAsia="zh-CN"/>
        </w:rPr>
      </w:pPr>
    </w:p>
    <w:p w14:paraId="7757070C" w14:textId="0040930A" w:rsidR="00947C8B" w:rsidRDefault="00947C8B" w:rsidP="00947C8B">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.7</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11356A07" w14:textId="77777777" w:rsidR="00947C8B" w:rsidRDefault="00947C8B" w:rsidP="00947C8B">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2CF6E02B" w14:textId="22508FA8" w:rsidR="00947C8B" w:rsidRDefault="00084B9D" w:rsidP="00947C8B">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3</w:t>
      </w:r>
      <w:r w:rsidR="00947C8B">
        <w:rPr>
          <w:rFonts w:ascii="Times New Roman" w:eastAsiaTheme="minorEastAsia" w:hAnsi="Times New Roman"/>
          <w:szCs w:val="20"/>
          <w:lang w:eastAsia="ko-KR"/>
        </w:rPr>
        <w:t xml:space="preserve"> source</w:t>
      </w:r>
      <w:r>
        <w:rPr>
          <w:rFonts w:ascii="Times New Roman" w:eastAsiaTheme="minorEastAsia" w:hAnsi="Times New Roman"/>
          <w:szCs w:val="20"/>
          <w:lang w:eastAsia="ko-KR"/>
        </w:rPr>
        <w:t xml:space="preserve"> observed</w:t>
      </w:r>
      <w:r w:rsidR="00947C8B">
        <w:rPr>
          <w:rFonts w:ascii="Times New Roman" w:eastAsiaTheme="minorEastAsia" w:hAnsi="Times New Roman"/>
          <w:szCs w:val="20"/>
          <w:lang w:eastAsia="ko-KR"/>
        </w:rPr>
        <w:t xml:space="preserve"> variability in power between co-polarized and cross-polarized antennas.</w:t>
      </w:r>
    </w:p>
    <w:p w14:paraId="35AD949A" w14:textId="39D76B48" w:rsidR="00084B9D" w:rsidRDefault="00084B9D" w:rsidP="00084B9D">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Among the 3 source</w:t>
      </w:r>
      <w:r w:rsidR="00C06001">
        <w:rPr>
          <w:rFonts w:ascii="Times New Roman" w:eastAsiaTheme="minorEastAsia" w:hAnsi="Times New Roman"/>
          <w:szCs w:val="20"/>
          <w:lang w:eastAsia="ko-KR"/>
        </w:rPr>
        <w:t>s</w:t>
      </w:r>
      <w:r>
        <w:rPr>
          <w:rFonts w:ascii="Times New Roman" w:eastAsiaTheme="minorEastAsia" w:hAnsi="Times New Roman"/>
          <w:szCs w:val="20"/>
          <w:lang w:eastAsia="ko-KR"/>
        </w:rPr>
        <w:t>, 1 source observed ground reflection model in 38.901 may be used to introduce the polarization variability.</w:t>
      </w:r>
    </w:p>
    <w:p w14:paraId="19DDB475" w14:textId="7F3F5B6C" w:rsidR="00084B9D" w:rsidRDefault="00F35FE8" w:rsidP="00947C8B">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variability in </w:t>
      </w:r>
      <w:r>
        <w:rPr>
          <w:rFonts w:ascii="Times New Roman" w:eastAsiaTheme="minorEastAsia" w:hAnsi="Times New Roman"/>
          <w:szCs w:val="20"/>
          <w:lang w:eastAsia="ko-KR"/>
        </w:rPr>
        <w:t>power between co-polarized and cross-polarized antennas</w:t>
      </w:r>
      <w:r>
        <w:rPr>
          <w:rFonts w:ascii="Times New Roman" w:eastAsiaTheme="minorEastAsia" w:hAnsi="Times New Roman"/>
          <w:szCs w:val="20"/>
          <w:lang w:eastAsia="ko-KR"/>
        </w:rPr>
        <w:t xml:space="preserve"> for fix antenna setup. The source noted that UE relative polarization is not fixed in practice and questioned the applicability of the measurements for deployments of interest.</w:t>
      </w:r>
    </w:p>
    <w:p w14:paraId="793D7CE5" w14:textId="52B24BF5" w:rsidR="00F35FE8" w:rsidRPr="00F35FE8" w:rsidRDefault="00F35FE8" w:rsidP="003254C5">
      <w:pPr>
        <w:pStyle w:val="BodyText"/>
        <w:numPr>
          <w:ilvl w:val="1"/>
          <w:numId w:val="17"/>
        </w:numPr>
        <w:spacing w:after="0"/>
        <w:rPr>
          <w:rFonts w:ascii="Times New Roman" w:eastAsiaTheme="minorEastAsia" w:hAnsi="Times New Roman"/>
          <w:szCs w:val="20"/>
          <w:lang w:eastAsia="ko-KR"/>
        </w:rPr>
      </w:pPr>
      <w:r w:rsidRPr="00F35FE8">
        <w:rPr>
          <w:rFonts w:ascii="Times New Roman" w:eastAsiaTheme="minorEastAsia" w:hAnsi="Times New Roman"/>
          <w:szCs w:val="20"/>
          <w:lang w:eastAsia="ko-KR"/>
        </w:rPr>
        <w:t xml:space="preserve">1 source observed that </w:t>
      </w:r>
      <w:r w:rsidRPr="00F35FE8">
        <w:rPr>
          <w:rFonts w:ascii="Times New Roman" w:eastAsiaTheme="minorEastAsia" w:hAnsi="Times New Roman"/>
          <w:szCs w:val="20"/>
          <w:lang w:eastAsia="ko-KR"/>
        </w:rPr>
        <w:t>power ratio for co-polarization and cross-polarization is influenced by the depolarization effects of the environment and the antenna assumptions.</w:t>
      </w:r>
      <w:r w:rsidRPr="00F35FE8">
        <w:rPr>
          <w:rFonts w:ascii="Times New Roman" w:eastAsiaTheme="minorEastAsia" w:hAnsi="Times New Roman"/>
          <w:szCs w:val="20"/>
          <w:lang w:eastAsia="ko-KR"/>
        </w:rPr>
        <w:t xml:space="preserve"> </w:t>
      </w:r>
      <w:r>
        <w:rPr>
          <w:rFonts w:ascii="Times New Roman" w:eastAsiaTheme="minorEastAsia" w:hAnsi="Times New Roman"/>
          <w:szCs w:val="20"/>
          <w:lang w:eastAsia="ko-KR"/>
        </w:rPr>
        <w:t>Furthermore, u</w:t>
      </w:r>
      <w:r w:rsidRPr="00F35FE8">
        <w:rPr>
          <w:rFonts w:ascii="Times New Roman" w:eastAsiaTheme="minorEastAsia" w:hAnsi="Times New Roman"/>
          <w:szCs w:val="20"/>
          <w:lang w:eastAsia="ko-KR"/>
        </w:rPr>
        <w:t xml:space="preserve">nder ±45° </w:t>
      </w:r>
      <w:r>
        <w:rPr>
          <w:rFonts w:ascii="Times New Roman" w:eastAsiaTheme="minorEastAsia" w:hAnsi="Times New Roman"/>
          <w:szCs w:val="20"/>
          <w:lang w:eastAsia="ko-KR"/>
        </w:rPr>
        <w:t xml:space="preserve">antenna slant </w:t>
      </w:r>
      <w:r w:rsidRPr="00F35FE8">
        <w:rPr>
          <w:rFonts w:ascii="Times New Roman" w:eastAsiaTheme="minorEastAsia" w:hAnsi="Times New Roman"/>
          <w:szCs w:val="20"/>
          <w:lang w:eastAsia="ko-KR"/>
        </w:rPr>
        <w:t>assumption, the ratios of cross-polarization received power to co-polarization received power have a consistent mean value</w:t>
      </w:r>
      <w:r>
        <w:rPr>
          <w:rFonts w:ascii="Times New Roman" w:eastAsiaTheme="minorEastAsia" w:hAnsi="Times New Roman"/>
          <w:szCs w:val="20"/>
          <w:lang w:eastAsia="ko-KR"/>
        </w:rPr>
        <w:t xml:space="preserve"> and therefore </w:t>
      </w:r>
      <w:r w:rsidR="00C06001">
        <w:rPr>
          <w:rFonts w:ascii="Times New Roman" w:eastAsiaTheme="minorEastAsia" w:hAnsi="Times New Roman"/>
          <w:szCs w:val="20"/>
          <w:lang w:eastAsia="ko-KR"/>
        </w:rPr>
        <w:t>existing polarization modeling in TR 38.901 is sufficient.</w:t>
      </w:r>
    </w:p>
    <w:p w14:paraId="66B5F28B" w14:textId="4D9074A3" w:rsidR="00947C8B" w:rsidRPr="00947C8B" w:rsidRDefault="00947C8B" w:rsidP="00C06001">
      <w:pPr>
        <w:pStyle w:val="BodyText"/>
        <w:numPr>
          <w:ilvl w:val="0"/>
          <w:numId w:val="17"/>
        </w:numPr>
        <w:spacing w:after="0"/>
        <w:rPr>
          <w:lang w:val="es-ES"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7CD44B3B" w14:textId="77777777" w:rsidR="00947C8B" w:rsidRPr="00947C8B" w:rsidRDefault="00947C8B" w:rsidP="008B5AD8">
      <w:pPr>
        <w:rPr>
          <w:lang w:val="es-ES" w:eastAsia="zh-CN"/>
        </w:rPr>
      </w:pPr>
    </w:p>
    <w:tbl>
      <w:tblPr>
        <w:tblStyle w:val="TableGrid"/>
        <w:tblW w:w="0" w:type="auto"/>
        <w:tblLook w:val="04A0" w:firstRow="1" w:lastRow="0" w:firstColumn="1" w:lastColumn="0" w:noHBand="0" w:noVBand="1"/>
      </w:tblPr>
      <w:tblGrid>
        <w:gridCol w:w="2474"/>
        <w:gridCol w:w="8316"/>
      </w:tblGrid>
      <w:tr w:rsidR="008B5AD8" w14:paraId="236D2160" w14:textId="77777777" w:rsidTr="006F0EE9">
        <w:tc>
          <w:tcPr>
            <w:tcW w:w="2474" w:type="dxa"/>
            <w:shd w:val="clear" w:color="auto" w:fill="FBE4D5" w:themeFill="accent2" w:themeFillTint="33"/>
          </w:tcPr>
          <w:p w14:paraId="5220D2F0"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5049346D"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B5AD8" w14:paraId="69406280" w14:textId="77777777" w:rsidTr="006F0EE9">
        <w:tc>
          <w:tcPr>
            <w:tcW w:w="2474" w:type="dxa"/>
          </w:tcPr>
          <w:p w14:paraId="2CA6294E" w14:textId="77777777" w:rsidR="008B5AD8" w:rsidRDefault="008B5AD8" w:rsidP="006F0EE9">
            <w:pPr>
              <w:pStyle w:val="BodyText"/>
              <w:spacing w:after="0"/>
              <w:rPr>
                <w:rFonts w:ascii="Times New Roman" w:eastAsiaTheme="minorEastAsia" w:hAnsi="Times New Roman"/>
                <w:szCs w:val="20"/>
                <w:lang w:eastAsia="ko-KR"/>
              </w:rPr>
            </w:pPr>
          </w:p>
        </w:tc>
        <w:tc>
          <w:tcPr>
            <w:tcW w:w="8316" w:type="dxa"/>
          </w:tcPr>
          <w:p w14:paraId="7D8B6F79" w14:textId="77777777" w:rsidR="008B5AD8" w:rsidRDefault="008B5AD8" w:rsidP="006F0EE9">
            <w:pPr>
              <w:pStyle w:val="BodyText"/>
              <w:spacing w:after="0"/>
              <w:rPr>
                <w:rFonts w:ascii="Times New Roman" w:eastAsiaTheme="minorEastAsia" w:hAnsi="Times New Roman"/>
                <w:szCs w:val="20"/>
                <w:lang w:eastAsia="ko-KR"/>
              </w:rPr>
            </w:pPr>
          </w:p>
        </w:tc>
      </w:tr>
    </w:tbl>
    <w:p w14:paraId="660FB7EB" w14:textId="77777777" w:rsidR="000807F3" w:rsidRDefault="000807F3">
      <w:pPr>
        <w:pStyle w:val="BodyText"/>
        <w:spacing w:after="0"/>
        <w:rPr>
          <w:rFonts w:ascii="Times New Roman" w:eastAsiaTheme="minorEastAsia" w:hAnsi="Times New Roman"/>
          <w:szCs w:val="20"/>
          <w:lang w:eastAsia="ko-KR"/>
        </w:rPr>
      </w:pPr>
    </w:p>
    <w:p w14:paraId="040F9009" w14:textId="77777777" w:rsidR="000807F3" w:rsidRDefault="00000000">
      <w:pPr>
        <w:pStyle w:val="Heading3"/>
        <w:rPr>
          <w:rFonts w:eastAsiaTheme="minorEastAsia"/>
          <w:lang w:eastAsia="ko-KR"/>
        </w:rPr>
      </w:pPr>
      <w:r>
        <w:rPr>
          <w:rFonts w:eastAsia="SimSun"/>
          <w:lang w:eastAsia="zh-CN"/>
        </w:rPr>
        <w:t>4.2.8 Shadow Fading</w:t>
      </w:r>
    </w:p>
    <w:tbl>
      <w:tblPr>
        <w:tblStyle w:val="TableGrid"/>
        <w:tblW w:w="0" w:type="auto"/>
        <w:tblLook w:val="04A0" w:firstRow="1" w:lastRow="0" w:firstColumn="1" w:lastColumn="0" w:noHBand="0" w:noVBand="1"/>
      </w:tblPr>
      <w:tblGrid>
        <w:gridCol w:w="1525"/>
        <w:gridCol w:w="9265"/>
      </w:tblGrid>
      <w:tr w:rsidR="000807F3" w14:paraId="50BB22FF" w14:textId="77777777">
        <w:tc>
          <w:tcPr>
            <w:tcW w:w="1525" w:type="dxa"/>
            <w:shd w:val="clear" w:color="auto" w:fill="DEEAF6" w:themeFill="accent5" w:themeFillTint="33"/>
            <w:vAlign w:val="center"/>
          </w:tcPr>
          <w:p w14:paraId="64155EB1"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22DE99B3"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1873E166" w14:textId="77777777">
        <w:tc>
          <w:tcPr>
            <w:tcW w:w="1525" w:type="dxa"/>
            <w:vAlign w:val="center"/>
          </w:tcPr>
          <w:p w14:paraId="363A689A" w14:textId="77777777" w:rsidR="000807F3" w:rsidRDefault="00000000">
            <w:pPr>
              <w:spacing w:before="0" w:after="0" w:line="240" w:lineRule="auto"/>
            </w:pPr>
            <w:r>
              <w:t>[2] Sharp</w:t>
            </w:r>
          </w:p>
        </w:tc>
        <w:tc>
          <w:tcPr>
            <w:tcW w:w="9265" w:type="dxa"/>
            <w:vAlign w:val="center"/>
          </w:tcPr>
          <w:p w14:paraId="79CBBF39" w14:textId="77777777" w:rsidR="000807F3" w:rsidRDefault="00000000">
            <w:pPr>
              <w:pStyle w:val="NormalWeb"/>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0807F3" w14:paraId="7E47A51F" w14:textId="77777777">
        <w:tc>
          <w:tcPr>
            <w:tcW w:w="1525" w:type="dxa"/>
            <w:vAlign w:val="center"/>
          </w:tcPr>
          <w:p w14:paraId="309ACAEA" w14:textId="77777777" w:rsidR="000807F3" w:rsidRDefault="00000000">
            <w:pPr>
              <w:spacing w:after="0" w:line="240" w:lineRule="auto"/>
            </w:pPr>
            <w:r>
              <w:t>[10] Keysight</w:t>
            </w:r>
          </w:p>
        </w:tc>
        <w:tc>
          <w:tcPr>
            <w:tcW w:w="9265" w:type="dxa"/>
            <w:vAlign w:val="center"/>
          </w:tcPr>
          <w:p w14:paraId="3D674A13" w14:textId="77777777" w:rsidR="000807F3"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3E91974A" w14:textId="77777777" w:rsidR="000807F3" w:rsidRDefault="000807F3">
            <w:pPr>
              <w:spacing w:before="0" w:after="0" w:line="240" w:lineRule="auto"/>
            </w:pPr>
          </w:p>
          <w:p w14:paraId="7265CA4C" w14:textId="77777777" w:rsidR="000807F3" w:rsidRDefault="00000000">
            <w:pPr>
              <w:pStyle w:val="Caption"/>
              <w:spacing w:before="0" w:after="0" w:line="240" w:lineRule="auto"/>
              <w:rPr>
                <w:b w:val="0"/>
                <w:bCs w:val="0"/>
                <w:sz w:val="20"/>
                <w:szCs w:val="20"/>
                <w:lang w:val="en-GB"/>
              </w:rPr>
            </w:pPr>
            <w:bookmarkStart w:id="26" w:name="_Ref171515110"/>
            <w:r>
              <w:rPr>
                <w:b w:val="0"/>
                <w:bCs w:val="0"/>
                <w:sz w:val="20"/>
                <w:szCs w:val="20"/>
                <w:lang w:val="en-GB"/>
              </w:rPr>
              <w:t xml:space="preserve">Table </w:t>
            </w:r>
            <w:bookmarkEnd w:id="26"/>
            <w:r>
              <w:rPr>
                <w:b w:val="0"/>
                <w:bCs w:val="0"/>
                <w:sz w:val="20"/>
                <w:szCs w:val="20"/>
                <w:lang w:val="en-GB"/>
              </w:rPr>
              <w:t xml:space="preserve">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0807F3" w14:paraId="3480B19E" w14:textId="77777777">
              <w:trPr>
                <w:trHeight w:val="514"/>
              </w:trPr>
              <w:tc>
                <w:tcPr>
                  <w:tcW w:w="1811" w:type="dxa"/>
                  <w:tcBorders>
                    <w:top w:val="nil"/>
                    <w:left w:val="nil"/>
                  </w:tcBorders>
                </w:tcPr>
                <w:p w14:paraId="460EAC56" w14:textId="77777777" w:rsidR="000807F3" w:rsidRDefault="000807F3">
                  <w:pPr>
                    <w:spacing w:before="0" w:after="0" w:line="240" w:lineRule="auto"/>
                  </w:pPr>
                </w:p>
              </w:tc>
              <w:tc>
                <w:tcPr>
                  <w:tcW w:w="1489" w:type="dxa"/>
                  <w:shd w:val="clear" w:color="auto" w:fill="F2F2F2" w:themeFill="background1" w:themeFillShade="F2"/>
                </w:tcPr>
                <w:p w14:paraId="3BF63A48" w14:textId="77777777" w:rsidR="000807F3"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7026AA3B" w14:textId="77777777" w:rsidR="000807F3"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165D7D9E" w14:textId="77777777" w:rsidR="000807F3"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1BA8C455" w14:textId="77777777" w:rsidR="000807F3" w:rsidRDefault="00000000">
                  <w:pPr>
                    <w:spacing w:before="0" w:after="0" w:line="240" w:lineRule="auto"/>
                  </w:pPr>
                  <w:proofErr w:type="spellStart"/>
                  <w:r>
                    <w:t>UMi</w:t>
                  </w:r>
                  <w:proofErr w:type="spellEnd"/>
                  <w:r>
                    <w:t xml:space="preserve"> NLOS 38.901</w:t>
                  </w:r>
                </w:p>
              </w:tc>
            </w:tr>
            <w:tr w:rsidR="000807F3" w14:paraId="528CE078" w14:textId="77777777">
              <w:trPr>
                <w:trHeight w:val="514"/>
              </w:trPr>
              <w:tc>
                <w:tcPr>
                  <w:tcW w:w="1811" w:type="dxa"/>
                  <w:shd w:val="clear" w:color="auto" w:fill="F2F2F2" w:themeFill="background1" w:themeFillShade="F2"/>
                  <w:vAlign w:val="bottom"/>
                </w:tcPr>
                <w:p w14:paraId="482AD1D7" w14:textId="77777777" w:rsidR="000807F3" w:rsidRDefault="00000000">
                  <w:pPr>
                    <w:spacing w:before="0" w:after="0" w:line="240" w:lineRule="auto"/>
                  </w:pPr>
                  <w:r>
                    <w:rPr>
                      <w:color w:val="000000"/>
                      <w:position w:val="1"/>
                    </w:rPr>
                    <w:t>Per cluster shadowing std [dB] </w:t>
                  </w:r>
                  <w:r>
                    <w:rPr>
                      <w:color w:val="000000"/>
                    </w:rPr>
                    <w:t>​</w:t>
                  </w:r>
                </w:p>
              </w:tc>
              <w:tc>
                <w:tcPr>
                  <w:tcW w:w="1489" w:type="dxa"/>
                  <w:vAlign w:val="center"/>
                </w:tcPr>
                <w:p w14:paraId="2DC0FDF9" w14:textId="77777777" w:rsidR="000807F3" w:rsidRDefault="00000000">
                  <w:pPr>
                    <w:spacing w:before="0" w:after="0" w:line="240" w:lineRule="auto"/>
                    <w:jc w:val="center"/>
                  </w:pPr>
                  <w:r>
                    <w:rPr>
                      <w:position w:val="1"/>
                    </w:rPr>
                    <w:t>6</w:t>
                  </w:r>
                  <w:r>
                    <w:t>​</w:t>
                  </w:r>
                </w:p>
              </w:tc>
              <w:tc>
                <w:tcPr>
                  <w:tcW w:w="1573" w:type="dxa"/>
                  <w:vAlign w:val="center"/>
                </w:tcPr>
                <w:p w14:paraId="5FDBFD44" w14:textId="77777777" w:rsidR="000807F3" w:rsidRDefault="00000000">
                  <w:pPr>
                    <w:spacing w:before="0" w:after="0" w:line="240" w:lineRule="auto"/>
                    <w:jc w:val="center"/>
                  </w:pPr>
                  <w:r>
                    <w:rPr>
                      <w:position w:val="1"/>
                    </w:rPr>
                    <w:t>3</w:t>
                  </w:r>
                  <w:r>
                    <w:t>​</w:t>
                  </w:r>
                </w:p>
              </w:tc>
              <w:tc>
                <w:tcPr>
                  <w:tcW w:w="1593" w:type="dxa"/>
                  <w:vAlign w:val="center"/>
                </w:tcPr>
                <w:p w14:paraId="1590024E" w14:textId="77777777" w:rsidR="000807F3" w:rsidRDefault="00000000">
                  <w:pPr>
                    <w:spacing w:before="0" w:after="0" w:line="240" w:lineRule="auto"/>
                    <w:jc w:val="center"/>
                  </w:pPr>
                  <w:r>
                    <w:rPr>
                      <w:position w:val="1"/>
                    </w:rPr>
                    <w:t>3</w:t>
                  </w:r>
                  <w:r>
                    <w:t>​</w:t>
                  </w:r>
                </w:p>
              </w:tc>
              <w:tc>
                <w:tcPr>
                  <w:tcW w:w="1413" w:type="dxa"/>
                  <w:vAlign w:val="center"/>
                </w:tcPr>
                <w:p w14:paraId="50B533B1" w14:textId="77777777" w:rsidR="000807F3" w:rsidRDefault="00000000">
                  <w:pPr>
                    <w:spacing w:before="0" w:after="0" w:line="240" w:lineRule="auto"/>
                    <w:jc w:val="center"/>
                  </w:pPr>
                  <w:r>
                    <w:rPr>
                      <w:position w:val="1"/>
                    </w:rPr>
                    <w:t>3</w:t>
                  </w:r>
                  <w:r>
                    <w:t>​</w:t>
                  </w:r>
                </w:p>
              </w:tc>
            </w:tr>
          </w:tbl>
          <w:p w14:paraId="018C4D44" w14:textId="77777777" w:rsidR="000807F3" w:rsidRDefault="000807F3">
            <w:pPr>
              <w:spacing w:before="0" w:after="0" w:line="240" w:lineRule="auto"/>
            </w:pPr>
          </w:p>
          <w:p w14:paraId="7E7CCBDE" w14:textId="77777777" w:rsidR="000807F3" w:rsidRDefault="00000000">
            <w:pPr>
              <w:pStyle w:val="Caption"/>
              <w:spacing w:before="0" w:after="0" w:line="240" w:lineRule="auto"/>
              <w:rPr>
                <w:b w:val="0"/>
                <w:bCs w:val="0"/>
                <w:sz w:val="20"/>
                <w:szCs w:val="20"/>
                <w:lang w:val="en-GB"/>
              </w:rPr>
            </w:pPr>
            <w:bookmarkStart w:id="27" w:name="_Ref171515118"/>
            <w:r>
              <w:rPr>
                <w:b w:val="0"/>
                <w:bCs w:val="0"/>
                <w:sz w:val="20"/>
                <w:szCs w:val="20"/>
                <w:lang w:val="en-GB"/>
              </w:rPr>
              <w:t xml:space="preserve">Table </w:t>
            </w:r>
            <w:bookmarkEnd w:id="27"/>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0807F3" w14:paraId="7E490466" w14:textId="77777777">
              <w:trPr>
                <w:trHeight w:val="517"/>
              </w:trPr>
              <w:tc>
                <w:tcPr>
                  <w:tcW w:w="1835" w:type="dxa"/>
                  <w:tcBorders>
                    <w:top w:val="nil"/>
                    <w:left w:val="nil"/>
                  </w:tcBorders>
                </w:tcPr>
                <w:p w14:paraId="14A5FD43" w14:textId="77777777" w:rsidR="000807F3" w:rsidRDefault="000807F3">
                  <w:pPr>
                    <w:spacing w:before="0" w:after="0" w:line="240" w:lineRule="auto"/>
                  </w:pPr>
                </w:p>
              </w:tc>
              <w:tc>
                <w:tcPr>
                  <w:tcW w:w="1512" w:type="dxa"/>
                  <w:shd w:val="clear" w:color="auto" w:fill="F2F2F2" w:themeFill="background1" w:themeFillShade="F2"/>
                </w:tcPr>
                <w:p w14:paraId="3EF1AADD" w14:textId="77777777" w:rsidR="000807F3" w:rsidRDefault="00000000">
                  <w:pPr>
                    <w:spacing w:before="0" w:after="0" w:line="240" w:lineRule="auto"/>
                  </w:pPr>
                  <w:r>
                    <w:t>Indoor LOS measured</w:t>
                  </w:r>
                </w:p>
              </w:tc>
              <w:tc>
                <w:tcPr>
                  <w:tcW w:w="1587" w:type="dxa"/>
                  <w:shd w:val="clear" w:color="auto" w:fill="F2F2F2" w:themeFill="background1" w:themeFillShade="F2"/>
                </w:tcPr>
                <w:p w14:paraId="5834AA9D" w14:textId="77777777" w:rsidR="000807F3" w:rsidRDefault="00000000">
                  <w:pPr>
                    <w:spacing w:before="0" w:after="0" w:line="240" w:lineRule="auto"/>
                  </w:pPr>
                  <w:r>
                    <w:t>Indoor LOS 38.901</w:t>
                  </w:r>
                </w:p>
              </w:tc>
              <w:tc>
                <w:tcPr>
                  <w:tcW w:w="1614" w:type="dxa"/>
                  <w:shd w:val="clear" w:color="auto" w:fill="F2F2F2" w:themeFill="background1" w:themeFillShade="F2"/>
                </w:tcPr>
                <w:p w14:paraId="77822A10" w14:textId="77777777" w:rsidR="000807F3" w:rsidRDefault="00000000">
                  <w:pPr>
                    <w:spacing w:before="0" w:after="0" w:line="240" w:lineRule="auto"/>
                  </w:pPr>
                  <w:r>
                    <w:t>Indoor NLOS measured</w:t>
                  </w:r>
                </w:p>
              </w:tc>
              <w:tc>
                <w:tcPr>
                  <w:tcW w:w="1428" w:type="dxa"/>
                  <w:shd w:val="clear" w:color="auto" w:fill="F2F2F2" w:themeFill="background1" w:themeFillShade="F2"/>
                </w:tcPr>
                <w:p w14:paraId="5794B0A1" w14:textId="77777777" w:rsidR="000807F3" w:rsidRDefault="00000000">
                  <w:pPr>
                    <w:spacing w:before="0" w:after="0" w:line="240" w:lineRule="auto"/>
                  </w:pPr>
                  <w:r>
                    <w:t>Indoor NLOS 38.901</w:t>
                  </w:r>
                </w:p>
              </w:tc>
            </w:tr>
            <w:tr w:rsidR="000807F3" w14:paraId="4A710EF0" w14:textId="77777777">
              <w:trPr>
                <w:trHeight w:val="517"/>
              </w:trPr>
              <w:tc>
                <w:tcPr>
                  <w:tcW w:w="1835" w:type="dxa"/>
                  <w:shd w:val="clear" w:color="auto" w:fill="F2F2F2" w:themeFill="background1" w:themeFillShade="F2"/>
                  <w:vAlign w:val="bottom"/>
                </w:tcPr>
                <w:p w14:paraId="523ABD2E" w14:textId="77777777" w:rsidR="000807F3" w:rsidRDefault="00000000">
                  <w:pPr>
                    <w:spacing w:before="0" w:after="0" w:line="240" w:lineRule="auto"/>
                  </w:pPr>
                  <w:r>
                    <w:rPr>
                      <w:color w:val="000000"/>
                      <w:position w:val="1"/>
                    </w:rPr>
                    <w:t>Per cluster shadowing std [dB] </w:t>
                  </w:r>
                  <w:r>
                    <w:rPr>
                      <w:color w:val="000000"/>
                    </w:rPr>
                    <w:t>​</w:t>
                  </w:r>
                </w:p>
              </w:tc>
              <w:tc>
                <w:tcPr>
                  <w:tcW w:w="1512" w:type="dxa"/>
                  <w:vAlign w:val="center"/>
                </w:tcPr>
                <w:p w14:paraId="32787EEE" w14:textId="77777777" w:rsidR="000807F3" w:rsidRDefault="00000000">
                  <w:pPr>
                    <w:spacing w:before="0" w:after="0" w:line="240" w:lineRule="auto"/>
                    <w:jc w:val="center"/>
                  </w:pPr>
                  <w:r>
                    <w:t>6</w:t>
                  </w:r>
                </w:p>
              </w:tc>
              <w:tc>
                <w:tcPr>
                  <w:tcW w:w="1587" w:type="dxa"/>
                  <w:vAlign w:val="center"/>
                </w:tcPr>
                <w:p w14:paraId="53AA358B" w14:textId="77777777" w:rsidR="000807F3" w:rsidRDefault="00000000">
                  <w:pPr>
                    <w:spacing w:before="0" w:after="0" w:line="240" w:lineRule="auto"/>
                    <w:jc w:val="center"/>
                  </w:pPr>
                  <w:r>
                    <w:t>6</w:t>
                  </w:r>
                </w:p>
              </w:tc>
              <w:tc>
                <w:tcPr>
                  <w:tcW w:w="1614" w:type="dxa"/>
                  <w:vAlign w:val="center"/>
                </w:tcPr>
                <w:p w14:paraId="43D50178" w14:textId="77777777" w:rsidR="000807F3" w:rsidRDefault="00000000">
                  <w:pPr>
                    <w:spacing w:before="0" w:after="0" w:line="240" w:lineRule="auto"/>
                    <w:jc w:val="center"/>
                  </w:pPr>
                  <w:r>
                    <w:t>4</w:t>
                  </w:r>
                </w:p>
              </w:tc>
              <w:tc>
                <w:tcPr>
                  <w:tcW w:w="1428" w:type="dxa"/>
                  <w:vAlign w:val="center"/>
                </w:tcPr>
                <w:p w14:paraId="5DA6289E" w14:textId="77777777" w:rsidR="000807F3" w:rsidRDefault="00000000">
                  <w:pPr>
                    <w:spacing w:before="0" w:after="0" w:line="240" w:lineRule="auto"/>
                    <w:jc w:val="center"/>
                  </w:pPr>
                  <w:r>
                    <w:t>3</w:t>
                  </w:r>
                </w:p>
              </w:tc>
            </w:tr>
          </w:tbl>
          <w:p w14:paraId="6E56E959" w14:textId="77777777" w:rsidR="000807F3" w:rsidRDefault="000807F3">
            <w:pPr>
              <w:spacing w:before="0" w:after="0" w:line="240" w:lineRule="auto"/>
            </w:pPr>
          </w:p>
          <w:p w14:paraId="1742E535" w14:textId="77777777" w:rsidR="000807F3" w:rsidRDefault="000807F3">
            <w:pPr>
              <w:spacing w:before="0" w:after="0" w:line="240" w:lineRule="auto"/>
              <w:rPr>
                <w:b/>
                <w:bCs/>
              </w:rPr>
            </w:pPr>
          </w:p>
          <w:p w14:paraId="7C5FEF0D"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0762CCE6" w14:textId="77777777" w:rsidR="000807F3" w:rsidRDefault="000807F3">
            <w:pPr>
              <w:spacing w:before="0" w:after="0" w:line="240" w:lineRule="auto"/>
            </w:pPr>
          </w:p>
          <w:p w14:paraId="745B3ABD"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0807F3" w14:paraId="5DBB0EDB" w14:textId="77777777">
              <w:trPr>
                <w:trHeight w:val="246"/>
              </w:trPr>
              <w:tc>
                <w:tcPr>
                  <w:tcW w:w="1145" w:type="dxa"/>
                </w:tcPr>
                <w:p w14:paraId="6AE964C9" w14:textId="77777777" w:rsidR="000807F3" w:rsidRDefault="000807F3">
                  <w:pPr>
                    <w:spacing w:before="0" w:after="0" w:line="240" w:lineRule="auto"/>
                  </w:pPr>
                </w:p>
              </w:tc>
              <w:tc>
                <w:tcPr>
                  <w:tcW w:w="890" w:type="dxa"/>
                  <w:shd w:val="clear" w:color="auto" w:fill="FFFFFF" w:themeFill="background1"/>
                </w:tcPr>
                <w:p w14:paraId="16CC643D" w14:textId="77777777" w:rsidR="000807F3" w:rsidRDefault="000807F3">
                  <w:pPr>
                    <w:spacing w:before="0" w:after="0" w:line="240" w:lineRule="auto"/>
                  </w:pPr>
                </w:p>
              </w:tc>
              <w:tc>
                <w:tcPr>
                  <w:tcW w:w="1654" w:type="dxa"/>
                  <w:shd w:val="clear" w:color="auto" w:fill="F2F2F2" w:themeFill="background1" w:themeFillShade="F2"/>
                </w:tcPr>
                <w:p w14:paraId="3A2E3D52" w14:textId="77777777" w:rsidR="000807F3"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1AF33F5E" w14:textId="77777777" w:rsidR="000807F3"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00D2C50E" w14:textId="77777777" w:rsidR="000807F3"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30DE5DA3" w14:textId="77777777" w:rsidR="000807F3" w:rsidRDefault="00000000">
                  <w:pPr>
                    <w:spacing w:before="0" w:after="0" w:line="240" w:lineRule="auto"/>
                  </w:pPr>
                  <w:proofErr w:type="spellStart"/>
                  <w:r>
                    <w:t>UMi</w:t>
                  </w:r>
                  <w:proofErr w:type="spellEnd"/>
                  <w:r>
                    <w:t xml:space="preserve"> NLOS 38.901</w:t>
                  </w:r>
                </w:p>
              </w:tc>
            </w:tr>
            <w:tr w:rsidR="000807F3" w14:paraId="0100180B" w14:textId="77777777">
              <w:trPr>
                <w:trHeight w:val="256"/>
              </w:trPr>
              <w:tc>
                <w:tcPr>
                  <w:tcW w:w="1145" w:type="dxa"/>
                  <w:shd w:val="clear" w:color="auto" w:fill="F2F2F2" w:themeFill="background1" w:themeFillShade="F2"/>
                  <w:vAlign w:val="bottom"/>
                </w:tcPr>
                <w:p w14:paraId="6C35C853" w14:textId="77777777" w:rsidR="000807F3" w:rsidRDefault="00000000">
                  <w:pPr>
                    <w:spacing w:before="0" w:after="0" w:line="240" w:lineRule="auto"/>
                    <w:rPr>
                      <w:color w:val="000000"/>
                      <w:position w:val="1"/>
                    </w:rPr>
                  </w:pPr>
                  <w:r>
                    <w:rPr>
                      <w:color w:val="000000"/>
                      <w:position w:val="1"/>
                    </w:rPr>
                    <w:t>SF [dB]</w:t>
                  </w:r>
                </w:p>
              </w:tc>
              <w:tc>
                <w:tcPr>
                  <w:tcW w:w="890" w:type="dxa"/>
                </w:tcPr>
                <w:p w14:paraId="66531BB9" w14:textId="77777777" w:rsidR="000807F3" w:rsidRDefault="00000000">
                  <w:pPr>
                    <w:spacing w:before="0" w:after="0" w:line="240" w:lineRule="auto"/>
                    <w:jc w:val="center"/>
                  </w:pPr>
                  <w:r>
                    <w:rPr>
                      <w:rFonts w:eastAsia="Symbol"/>
                    </w:rPr>
                    <w:t>s</w:t>
                  </w:r>
                </w:p>
              </w:tc>
              <w:tc>
                <w:tcPr>
                  <w:tcW w:w="1654" w:type="dxa"/>
                  <w:vAlign w:val="center"/>
                </w:tcPr>
                <w:p w14:paraId="1D5B86EA" w14:textId="77777777" w:rsidR="000807F3" w:rsidRDefault="00000000">
                  <w:pPr>
                    <w:spacing w:before="0" w:after="0" w:line="240" w:lineRule="auto"/>
                    <w:jc w:val="center"/>
                  </w:pPr>
                  <w:r>
                    <w:t>2.0</w:t>
                  </w:r>
                </w:p>
              </w:tc>
              <w:tc>
                <w:tcPr>
                  <w:tcW w:w="1654" w:type="dxa"/>
                  <w:vAlign w:val="center"/>
                </w:tcPr>
                <w:p w14:paraId="5B537867" w14:textId="77777777" w:rsidR="000807F3" w:rsidRDefault="00000000">
                  <w:pPr>
                    <w:spacing w:before="0" w:after="0" w:line="240" w:lineRule="auto"/>
                    <w:jc w:val="center"/>
                  </w:pPr>
                  <w:r>
                    <w:t>-</w:t>
                  </w:r>
                </w:p>
              </w:tc>
              <w:tc>
                <w:tcPr>
                  <w:tcW w:w="1781" w:type="dxa"/>
                  <w:vAlign w:val="center"/>
                </w:tcPr>
                <w:p w14:paraId="2C3EE681" w14:textId="77777777" w:rsidR="000807F3" w:rsidRDefault="00000000">
                  <w:pPr>
                    <w:spacing w:before="0" w:after="0" w:line="240" w:lineRule="auto"/>
                    <w:jc w:val="center"/>
                  </w:pPr>
                  <w:r>
                    <w:t>1.5</w:t>
                  </w:r>
                </w:p>
              </w:tc>
              <w:tc>
                <w:tcPr>
                  <w:tcW w:w="1654" w:type="dxa"/>
                  <w:vAlign w:val="center"/>
                </w:tcPr>
                <w:p w14:paraId="041DA999" w14:textId="77777777" w:rsidR="000807F3" w:rsidRDefault="00000000">
                  <w:pPr>
                    <w:spacing w:before="0" w:after="0" w:line="240" w:lineRule="auto"/>
                    <w:jc w:val="center"/>
                  </w:pPr>
                  <w:r>
                    <w:t>-</w:t>
                  </w:r>
                </w:p>
              </w:tc>
            </w:tr>
          </w:tbl>
          <w:p w14:paraId="7BA72014" w14:textId="77777777" w:rsidR="000807F3" w:rsidRDefault="000807F3">
            <w:pPr>
              <w:pStyle w:val="Caption"/>
              <w:spacing w:before="0" w:after="0" w:line="240" w:lineRule="auto"/>
              <w:rPr>
                <w:b w:val="0"/>
                <w:bCs w:val="0"/>
                <w:lang w:val="en-GB"/>
              </w:rPr>
            </w:pPr>
          </w:p>
          <w:p w14:paraId="5586A769"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0807F3" w14:paraId="773F3C09" w14:textId="77777777">
              <w:trPr>
                <w:trHeight w:val="471"/>
              </w:trPr>
              <w:tc>
                <w:tcPr>
                  <w:tcW w:w="1142" w:type="dxa"/>
                </w:tcPr>
                <w:p w14:paraId="29D14E2C" w14:textId="77777777" w:rsidR="000807F3" w:rsidRDefault="000807F3">
                  <w:pPr>
                    <w:spacing w:before="0" w:after="0" w:line="240" w:lineRule="auto"/>
                  </w:pPr>
                </w:p>
              </w:tc>
              <w:tc>
                <w:tcPr>
                  <w:tcW w:w="887" w:type="dxa"/>
                  <w:shd w:val="clear" w:color="auto" w:fill="FFFFFF" w:themeFill="background1"/>
                </w:tcPr>
                <w:p w14:paraId="5DB0BE75" w14:textId="77777777" w:rsidR="000807F3" w:rsidRDefault="000807F3">
                  <w:pPr>
                    <w:spacing w:before="0" w:after="0" w:line="240" w:lineRule="auto"/>
                  </w:pPr>
                </w:p>
              </w:tc>
              <w:tc>
                <w:tcPr>
                  <w:tcW w:w="1649" w:type="dxa"/>
                  <w:shd w:val="clear" w:color="auto" w:fill="F2F2F2" w:themeFill="background1" w:themeFillShade="F2"/>
                </w:tcPr>
                <w:p w14:paraId="60876B7D" w14:textId="77777777" w:rsidR="000807F3" w:rsidRDefault="00000000">
                  <w:pPr>
                    <w:spacing w:before="0" w:after="0" w:line="240" w:lineRule="auto"/>
                  </w:pPr>
                  <w:r>
                    <w:t>Indoor LOS measured</w:t>
                  </w:r>
                </w:p>
              </w:tc>
              <w:tc>
                <w:tcPr>
                  <w:tcW w:w="1649" w:type="dxa"/>
                  <w:shd w:val="clear" w:color="auto" w:fill="F2F2F2" w:themeFill="background1" w:themeFillShade="F2"/>
                </w:tcPr>
                <w:p w14:paraId="46338435" w14:textId="77777777" w:rsidR="000807F3" w:rsidRDefault="00000000">
                  <w:pPr>
                    <w:spacing w:before="0" w:after="0" w:line="240" w:lineRule="auto"/>
                  </w:pPr>
                  <w:r>
                    <w:t>Indoor LOS 38.901</w:t>
                  </w:r>
                </w:p>
              </w:tc>
              <w:tc>
                <w:tcPr>
                  <w:tcW w:w="1775" w:type="dxa"/>
                  <w:shd w:val="clear" w:color="auto" w:fill="F2F2F2" w:themeFill="background1" w:themeFillShade="F2"/>
                </w:tcPr>
                <w:p w14:paraId="4163D160" w14:textId="77777777" w:rsidR="000807F3" w:rsidRDefault="00000000">
                  <w:pPr>
                    <w:spacing w:before="0" w:after="0" w:line="240" w:lineRule="auto"/>
                  </w:pPr>
                  <w:r>
                    <w:t>Indoor NLOS measured</w:t>
                  </w:r>
                </w:p>
              </w:tc>
              <w:tc>
                <w:tcPr>
                  <w:tcW w:w="1649" w:type="dxa"/>
                  <w:shd w:val="clear" w:color="auto" w:fill="F2F2F2" w:themeFill="background1" w:themeFillShade="F2"/>
                </w:tcPr>
                <w:p w14:paraId="2D642DD6" w14:textId="77777777" w:rsidR="000807F3" w:rsidRDefault="00000000">
                  <w:pPr>
                    <w:spacing w:before="0" w:after="0" w:line="240" w:lineRule="auto"/>
                  </w:pPr>
                  <w:r>
                    <w:t>Indoor NLOS 38.901</w:t>
                  </w:r>
                </w:p>
              </w:tc>
            </w:tr>
            <w:tr w:rsidR="000807F3" w14:paraId="62CFC778" w14:textId="77777777">
              <w:trPr>
                <w:trHeight w:val="236"/>
              </w:trPr>
              <w:tc>
                <w:tcPr>
                  <w:tcW w:w="1142" w:type="dxa"/>
                  <w:shd w:val="clear" w:color="auto" w:fill="F2F2F2" w:themeFill="background1" w:themeFillShade="F2"/>
                  <w:vAlign w:val="bottom"/>
                </w:tcPr>
                <w:p w14:paraId="4FEF288B" w14:textId="77777777" w:rsidR="000807F3" w:rsidRDefault="00000000">
                  <w:pPr>
                    <w:spacing w:before="0" w:after="0" w:line="240" w:lineRule="auto"/>
                    <w:rPr>
                      <w:color w:val="000000"/>
                      <w:position w:val="1"/>
                    </w:rPr>
                  </w:pPr>
                  <w:r>
                    <w:rPr>
                      <w:color w:val="000000"/>
                      <w:position w:val="1"/>
                    </w:rPr>
                    <w:t>SF [dB]</w:t>
                  </w:r>
                </w:p>
              </w:tc>
              <w:tc>
                <w:tcPr>
                  <w:tcW w:w="887" w:type="dxa"/>
                </w:tcPr>
                <w:p w14:paraId="24F33F54" w14:textId="77777777" w:rsidR="000807F3" w:rsidRDefault="00000000">
                  <w:pPr>
                    <w:spacing w:before="0" w:after="0" w:line="240" w:lineRule="auto"/>
                    <w:jc w:val="center"/>
                  </w:pPr>
                  <w:r>
                    <w:rPr>
                      <w:rFonts w:eastAsia="Symbol"/>
                    </w:rPr>
                    <w:t>s</w:t>
                  </w:r>
                </w:p>
              </w:tc>
              <w:tc>
                <w:tcPr>
                  <w:tcW w:w="1649" w:type="dxa"/>
                  <w:vAlign w:val="center"/>
                </w:tcPr>
                <w:p w14:paraId="22D14366" w14:textId="77777777" w:rsidR="000807F3" w:rsidRDefault="00000000">
                  <w:pPr>
                    <w:spacing w:before="0" w:after="0" w:line="240" w:lineRule="auto"/>
                    <w:jc w:val="center"/>
                  </w:pPr>
                  <w:r>
                    <w:t>1.5</w:t>
                  </w:r>
                </w:p>
              </w:tc>
              <w:tc>
                <w:tcPr>
                  <w:tcW w:w="1649" w:type="dxa"/>
                  <w:vAlign w:val="center"/>
                </w:tcPr>
                <w:p w14:paraId="51135747" w14:textId="77777777" w:rsidR="000807F3" w:rsidRDefault="00000000">
                  <w:pPr>
                    <w:spacing w:before="0" w:after="0" w:line="240" w:lineRule="auto"/>
                    <w:jc w:val="center"/>
                  </w:pPr>
                  <w:r>
                    <w:t>-</w:t>
                  </w:r>
                </w:p>
              </w:tc>
              <w:tc>
                <w:tcPr>
                  <w:tcW w:w="1775" w:type="dxa"/>
                  <w:vAlign w:val="center"/>
                </w:tcPr>
                <w:p w14:paraId="6E08139C" w14:textId="77777777" w:rsidR="000807F3" w:rsidRDefault="00000000">
                  <w:pPr>
                    <w:spacing w:before="0" w:after="0" w:line="240" w:lineRule="auto"/>
                    <w:jc w:val="center"/>
                  </w:pPr>
                  <w:r>
                    <w:t>2.7</w:t>
                  </w:r>
                </w:p>
              </w:tc>
              <w:tc>
                <w:tcPr>
                  <w:tcW w:w="1649" w:type="dxa"/>
                  <w:vAlign w:val="center"/>
                </w:tcPr>
                <w:p w14:paraId="46E53930" w14:textId="77777777" w:rsidR="000807F3" w:rsidRDefault="00000000">
                  <w:pPr>
                    <w:spacing w:before="0" w:after="0" w:line="240" w:lineRule="auto"/>
                    <w:jc w:val="center"/>
                  </w:pPr>
                  <w:r>
                    <w:t>-</w:t>
                  </w:r>
                </w:p>
              </w:tc>
            </w:tr>
          </w:tbl>
          <w:p w14:paraId="5824290C" w14:textId="77777777" w:rsidR="000807F3" w:rsidRDefault="000807F3">
            <w:pPr>
              <w:snapToGrid w:val="0"/>
              <w:spacing w:before="0" w:after="0" w:line="240" w:lineRule="auto"/>
              <w:rPr>
                <w:b/>
              </w:rPr>
            </w:pPr>
          </w:p>
        </w:tc>
      </w:tr>
      <w:tr w:rsidR="000807F3" w14:paraId="7173C5AA" w14:textId="77777777">
        <w:tc>
          <w:tcPr>
            <w:tcW w:w="1525" w:type="dxa"/>
            <w:vAlign w:val="center"/>
          </w:tcPr>
          <w:p w14:paraId="1D968874" w14:textId="77777777" w:rsidR="000807F3" w:rsidRDefault="00000000">
            <w:pPr>
              <w:spacing w:after="0" w:line="240" w:lineRule="auto"/>
            </w:pPr>
            <w:r>
              <w:lastRenderedPageBreak/>
              <w:t>[15] BUPT, Spark NZ</w:t>
            </w:r>
          </w:p>
        </w:tc>
        <w:tc>
          <w:tcPr>
            <w:tcW w:w="9265" w:type="dxa"/>
            <w:vAlign w:val="center"/>
          </w:tcPr>
          <w:p w14:paraId="32FD9D16" w14:textId="77777777" w:rsidR="000807F3" w:rsidRDefault="00000000">
            <w:pPr>
              <w:pStyle w:val="NormalWeb"/>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w:t>
            </w:r>
            <w:proofErr w:type="spellStart"/>
            <w:r>
              <w:rPr>
                <w:color w:val="000000"/>
                <w:sz w:val="20"/>
                <w:szCs w:val="20"/>
              </w:rPr>
              <w:t>UMa</w:t>
            </w:r>
            <w:proofErr w:type="spellEnd"/>
            <w:r>
              <w:rPr>
                <w:color w:val="000000"/>
                <w:sz w:val="20"/>
                <w:szCs w:val="20"/>
              </w:rPr>
              <w:t xml:space="preserve">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14:paraId="468031C1" w14:textId="77777777" w:rsidR="000807F3" w:rsidRDefault="000807F3">
            <w:pPr>
              <w:pStyle w:val="NormalWeb"/>
              <w:spacing w:before="0" w:beforeAutospacing="0" w:after="0" w:afterAutospacing="0" w:line="240" w:lineRule="auto"/>
              <w:rPr>
                <w:b/>
                <w:bCs/>
                <w:color w:val="000000"/>
                <w:sz w:val="20"/>
                <w:szCs w:val="20"/>
              </w:rPr>
            </w:pPr>
          </w:p>
          <w:p w14:paraId="3F018E02" w14:textId="77777777" w:rsidR="000807F3"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39B1B4D9" w14:textId="77777777" w:rsidR="000807F3" w:rsidRDefault="000807F3">
            <w:pPr>
              <w:snapToGrid w:val="0"/>
              <w:spacing w:before="0" w:after="0" w:line="240" w:lineRule="auto"/>
              <w:rPr>
                <w:b/>
              </w:rPr>
            </w:pPr>
          </w:p>
        </w:tc>
      </w:tr>
      <w:tr w:rsidR="000807F3" w14:paraId="3DB05F1E" w14:textId="77777777">
        <w:tc>
          <w:tcPr>
            <w:tcW w:w="1525" w:type="dxa"/>
            <w:vAlign w:val="center"/>
          </w:tcPr>
          <w:p w14:paraId="01730CFD" w14:textId="77777777" w:rsidR="000807F3" w:rsidRDefault="00000000">
            <w:pPr>
              <w:spacing w:after="0" w:line="240" w:lineRule="auto"/>
            </w:pPr>
            <w:r>
              <w:t>[17] AT&amp;T</w:t>
            </w:r>
          </w:p>
        </w:tc>
        <w:tc>
          <w:tcPr>
            <w:tcW w:w="9265" w:type="dxa"/>
            <w:vAlign w:val="center"/>
          </w:tcPr>
          <w:p w14:paraId="35C5EDB3" w14:textId="77777777" w:rsidR="000807F3" w:rsidRDefault="00000000">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the 3GPP SCM InH channel model. </w:t>
            </w:r>
          </w:p>
          <w:p w14:paraId="053CB0D1" w14:textId="77777777" w:rsidR="000807F3" w:rsidRDefault="000807F3">
            <w:pPr>
              <w:spacing w:before="0" w:after="0" w:line="240" w:lineRule="auto"/>
              <w:rPr>
                <w:b/>
                <w:bCs/>
                <w:lang w:val="en-GB" w:eastAsia="zh-CN"/>
              </w:rPr>
            </w:pPr>
          </w:p>
          <w:p w14:paraId="0457F721" w14:textId="77777777" w:rsidR="000807F3" w:rsidRDefault="00000000">
            <w:pPr>
              <w:spacing w:before="0" w:after="0" w:line="240" w:lineRule="auto"/>
              <w:rPr>
                <w:lang w:val="en-GB" w:eastAsia="zh-CN"/>
              </w:rPr>
            </w:pPr>
            <w:r>
              <w:rPr>
                <w:b/>
                <w:bCs/>
                <w:lang w:val="en-GB" w:eastAsia="zh-CN"/>
              </w:rPr>
              <w:t xml:space="preserve">Observation 5: </w:t>
            </w:r>
            <w:r>
              <w:rPr>
                <w:lang w:val="en-GB" w:eastAsia="zh-CN"/>
              </w:rPr>
              <w:t>Measurements at 8GHz and 11GHz (same locations) are ongoing and needed to draw the conclusion over FR3 for InH shadow fading.</w:t>
            </w:r>
          </w:p>
        </w:tc>
      </w:tr>
    </w:tbl>
    <w:p w14:paraId="323DC93B" w14:textId="77777777" w:rsidR="000807F3" w:rsidRDefault="000807F3">
      <w:pPr>
        <w:pStyle w:val="BodyText"/>
        <w:spacing w:after="0"/>
        <w:rPr>
          <w:rFonts w:ascii="Times New Roman" w:eastAsiaTheme="minorEastAsia" w:hAnsi="Times New Roman"/>
          <w:szCs w:val="20"/>
          <w:lang w:eastAsia="ko-KR"/>
        </w:rPr>
      </w:pPr>
    </w:p>
    <w:p w14:paraId="075DB347" w14:textId="77777777" w:rsidR="000807F3" w:rsidRDefault="000807F3">
      <w:pPr>
        <w:pStyle w:val="BodyText"/>
        <w:spacing w:after="0"/>
        <w:rPr>
          <w:rFonts w:ascii="Times New Roman" w:eastAsiaTheme="minorEastAsia" w:hAnsi="Times New Roman"/>
          <w:szCs w:val="20"/>
          <w:lang w:eastAsia="ko-KR"/>
        </w:rPr>
      </w:pPr>
    </w:p>
    <w:p w14:paraId="30B37247" w14:textId="77777777" w:rsidR="000807F3" w:rsidRDefault="000807F3">
      <w:pPr>
        <w:pStyle w:val="BodyText"/>
        <w:spacing w:after="0"/>
        <w:rPr>
          <w:rFonts w:ascii="Times New Roman" w:eastAsiaTheme="minorEastAsia" w:hAnsi="Times New Roman"/>
          <w:szCs w:val="20"/>
          <w:lang w:eastAsia="ko-KR"/>
        </w:rPr>
      </w:pPr>
    </w:p>
    <w:p w14:paraId="6F33CC35" w14:textId="77777777" w:rsidR="000807F3" w:rsidRDefault="00000000">
      <w:pPr>
        <w:pStyle w:val="Heading4"/>
        <w:rPr>
          <w:rFonts w:eastAsia="SimSun"/>
          <w:lang w:eastAsia="zh-CN"/>
        </w:rPr>
      </w:pPr>
      <w:r>
        <w:rPr>
          <w:rFonts w:eastAsia="SimSun"/>
          <w:lang w:eastAsia="zh-CN"/>
        </w:rPr>
        <w:t>Summary of Issues</w:t>
      </w:r>
    </w:p>
    <w:p w14:paraId="312DF2DC"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eastAsiaTheme="minorEastAsia" w:hAnsi="Times New Roman"/>
          <w:szCs w:val="20"/>
          <w:lang w:eastAsia="ko-KR"/>
        </w:rPr>
        <w:t>:</w:t>
      </w:r>
    </w:p>
    <w:p w14:paraId="4ACAA116"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(Sharp, AT&amp;T)</w:t>
      </w:r>
    </w:p>
    <w:p w14:paraId="5A92A78D" w14:textId="77777777" w:rsidR="000807F3" w:rsidRDefault="000807F3">
      <w:pPr>
        <w:pStyle w:val="BodyText"/>
        <w:spacing w:after="0"/>
        <w:rPr>
          <w:rFonts w:ascii="Times New Roman" w:eastAsiaTheme="minorEastAsia" w:hAnsi="Times New Roman"/>
          <w:szCs w:val="20"/>
          <w:lang w:eastAsia="ko-KR"/>
        </w:rPr>
      </w:pPr>
    </w:p>
    <w:p w14:paraId="4732AEE7"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14:paraId="7E6CB638"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 (Keysight)</w:t>
      </w:r>
    </w:p>
    <w:p w14:paraId="2B978E89"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7043F1E9"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79A4772B"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357CB2D2"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0BE4E20E"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 (Keysight)</w:t>
      </w:r>
    </w:p>
    <w:p w14:paraId="66C0FCAA"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14A9EDD6"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5615E9AE"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21B2A83B" w14:textId="77777777" w:rsidR="000807F3" w:rsidRDefault="000807F3">
      <w:pPr>
        <w:pStyle w:val="BodyText"/>
        <w:spacing w:after="0"/>
        <w:rPr>
          <w:rFonts w:ascii="Times New Roman" w:eastAsiaTheme="minorEastAsia" w:hAnsi="Times New Roman"/>
          <w:szCs w:val="20"/>
          <w:lang w:eastAsia="ko-KR"/>
        </w:rPr>
      </w:pPr>
    </w:p>
    <w:p w14:paraId="5DECA81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5AFA41B7" w14:textId="77777777" w:rsidR="000807F3" w:rsidRDefault="000807F3">
      <w:pPr>
        <w:pStyle w:val="BodyText"/>
        <w:spacing w:after="0"/>
        <w:rPr>
          <w:rFonts w:ascii="Times New Roman" w:eastAsiaTheme="minorEastAsia" w:hAnsi="Times New Roman"/>
          <w:szCs w:val="20"/>
          <w:lang w:eastAsia="ko-KR"/>
        </w:rPr>
      </w:pPr>
    </w:p>
    <w:p w14:paraId="4DB7F9DF"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p>
    <w:p w14:paraId="25F9CB89"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B02135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19AD093D"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E481CCA"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4F852AA1"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42C133A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08E6C331"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17DAF38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45BCB1B8"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72FAC47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19502DA0"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33F31AAF"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105370F6"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6C21487C"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53E6A2F3" w14:textId="77777777" w:rsidR="000807F3" w:rsidRDefault="000807F3">
      <w:pPr>
        <w:pStyle w:val="BodyText"/>
        <w:spacing w:after="0"/>
        <w:rPr>
          <w:rFonts w:ascii="Times New Roman" w:eastAsiaTheme="minorEastAsia" w:hAnsi="Times New Roman"/>
          <w:szCs w:val="20"/>
          <w:lang w:eastAsia="ko-KR"/>
        </w:rPr>
      </w:pPr>
    </w:p>
    <w:p w14:paraId="52061F50" w14:textId="77777777" w:rsidR="000807F3" w:rsidRDefault="000807F3">
      <w:pPr>
        <w:pStyle w:val="BodyText"/>
        <w:spacing w:after="0"/>
        <w:rPr>
          <w:rFonts w:ascii="Times New Roman" w:eastAsiaTheme="minorEastAsia" w:hAnsi="Times New Roman"/>
          <w:szCs w:val="20"/>
          <w:lang w:eastAsia="ko-KR"/>
        </w:rPr>
      </w:pPr>
    </w:p>
    <w:p w14:paraId="4FEC3480"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33A6F6AE"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752456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Preliminary study shows inconclusive results on whether updates may be needed for shadow fading parameters of the channel model.</w:t>
      </w:r>
    </w:p>
    <w:p w14:paraId="1A3E6D19" w14:textId="228F2A7E"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Some </w:t>
      </w:r>
      <w:r w:rsidR="004A779E">
        <w:rPr>
          <w:rFonts w:ascii="Times New Roman" w:eastAsiaTheme="minorEastAsia" w:hAnsi="Times New Roman"/>
          <w:szCs w:val="20"/>
          <w:lang w:eastAsia="ko-KR"/>
        </w:rPr>
        <w:t>sources</w:t>
      </w:r>
      <w:r>
        <w:rPr>
          <w:rFonts w:ascii="Times New Roman" w:eastAsiaTheme="minorEastAsia" w:hAnsi="Times New Roman"/>
          <w:szCs w:val="20"/>
          <w:lang w:eastAsia="ko-KR"/>
        </w:rPr>
        <w:t xml:space="preserve"> provided data that for at least following scenarios shadow fading parameter may need to be updated:</w:t>
      </w:r>
    </w:p>
    <w:p w14:paraId="67EC0D47" w14:textId="77777777" w:rsidR="000807F3" w:rsidRDefault="00000000">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65C65BA5"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5B6B6A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4D89620E"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2A83A0EF"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16C1AF3E"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1F6C9CC4"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24C6CA5F"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794E56B4"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4D61406F"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26F1C4B5"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24141A30"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323D7363" w14:textId="77777777" w:rsidR="000807F3" w:rsidRDefault="000807F3">
      <w:pPr>
        <w:pStyle w:val="BodyText"/>
        <w:spacing w:after="0"/>
        <w:rPr>
          <w:rFonts w:ascii="Times New Roman" w:eastAsiaTheme="minorEastAsia" w:hAnsi="Times New Roman"/>
          <w:szCs w:val="20"/>
          <w:lang w:eastAsia="ko-KR"/>
        </w:rPr>
      </w:pPr>
    </w:p>
    <w:p w14:paraId="7A806F88" w14:textId="77777777" w:rsidR="000807F3" w:rsidRDefault="000807F3">
      <w:pPr>
        <w:pStyle w:val="BodyText"/>
        <w:spacing w:after="0"/>
        <w:rPr>
          <w:rFonts w:ascii="Times New Roman" w:eastAsiaTheme="minorEastAsia" w:hAnsi="Times New Roman"/>
          <w:szCs w:val="20"/>
          <w:lang w:eastAsia="ko-KR"/>
        </w:rPr>
      </w:pPr>
    </w:p>
    <w:p w14:paraId="2C43BB0E" w14:textId="77777777" w:rsidR="000807F3" w:rsidRDefault="00000000">
      <w:pPr>
        <w:pStyle w:val="Heading4"/>
        <w:rPr>
          <w:rFonts w:eastAsia="SimSun"/>
          <w:lang w:eastAsia="zh-CN"/>
        </w:rPr>
      </w:pPr>
      <w:r>
        <w:rPr>
          <w:rFonts w:eastAsia="SimSun"/>
          <w:lang w:eastAsia="zh-CN"/>
        </w:rPr>
        <w:t>Round #1 Discussion</w:t>
      </w:r>
    </w:p>
    <w:p w14:paraId="3D6BCB4C" w14:textId="77777777" w:rsidR="000807F3" w:rsidRDefault="00000000">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p>
    <w:tbl>
      <w:tblPr>
        <w:tblStyle w:val="TableGrid"/>
        <w:tblW w:w="0" w:type="auto"/>
        <w:tblLook w:val="04A0" w:firstRow="1" w:lastRow="0" w:firstColumn="1" w:lastColumn="0" w:noHBand="0" w:noVBand="1"/>
      </w:tblPr>
      <w:tblGrid>
        <w:gridCol w:w="1795"/>
        <w:gridCol w:w="8995"/>
      </w:tblGrid>
      <w:tr w:rsidR="000807F3" w14:paraId="401A3012" w14:textId="77777777">
        <w:tc>
          <w:tcPr>
            <w:tcW w:w="1795" w:type="dxa"/>
            <w:shd w:val="clear" w:color="auto" w:fill="FBE4D5" w:themeFill="accent2" w:themeFillTint="33"/>
          </w:tcPr>
          <w:p w14:paraId="6B62F9D3"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F16FDFA"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FDF49F2" w14:textId="77777777">
        <w:tc>
          <w:tcPr>
            <w:tcW w:w="1795" w:type="dxa"/>
          </w:tcPr>
          <w:p w14:paraId="47B2EA9F"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35DFA59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0807F3" w14:paraId="53A8E5FA" w14:textId="77777777">
        <w:tc>
          <w:tcPr>
            <w:tcW w:w="1795" w:type="dxa"/>
          </w:tcPr>
          <w:p w14:paraId="1424B17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EB7FE7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0807F3" w14:paraId="79459757" w14:textId="77777777">
        <w:tc>
          <w:tcPr>
            <w:tcW w:w="1795" w:type="dxa"/>
          </w:tcPr>
          <w:p w14:paraId="118B991D"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337DB997"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r w:rsidR="000807F3" w14:paraId="1DA3C820" w14:textId="77777777">
        <w:tc>
          <w:tcPr>
            <w:tcW w:w="1795" w:type="dxa"/>
          </w:tcPr>
          <w:p w14:paraId="7DCBDB5D"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10AB7B3F"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r w:rsidR="000807F3" w14:paraId="0A710601" w14:textId="77777777">
        <w:tc>
          <w:tcPr>
            <w:tcW w:w="1795" w:type="dxa"/>
          </w:tcPr>
          <w:p w14:paraId="2F413BDB"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74A21E4A"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Share same view with Ericsson. </w:t>
            </w:r>
          </w:p>
        </w:tc>
      </w:tr>
      <w:tr w:rsidR="000807F3" w14:paraId="564378F0" w14:textId="77777777">
        <w:tc>
          <w:tcPr>
            <w:tcW w:w="1795" w:type="dxa"/>
            <w:shd w:val="clear" w:color="auto" w:fill="E2EFD9" w:themeFill="accent6" w:themeFillTint="33"/>
          </w:tcPr>
          <w:p w14:paraId="2D00176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778F79E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#2.8-1A.</w:t>
            </w:r>
          </w:p>
        </w:tc>
      </w:tr>
    </w:tbl>
    <w:p w14:paraId="7583850C" w14:textId="77777777" w:rsidR="000807F3" w:rsidRDefault="000807F3">
      <w:pPr>
        <w:pStyle w:val="BodyText"/>
        <w:spacing w:after="0"/>
        <w:rPr>
          <w:rFonts w:ascii="Times New Roman" w:eastAsiaTheme="minorEastAsia" w:hAnsi="Times New Roman"/>
          <w:szCs w:val="20"/>
          <w:lang w:eastAsia="ko-KR"/>
        </w:rPr>
      </w:pPr>
    </w:p>
    <w:p w14:paraId="519412D9" w14:textId="77777777" w:rsidR="00CD0994" w:rsidRDefault="00CD0994" w:rsidP="00CD0994">
      <w:pPr>
        <w:pStyle w:val="Heading4"/>
        <w:rPr>
          <w:rFonts w:eastAsia="SimSun"/>
          <w:lang w:eastAsia="zh-CN"/>
        </w:rPr>
      </w:pPr>
      <w:r>
        <w:rPr>
          <w:rFonts w:eastAsia="SimSun"/>
          <w:lang w:eastAsia="zh-CN"/>
        </w:rPr>
        <w:t>Round #2 Discussion</w:t>
      </w:r>
    </w:p>
    <w:p w14:paraId="38A3E17B" w14:textId="126D9AAD" w:rsidR="00CD0994" w:rsidRDefault="00CD0994" w:rsidP="00CD0994">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r w:rsidR="00C06001">
        <w:rPr>
          <w:lang w:val="en-GB" w:eastAsia="zh-CN"/>
        </w:rPr>
        <w:t>B</w:t>
      </w:r>
      <w:r>
        <w:rPr>
          <w:lang w:val="en-GB" w:eastAsia="zh-CN"/>
        </w:rPr>
        <w:t>.</w:t>
      </w:r>
    </w:p>
    <w:p w14:paraId="4C40176B" w14:textId="57B5F3CB" w:rsidR="00C06001" w:rsidRDefault="00C06001" w:rsidP="00C06001">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5A00C7FC" w14:textId="77777777" w:rsidR="00722BAB" w:rsidRDefault="00722BAB" w:rsidP="00722BAB">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9A41C95" w14:textId="77777777" w:rsidR="00C06001" w:rsidRDefault="00C06001" w:rsidP="00C06001">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50642436" w14:textId="7BA3D4F9" w:rsidR="004A779E" w:rsidRDefault="004A779E" w:rsidP="00C06001">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shadow fading values, are frequency-independent</w:t>
      </w:r>
      <w:r>
        <w:rPr>
          <w:szCs w:val="20"/>
        </w:rPr>
        <w:t xml:space="preserve"> based on measurements at </w:t>
      </w:r>
      <w:r>
        <w:rPr>
          <w:szCs w:val="20"/>
        </w:rPr>
        <w:t>6.75, 16.95, 28, and 73 GHz</w:t>
      </w:r>
      <w:r>
        <w:rPr>
          <w:szCs w:val="20"/>
        </w:rPr>
        <w:t xml:space="preserve"> for InH-Office </w:t>
      </w:r>
      <w:proofErr w:type="gramStart"/>
      <w:r>
        <w:rPr>
          <w:szCs w:val="20"/>
        </w:rPr>
        <w:t>scenario</w:t>
      </w:r>
      <w:proofErr w:type="gramEnd"/>
      <w:r>
        <w:rPr>
          <w:szCs w:val="20"/>
        </w:rPr>
        <w:t xml:space="preserve">. </w:t>
      </w:r>
      <w:r>
        <w:rPr>
          <w:szCs w:val="20"/>
        </w:rPr>
        <w:t>The discrepancies in shadow fading values are less than 0.3 dB for LOS and less than 2 dB for NLOS channel conditions across the entire frequency range of 0.5-100 GHz.</w:t>
      </w:r>
    </w:p>
    <w:p w14:paraId="47E93028" w14:textId="2CCE94C0" w:rsidR="004A779E" w:rsidRDefault="004A779E" w:rsidP="004A779E">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scenario</w:t>
      </w:r>
      <w:r w:rsidR="00672E56">
        <w:rPr>
          <w:rFonts w:ascii="Times New Roman" w:eastAsiaTheme="minorEastAsia" w:hAnsi="Times New Roman"/>
          <w:szCs w:val="20"/>
          <w:lang w:eastAsia="ko-KR"/>
        </w:rPr>
        <w:t xml:space="preserve">, 1 dB reduced </w:t>
      </w:r>
      <w:proofErr w:type="spellStart"/>
      <w:r w:rsidR="00672E56">
        <w:rPr>
          <w:rFonts w:ascii="Times New Roman" w:eastAsiaTheme="minorEastAsia" w:hAnsi="Times New Roman"/>
          <w:szCs w:val="20"/>
          <w:lang w:eastAsia="ko-KR"/>
        </w:rPr>
        <w:t>reduced</w:t>
      </w:r>
      <w:proofErr w:type="spellEnd"/>
      <w:r w:rsidR="00672E56">
        <w:rPr>
          <w:rFonts w:ascii="Times New Roman" w:eastAsiaTheme="minorEastAsia" w:hAnsi="Times New Roman"/>
          <w:szCs w:val="20"/>
          <w:lang w:eastAsia="ko-KR"/>
        </w:rPr>
        <w:t xml:space="preserve"> per cluster </w:t>
      </w:r>
      <w:proofErr w:type="spellStart"/>
      <w:r w:rsidR="00672E56">
        <w:rPr>
          <w:rFonts w:ascii="Times New Roman" w:eastAsiaTheme="minorEastAsia" w:hAnsi="Times New Roman"/>
          <w:szCs w:val="20"/>
          <w:lang w:eastAsia="ko-KR"/>
        </w:rPr>
        <w:t>cluster</w:t>
      </w:r>
      <w:proofErr w:type="spellEnd"/>
      <w:r w:rsidR="00672E56">
        <w:rPr>
          <w:rFonts w:ascii="Times New Roman" w:eastAsiaTheme="minorEastAsia" w:hAnsi="Times New Roman"/>
          <w:szCs w:val="20"/>
          <w:lang w:eastAsia="ko-KR"/>
        </w:rPr>
        <w:t xml:space="preserve"> shadowing standard deviation for </w:t>
      </w:r>
      <w:r w:rsidR="00672E56">
        <w:rPr>
          <w:rFonts w:ascii="Times New Roman" w:eastAsiaTheme="minorEastAsia" w:hAnsi="Times New Roman"/>
          <w:szCs w:val="20"/>
          <w:lang w:eastAsia="ko-KR"/>
        </w:rPr>
        <w:t>InH</w:t>
      </w:r>
      <w:r w:rsidR="00672E56">
        <w:rPr>
          <w:rFonts w:ascii="Times New Roman" w:eastAsiaTheme="minorEastAsia" w:hAnsi="Times New Roman"/>
          <w:szCs w:val="20"/>
          <w:lang w:eastAsia="ko-KR"/>
        </w:rPr>
        <w:t xml:space="preserve"> LOS scenario</w:t>
      </w:r>
      <w:r w:rsidR="00672E56">
        <w:rPr>
          <w:rFonts w:ascii="Times New Roman" w:eastAsiaTheme="minorEastAsia" w:hAnsi="Times New Roman"/>
          <w:szCs w:val="20"/>
          <w:lang w:eastAsia="ko-KR"/>
        </w:rPr>
        <w:t>.</w:t>
      </w:r>
    </w:p>
    <w:p w14:paraId="04161834" w14:textId="66180A3F" w:rsidR="00672E56" w:rsidRDefault="00672E56" w:rsidP="004A779E">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sourced observed frequency dependency of the shadow fading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scenario, which the current channel modeling does not have.</w:t>
      </w:r>
    </w:p>
    <w:p w14:paraId="4B705E4B" w14:textId="77777777" w:rsidR="00722BAB" w:rsidRPr="005550C7" w:rsidRDefault="00722BAB" w:rsidP="00722BAB">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5C01CDC6" w14:textId="0C2D5714" w:rsidR="00C06001" w:rsidRPr="00672E56" w:rsidRDefault="00C06001" w:rsidP="00672E56">
      <w:pPr>
        <w:pStyle w:val="BodyText"/>
        <w:numPr>
          <w:ilvl w:val="0"/>
          <w:numId w:val="17"/>
        </w:numPr>
        <w:spacing w:after="0"/>
        <w:rPr>
          <w:lang w:val="en-GB"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38B825B1" w14:textId="77777777" w:rsidR="00672E56" w:rsidRDefault="00672E56" w:rsidP="00672E56">
      <w:pPr>
        <w:pStyle w:val="BodyText"/>
        <w:spacing w:after="0"/>
        <w:rPr>
          <w:lang w:val="en-GB" w:eastAsia="zh-CN"/>
        </w:rPr>
      </w:pPr>
    </w:p>
    <w:p w14:paraId="67E7DF5A" w14:textId="77777777" w:rsidR="00672E56" w:rsidRDefault="00672E56" w:rsidP="00672E56">
      <w:pPr>
        <w:pStyle w:val="BodyText"/>
        <w:spacing w:after="0"/>
        <w:rPr>
          <w:lang w:val="en-GB" w:eastAsia="zh-CN"/>
        </w:rPr>
      </w:pPr>
    </w:p>
    <w:tbl>
      <w:tblPr>
        <w:tblStyle w:val="TableGrid"/>
        <w:tblW w:w="0" w:type="auto"/>
        <w:tblLook w:val="04A0" w:firstRow="1" w:lastRow="0" w:firstColumn="1" w:lastColumn="0" w:noHBand="0" w:noVBand="1"/>
      </w:tblPr>
      <w:tblGrid>
        <w:gridCol w:w="1795"/>
        <w:gridCol w:w="8995"/>
      </w:tblGrid>
      <w:tr w:rsidR="00CD0994" w14:paraId="184D1380" w14:textId="77777777" w:rsidTr="006F0EE9">
        <w:tc>
          <w:tcPr>
            <w:tcW w:w="1795" w:type="dxa"/>
            <w:shd w:val="clear" w:color="auto" w:fill="FBE4D5" w:themeFill="accent2" w:themeFillTint="33"/>
          </w:tcPr>
          <w:p w14:paraId="020DEC93" w14:textId="77777777" w:rsidR="00CD0994" w:rsidRDefault="00CD0994"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B39826A" w14:textId="77777777" w:rsidR="00CD0994" w:rsidRDefault="00CD0994"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D0994" w14:paraId="572BD88A" w14:textId="77777777" w:rsidTr="006F0EE9">
        <w:tc>
          <w:tcPr>
            <w:tcW w:w="1795" w:type="dxa"/>
          </w:tcPr>
          <w:p w14:paraId="5FF1CAC6" w14:textId="77777777" w:rsidR="00CD0994" w:rsidRDefault="00CD0994" w:rsidP="006F0EE9">
            <w:pPr>
              <w:pStyle w:val="BodyText"/>
              <w:spacing w:after="0"/>
              <w:rPr>
                <w:rFonts w:ascii="Times New Roman" w:eastAsiaTheme="minorEastAsia" w:hAnsi="Times New Roman"/>
                <w:szCs w:val="20"/>
                <w:lang w:eastAsia="ko-KR"/>
              </w:rPr>
            </w:pPr>
          </w:p>
        </w:tc>
        <w:tc>
          <w:tcPr>
            <w:tcW w:w="8995" w:type="dxa"/>
          </w:tcPr>
          <w:p w14:paraId="59FCED63" w14:textId="77777777" w:rsidR="00CD0994" w:rsidRDefault="00CD0994" w:rsidP="006F0EE9">
            <w:pPr>
              <w:pStyle w:val="BodyText"/>
              <w:spacing w:after="0"/>
              <w:rPr>
                <w:rFonts w:ascii="Times New Roman" w:eastAsiaTheme="minorEastAsia" w:hAnsi="Times New Roman"/>
                <w:szCs w:val="20"/>
                <w:lang w:eastAsia="ko-KR"/>
              </w:rPr>
            </w:pPr>
          </w:p>
        </w:tc>
      </w:tr>
    </w:tbl>
    <w:p w14:paraId="481EFD59" w14:textId="77777777" w:rsidR="000807F3" w:rsidRDefault="000807F3">
      <w:pPr>
        <w:pStyle w:val="BodyText"/>
        <w:spacing w:after="0"/>
        <w:rPr>
          <w:rFonts w:ascii="Times New Roman" w:eastAsiaTheme="minorEastAsia" w:hAnsi="Times New Roman"/>
          <w:szCs w:val="20"/>
          <w:lang w:eastAsia="ko-KR"/>
        </w:rPr>
      </w:pPr>
    </w:p>
    <w:p w14:paraId="67EA29A7" w14:textId="77777777" w:rsidR="000807F3" w:rsidRDefault="000807F3">
      <w:pPr>
        <w:pStyle w:val="BodyText"/>
        <w:spacing w:after="0"/>
        <w:rPr>
          <w:rFonts w:ascii="Times New Roman" w:eastAsiaTheme="minorEastAsia" w:hAnsi="Times New Roman"/>
          <w:szCs w:val="20"/>
          <w:lang w:eastAsia="ko-KR"/>
        </w:rPr>
      </w:pPr>
    </w:p>
    <w:p w14:paraId="1D4CE235" w14:textId="77777777" w:rsidR="000807F3" w:rsidRDefault="00000000">
      <w:pPr>
        <w:pStyle w:val="Heading3"/>
        <w:rPr>
          <w:rFonts w:eastAsiaTheme="minorEastAsia"/>
          <w:lang w:eastAsia="ko-KR"/>
        </w:rPr>
      </w:pPr>
      <w:r>
        <w:rPr>
          <w:rFonts w:eastAsia="SimSun"/>
          <w:lang w:eastAsia="zh-CN"/>
        </w:rPr>
        <w:t>4.2.9 K-Factor</w:t>
      </w:r>
    </w:p>
    <w:tbl>
      <w:tblPr>
        <w:tblStyle w:val="TableGrid"/>
        <w:tblW w:w="0" w:type="auto"/>
        <w:tblLook w:val="04A0" w:firstRow="1" w:lastRow="0" w:firstColumn="1" w:lastColumn="0" w:noHBand="0" w:noVBand="1"/>
      </w:tblPr>
      <w:tblGrid>
        <w:gridCol w:w="1525"/>
        <w:gridCol w:w="9265"/>
      </w:tblGrid>
      <w:tr w:rsidR="000807F3" w14:paraId="344CA4CD" w14:textId="77777777">
        <w:tc>
          <w:tcPr>
            <w:tcW w:w="1525" w:type="dxa"/>
            <w:shd w:val="clear" w:color="auto" w:fill="DEEAF6" w:themeFill="accent5" w:themeFillTint="33"/>
            <w:vAlign w:val="center"/>
          </w:tcPr>
          <w:p w14:paraId="298ECC5E"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66430611"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3AE36534" w14:textId="77777777">
        <w:tc>
          <w:tcPr>
            <w:tcW w:w="1525" w:type="dxa"/>
            <w:vAlign w:val="center"/>
          </w:tcPr>
          <w:p w14:paraId="7B5B1227" w14:textId="77777777" w:rsidR="000807F3" w:rsidRDefault="00000000">
            <w:pPr>
              <w:spacing w:after="0" w:line="240" w:lineRule="auto"/>
            </w:pPr>
            <w:r>
              <w:t>[10] Keysight</w:t>
            </w:r>
          </w:p>
        </w:tc>
        <w:tc>
          <w:tcPr>
            <w:tcW w:w="9265" w:type="dxa"/>
            <w:vAlign w:val="center"/>
          </w:tcPr>
          <w:p w14:paraId="6FD45F85" w14:textId="77777777" w:rsidR="000807F3"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41616D2C" w14:textId="77777777" w:rsidR="000807F3" w:rsidRDefault="000807F3">
            <w:pPr>
              <w:spacing w:before="0" w:after="0" w:line="240" w:lineRule="auto"/>
              <w:rPr>
                <w:b/>
                <w:bCs/>
              </w:rPr>
            </w:pPr>
          </w:p>
          <w:p w14:paraId="51A61490"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6B6FC182" w14:textId="77777777" w:rsidR="000807F3" w:rsidRDefault="000807F3">
            <w:pPr>
              <w:spacing w:before="0" w:after="0" w:line="240" w:lineRule="auto"/>
            </w:pPr>
          </w:p>
          <w:p w14:paraId="395F9954"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0807F3" w14:paraId="7BF77937" w14:textId="77777777">
              <w:trPr>
                <w:trHeight w:val="246"/>
              </w:trPr>
              <w:tc>
                <w:tcPr>
                  <w:tcW w:w="1145" w:type="dxa"/>
                </w:tcPr>
                <w:p w14:paraId="238A0428" w14:textId="77777777" w:rsidR="000807F3" w:rsidRDefault="000807F3">
                  <w:pPr>
                    <w:spacing w:before="0" w:after="0" w:line="240" w:lineRule="auto"/>
                  </w:pPr>
                </w:p>
              </w:tc>
              <w:tc>
                <w:tcPr>
                  <w:tcW w:w="890" w:type="dxa"/>
                  <w:shd w:val="clear" w:color="auto" w:fill="FFFFFF" w:themeFill="background1"/>
                </w:tcPr>
                <w:p w14:paraId="00CE47CE" w14:textId="77777777" w:rsidR="000807F3" w:rsidRDefault="000807F3">
                  <w:pPr>
                    <w:spacing w:before="0" w:after="0" w:line="240" w:lineRule="auto"/>
                  </w:pPr>
                </w:p>
              </w:tc>
              <w:tc>
                <w:tcPr>
                  <w:tcW w:w="1654" w:type="dxa"/>
                  <w:shd w:val="clear" w:color="auto" w:fill="F2F2F2" w:themeFill="background1" w:themeFillShade="F2"/>
                </w:tcPr>
                <w:p w14:paraId="04A55214" w14:textId="77777777" w:rsidR="000807F3"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554A6B22" w14:textId="77777777" w:rsidR="000807F3"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22FCE096" w14:textId="77777777" w:rsidR="000807F3"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5A409DED" w14:textId="77777777" w:rsidR="000807F3" w:rsidRDefault="00000000">
                  <w:pPr>
                    <w:spacing w:before="0" w:after="0" w:line="240" w:lineRule="auto"/>
                  </w:pPr>
                  <w:proofErr w:type="spellStart"/>
                  <w:r>
                    <w:t>UMi</w:t>
                  </w:r>
                  <w:proofErr w:type="spellEnd"/>
                  <w:r>
                    <w:t xml:space="preserve"> NLOS 38.901</w:t>
                  </w:r>
                </w:p>
              </w:tc>
            </w:tr>
            <w:tr w:rsidR="000807F3" w14:paraId="61BD0624" w14:textId="77777777">
              <w:trPr>
                <w:trHeight w:val="246"/>
              </w:trPr>
              <w:tc>
                <w:tcPr>
                  <w:tcW w:w="1145" w:type="dxa"/>
                  <w:shd w:val="clear" w:color="auto" w:fill="F2F2F2" w:themeFill="background1" w:themeFillShade="F2"/>
                  <w:vAlign w:val="bottom"/>
                </w:tcPr>
                <w:p w14:paraId="5FF2374D" w14:textId="77777777" w:rsidR="000807F3" w:rsidRDefault="00000000">
                  <w:pPr>
                    <w:spacing w:before="0" w:after="0" w:line="240" w:lineRule="auto"/>
                    <w:rPr>
                      <w:color w:val="000000"/>
                      <w:position w:val="1"/>
                    </w:rPr>
                  </w:pPr>
                  <w:r>
                    <w:rPr>
                      <w:color w:val="000000"/>
                      <w:position w:val="1"/>
                    </w:rPr>
                    <w:t>KF [dB]</w:t>
                  </w:r>
                </w:p>
              </w:tc>
              <w:tc>
                <w:tcPr>
                  <w:tcW w:w="890" w:type="dxa"/>
                </w:tcPr>
                <w:p w14:paraId="6A407CC8" w14:textId="77777777" w:rsidR="000807F3" w:rsidRDefault="00000000">
                  <w:pPr>
                    <w:spacing w:before="0" w:after="0" w:line="240" w:lineRule="auto"/>
                    <w:jc w:val="center"/>
                  </w:pPr>
                  <w:r>
                    <w:rPr>
                      <w:rFonts w:eastAsia="Symbol"/>
                    </w:rPr>
                    <w:t>m</w:t>
                  </w:r>
                </w:p>
              </w:tc>
              <w:tc>
                <w:tcPr>
                  <w:tcW w:w="1654" w:type="dxa"/>
                  <w:vAlign w:val="center"/>
                </w:tcPr>
                <w:p w14:paraId="46FFEF81" w14:textId="77777777" w:rsidR="000807F3" w:rsidRDefault="00000000">
                  <w:pPr>
                    <w:spacing w:before="0" w:after="0" w:line="240" w:lineRule="auto"/>
                    <w:jc w:val="center"/>
                  </w:pPr>
                  <w:r>
                    <w:t>5.1</w:t>
                  </w:r>
                </w:p>
              </w:tc>
              <w:tc>
                <w:tcPr>
                  <w:tcW w:w="1654" w:type="dxa"/>
                  <w:vAlign w:val="center"/>
                </w:tcPr>
                <w:p w14:paraId="63940273" w14:textId="77777777" w:rsidR="000807F3" w:rsidRDefault="00000000">
                  <w:pPr>
                    <w:spacing w:before="0" w:after="0" w:line="240" w:lineRule="auto"/>
                    <w:jc w:val="center"/>
                  </w:pPr>
                  <w:r>
                    <w:t>9</w:t>
                  </w:r>
                </w:p>
              </w:tc>
              <w:tc>
                <w:tcPr>
                  <w:tcW w:w="1781" w:type="dxa"/>
                  <w:vAlign w:val="center"/>
                </w:tcPr>
                <w:p w14:paraId="402EE6C5" w14:textId="77777777" w:rsidR="000807F3" w:rsidRDefault="00000000">
                  <w:pPr>
                    <w:spacing w:before="0" w:after="0" w:line="240" w:lineRule="auto"/>
                    <w:jc w:val="center"/>
                  </w:pPr>
                  <w:r>
                    <w:t>-</w:t>
                  </w:r>
                </w:p>
              </w:tc>
              <w:tc>
                <w:tcPr>
                  <w:tcW w:w="1654" w:type="dxa"/>
                  <w:vAlign w:val="center"/>
                </w:tcPr>
                <w:p w14:paraId="6257EA1B" w14:textId="77777777" w:rsidR="000807F3" w:rsidRDefault="00000000">
                  <w:pPr>
                    <w:spacing w:before="0" w:after="0" w:line="240" w:lineRule="auto"/>
                    <w:jc w:val="center"/>
                  </w:pPr>
                  <w:r>
                    <w:t>-</w:t>
                  </w:r>
                </w:p>
              </w:tc>
            </w:tr>
            <w:tr w:rsidR="000807F3" w14:paraId="6C23A3ED" w14:textId="77777777">
              <w:trPr>
                <w:trHeight w:val="246"/>
              </w:trPr>
              <w:tc>
                <w:tcPr>
                  <w:tcW w:w="1145" w:type="dxa"/>
                  <w:shd w:val="clear" w:color="auto" w:fill="F2F2F2" w:themeFill="background1" w:themeFillShade="F2"/>
                  <w:vAlign w:val="bottom"/>
                </w:tcPr>
                <w:p w14:paraId="2BA18858" w14:textId="77777777" w:rsidR="000807F3" w:rsidRDefault="000807F3">
                  <w:pPr>
                    <w:spacing w:before="0" w:after="0" w:line="240" w:lineRule="auto"/>
                    <w:rPr>
                      <w:color w:val="000000"/>
                      <w:position w:val="1"/>
                    </w:rPr>
                  </w:pPr>
                </w:p>
              </w:tc>
              <w:tc>
                <w:tcPr>
                  <w:tcW w:w="890" w:type="dxa"/>
                </w:tcPr>
                <w:p w14:paraId="6EF855B5" w14:textId="77777777" w:rsidR="000807F3" w:rsidRDefault="00000000">
                  <w:pPr>
                    <w:spacing w:before="0" w:after="0" w:line="240" w:lineRule="auto"/>
                    <w:jc w:val="center"/>
                  </w:pPr>
                  <w:r>
                    <w:rPr>
                      <w:rFonts w:eastAsia="Symbol"/>
                    </w:rPr>
                    <w:t>s</w:t>
                  </w:r>
                </w:p>
              </w:tc>
              <w:tc>
                <w:tcPr>
                  <w:tcW w:w="1654" w:type="dxa"/>
                  <w:vAlign w:val="center"/>
                </w:tcPr>
                <w:p w14:paraId="47FCF45E" w14:textId="77777777" w:rsidR="000807F3" w:rsidRDefault="00000000">
                  <w:pPr>
                    <w:spacing w:before="0" w:after="0" w:line="240" w:lineRule="auto"/>
                    <w:jc w:val="center"/>
                  </w:pPr>
                  <w:r>
                    <w:t>3.2</w:t>
                  </w:r>
                </w:p>
              </w:tc>
              <w:tc>
                <w:tcPr>
                  <w:tcW w:w="1654" w:type="dxa"/>
                  <w:vAlign w:val="center"/>
                </w:tcPr>
                <w:p w14:paraId="4E379E7A" w14:textId="77777777" w:rsidR="000807F3" w:rsidRDefault="00000000">
                  <w:pPr>
                    <w:spacing w:before="0" w:after="0" w:line="240" w:lineRule="auto"/>
                    <w:jc w:val="center"/>
                  </w:pPr>
                  <w:r>
                    <w:t>5</w:t>
                  </w:r>
                </w:p>
              </w:tc>
              <w:tc>
                <w:tcPr>
                  <w:tcW w:w="1781" w:type="dxa"/>
                  <w:vAlign w:val="center"/>
                </w:tcPr>
                <w:p w14:paraId="46C7907A" w14:textId="77777777" w:rsidR="000807F3" w:rsidRDefault="00000000">
                  <w:pPr>
                    <w:spacing w:before="0" w:after="0" w:line="240" w:lineRule="auto"/>
                    <w:jc w:val="center"/>
                  </w:pPr>
                  <w:r>
                    <w:t>-</w:t>
                  </w:r>
                </w:p>
              </w:tc>
              <w:tc>
                <w:tcPr>
                  <w:tcW w:w="1654" w:type="dxa"/>
                  <w:vAlign w:val="center"/>
                </w:tcPr>
                <w:p w14:paraId="70FE7035" w14:textId="77777777" w:rsidR="000807F3" w:rsidRDefault="00000000">
                  <w:pPr>
                    <w:spacing w:before="0" w:after="0" w:line="240" w:lineRule="auto"/>
                    <w:jc w:val="center"/>
                  </w:pPr>
                  <w:r>
                    <w:t>-</w:t>
                  </w:r>
                </w:p>
              </w:tc>
            </w:tr>
          </w:tbl>
          <w:p w14:paraId="2E54B2E9" w14:textId="77777777" w:rsidR="000807F3" w:rsidRDefault="000807F3">
            <w:pPr>
              <w:pStyle w:val="Caption"/>
              <w:spacing w:before="0" w:after="0" w:line="240" w:lineRule="auto"/>
              <w:rPr>
                <w:b w:val="0"/>
                <w:bCs w:val="0"/>
                <w:lang w:val="en-GB"/>
              </w:rPr>
            </w:pPr>
            <w:bookmarkStart w:id="28" w:name="_Ref171516699"/>
          </w:p>
          <w:p w14:paraId="02605935"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28"/>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0807F3" w14:paraId="71FCC57A" w14:textId="77777777">
              <w:trPr>
                <w:trHeight w:val="471"/>
              </w:trPr>
              <w:tc>
                <w:tcPr>
                  <w:tcW w:w="1142" w:type="dxa"/>
                </w:tcPr>
                <w:p w14:paraId="454B0172" w14:textId="77777777" w:rsidR="000807F3" w:rsidRDefault="000807F3">
                  <w:pPr>
                    <w:spacing w:before="0" w:after="0" w:line="240" w:lineRule="auto"/>
                  </w:pPr>
                </w:p>
              </w:tc>
              <w:tc>
                <w:tcPr>
                  <w:tcW w:w="887" w:type="dxa"/>
                  <w:shd w:val="clear" w:color="auto" w:fill="FFFFFF" w:themeFill="background1"/>
                </w:tcPr>
                <w:p w14:paraId="69835F49" w14:textId="77777777" w:rsidR="000807F3" w:rsidRDefault="000807F3">
                  <w:pPr>
                    <w:spacing w:before="0" w:after="0" w:line="240" w:lineRule="auto"/>
                  </w:pPr>
                </w:p>
              </w:tc>
              <w:tc>
                <w:tcPr>
                  <w:tcW w:w="1649" w:type="dxa"/>
                  <w:shd w:val="clear" w:color="auto" w:fill="F2F2F2" w:themeFill="background1" w:themeFillShade="F2"/>
                </w:tcPr>
                <w:p w14:paraId="6FEB6170" w14:textId="77777777" w:rsidR="000807F3" w:rsidRDefault="00000000">
                  <w:pPr>
                    <w:spacing w:before="0" w:after="0" w:line="240" w:lineRule="auto"/>
                  </w:pPr>
                  <w:r>
                    <w:t>Indoor LOS measured</w:t>
                  </w:r>
                </w:p>
              </w:tc>
              <w:tc>
                <w:tcPr>
                  <w:tcW w:w="1649" w:type="dxa"/>
                  <w:shd w:val="clear" w:color="auto" w:fill="F2F2F2" w:themeFill="background1" w:themeFillShade="F2"/>
                </w:tcPr>
                <w:p w14:paraId="3405F16F" w14:textId="77777777" w:rsidR="000807F3" w:rsidRDefault="00000000">
                  <w:pPr>
                    <w:spacing w:before="0" w:after="0" w:line="240" w:lineRule="auto"/>
                  </w:pPr>
                  <w:r>
                    <w:t>Indoor LOS 38.901</w:t>
                  </w:r>
                </w:p>
              </w:tc>
              <w:tc>
                <w:tcPr>
                  <w:tcW w:w="1775" w:type="dxa"/>
                  <w:shd w:val="clear" w:color="auto" w:fill="F2F2F2" w:themeFill="background1" w:themeFillShade="F2"/>
                </w:tcPr>
                <w:p w14:paraId="630C10F4" w14:textId="77777777" w:rsidR="000807F3" w:rsidRDefault="00000000">
                  <w:pPr>
                    <w:spacing w:before="0" w:after="0" w:line="240" w:lineRule="auto"/>
                  </w:pPr>
                  <w:r>
                    <w:t>Indoor NLOS measured</w:t>
                  </w:r>
                </w:p>
              </w:tc>
              <w:tc>
                <w:tcPr>
                  <w:tcW w:w="1649" w:type="dxa"/>
                  <w:shd w:val="clear" w:color="auto" w:fill="F2F2F2" w:themeFill="background1" w:themeFillShade="F2"/>
                </w:tcPr>
                <w:p w14:paraId="60F3547A" w14:textId="77777777" w:rsidR="000807F3" w:rsidRDefault="00000000">
                  <w:pPr>
                    <w:spacing w:before="0" w:after="0" w:line="240" w:lineRule="auto"/>
                  </w:pPr>
                  <w:r>
                    <w:t>Indoor NLOS 38.901</w:t>
                  </w:r>
                </w:p>
              </w:tc>
            </w:tr>
            <w:tr w:rsidR="000807F3" w14:paraId="6008CFB3" w14:textId="77777777">
              <w:trPr>
                <w:trHeight w:val="236"/>
              </w:trPr>
              <w:tc>
                <w:tcPr>
                  <w:tcW w:w="1142" w:type="dxa"/>
                  <w:shd w:val="clear" w:color="auto" w:fill="F2F2F2" w:themeFill="background1" w:themeFillShade="F2"/>
                  <w:vAlign w:val="bottom"/>
                </w:tcPr>
                <w:p w14:paraId="0930CE83" w14:textId="77777777" w:rsidR="000807F3" w:rsidRDefault="00000000">
                  <w:pPr>
                    <w:spacing w:before="0" w:after="0" w:line="240" w:lineRule="auto"/>
                    <w:rPr>
                      <w:color w:val="000000"/>
                      <w:position w:val="1"/>
                    </w:rPr>
                  </w:pPr>
                  <w:r>
                    <w:rPr>
                      <w:color w:val="000000"/>
                      <w:position w:val="1"/>
                    </w:rPr>
                    <w:t>KF [dB]</w:t>
                  </w:r>
                </w:p>
              </w:tc>
              <w:tc>
                <w:tcPr>
                  <w:tcW w:w="887" w:type="dxa"/>
                </w:tcPr>
                <w:p w14:paraId="306F2E5D" w14:textId="77777777" w:rsidR="000807F3" w:rsidRDefault="00000000">
                  <w:pPr>
                    <w:spacing w:before="0" w:after="0" w:line="240" w:lineRule="auto"/>
                    <w:jc w:val="center"/>
                  </w:pPr>
                  <w:r>
                    <w:rPr>
                      <w:rFonts w:eastAsia="Symbol"/>
                    </w:rPr>
                    <w:t>m</w:t>
                  </w:r>
                </w:p>
              </w:tc>
              <w:tc>
                <w:tcPr>
                  <w:tcW w:w="1649" w:type="dxa"/>
                  <w:vAlign w:val="center"/>
                </w:tcPr>
                <w:p w14:paraId="34527729" w14:textId="77777777" w:rsidR="000807F3"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5AB21D69" w14:textId="77777777" w:rsidR="000807F3" w:rsidRDefault="00000000">
                  <w:pPr>
                    <w:spacing w:before="0" w:after="0" w:line="240" w:lineRule="auto"/>
                    <w:jc w:val="center"/>
                  </w:pPr>
                  <w:r>
                    <w:t>7</w:t>
                  </w:r>
                </w:p>
              </w:tc>
              <w:tc>
                <w:tcPr>
                  <w:tcW w:w="1775" w:type="dxa"/>
                  <w:vAlign w:val="center"/>
                </w:tcPr>
                <w:p w14:paraId="7E1F23DA" w14:textId="77777777" w:rsidR="000807F3" w:rsidRDefault="00000000">
                  <w:pPr>
                    <w:spacing w:before="0" w:after="0" w:line="240" w:lineRule="auto"/>
                    <w:jc w:val="center"/>
                  </w:pPr>
                  <w:r>
                    <w:t>-</w:t>
                  </w:r>
                </w:p>
              </w:tc>
              <w:tc>
                <w:tcPr>
                  <w:tcW w:w="1649" w:type="dxa"/>
                  <w:vAlign w:val="center"/>
                </w:tcPr>
                <w:p w14:paraId="0BAF52D1" w14:textId="77777777" w:rsidR="000807F3" w:rsidRDefault="00000000">
                  <w:pPr>
                    <w:spacing w:before="0" w:after="0" w:line="240" w:lineRule="auto"/>
                    <w:jc w:val="center"/>
                  </w:pPr>
                  <w:r>
                    <w:t>-</w:t>
                  </w:r>
                </w:p>
              </w:tc>
            </w:tr>
            <w:tr w:rsidR="000807F3" w14:paraId="3FB1F762" w14:textId="77777777">
              <w:trPr>
                <w:trHeight w:val="245"/>
              </w:trPr>
              <w:tc>
                <w:tcPr>
                  <w:tcW w:w="1142" w:type="dxa"/>
                  <w:shd w:val="clear" w:color="auto" w:fill="F2F2F2" w:themeFill="background1" w:themeFillShade="F2"/>
                  <w:vAlign w:val="bottom"/>
                </w:tcPr>
                <w:p w14:paraId="4D14F392" w14:textId="77777777" w:rsidR="000807F3" w:rsidRDefault="000807F3">
                  <w:pPr>
                    <w:spacing w:before="0" w:after="0" w:line="240" w:lineRule="auto"/>
                    <w:rPr>
                      <w:color w:val="000000"/>
                      <w:position w:val="1"/>
                    </w:rPr>
                  </w:pPr>
                </w:p>
              </w:tc>
              <w:tc>
                <w:tcPr>
                  <w:tcW w:w="887" w:type="dxa"/>
                </w:tcPr>
                <w:p w14:paraId="37D1174F" w14:textId="77777777" w:rsidR="000807F3" w:rsidRDefault="00000000">
                  <w:pPr>
                    <w:spacing w:before="0" w:after="0" w:line="240" w:lineRule="auto"/>
                    <w:jc w:val="center"/>
                  </w:pPr>
                  <w:r>
                    <w:rPr>
                      <w:rFonts w:eastAsia="Symbol"/>
                    </w:rPr>
                    <w:t>s</w:t>
                  </w:r>
                </w:p>
              </w:tc>
              <w:tc>
                <w:tcPr>
                  <w:tcW w:w="1649" w:type="dxa"/>
                  <w:vAlign w:val="center"/>
                </w:tcPr>
                <w:p w14:paraId="6B78016C" w14:textId="77777777" w:rsidR="000807F3"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75DB7043" w14:textId="77777777" w:rsidR="000807F3" w:rsidRDefault="00000000">
                  <w:pPr>
                    <w:spacing w:before="0" w:after="0" w:line="240" w:lineRule="auto"/>
                    <w:jc w:val="center"/>
                  </w:pPr>
                  <w:r>
                    <w:t>4</w:t>
                  </w:r>
                </w:p>
              </w:tc>
              <w:tc>
                <w:tcPr>
                  <w:tcW w:w="1775" w:type="dxa"/>
                  <w:vAlign w:val="center"/>
                </w:tcPr>
                <w:p w14:paraId="7E6EA70F" w14:textId="77777777" w:rsidR="000807F3" w:rsidRDefault="00000000">
                  <w:pPr>
                    <w:spacing w:before="0" w:after="0" w:line="240" w:lineRule="auto"/>
                    <w:jc w:val="center"/>
                  </w:pPr>
                  <w:r>
                    <w:t>-</w:t>
                  </w:r>
                </w:p>
              </w:tc>
              <w:tc>
                <w:tcPr>
                  <w:tcW w:w="1649" w:type="dxa"/>
                  <w:vAlign w:val="center"/>
                </w:tcPr>
                <w:p w14:paraId="760BD9DD" w14:textId="77777777" w:rsidR="000807F3" w:rsidRDefault="00000000">
                  <w:pPr>
                    <w:spacing w:before="0" w:after="0" w:line="240" w:lineRule="auto"/>
                    <w:jc w:val="center"/>
                  </w:pPr>
                  <w:r>
                    <w:t>-</w:t>
                  </w:r>
                </w:p>
              </w:tc>
            </w:tr>
          </w:tbl>
          <w:p w14:paraId="296C4D6F" w14:textId="77777777" w:rsidR="000807F3" w:rsidRDefault="000807F3">
            <w:pPr>
              <w:snapToGrid w:val="0"/>
              <w:spacing w:before="0" w:after="0" w:line="240" w:lineRule="auto"/>
              <w:rPr>
                <w:b/>
              </w:rPr>
            </w:pPr>
          </w:p>
        </w:tc>
      </w:tr>
    </w:tbl>
    <w:p w14:paraId="40AE597A" w14:textId="77777777" w:rsidR="000807F3" w:rsidRDefault="000807F3">
      <w:pPr>
        <w:pStyle w:val="BodyText"/>
        <w:spacing w:after="0"/>
        <w:rPr>
          <w:rFonts w:ascii="Times New Roman" w:eastAsiaTheme="minorEastAsia" w:hAnsi="Times New Roman"/>
          <w:szCs w:val="20"/>
          <w:lang w:eastAsia="ko-KR"/>
        </w:rPr>
      </w:pPr>
    </w:p>
    <w:p w14:paraId="7BAB7223" w14:textId="77777777" w:rsidR="000807F3" w:rsidRDefault="000807F3">
      <w:pPr>
        <w:pStyle w:val="BodyText"/>
        <w:spacing w:after="0"/>
        <w:rPr>
          <w:rFonts w:ascii="Times New Roman" w:eastAsiaTheme="minorEastAsia" w:hAnsi="Times New Roman"/>
          <w:szCs w:val="20"/>
          <w:lang w:eastAsia="ko-KR"/>
        </w:rPr>
      </w:pPr>
    </w:p>
    <w:p w14:paraId="7B469A3A" w14:textId="77777777" w:rsidR="000807F3" w:rsidRDefault="000807F3">
      <w:pPr>
        <w:pStyle w:val="BodyText"/>
        <w:spacing w:after="0"/>
        <w:rPr>
          <w:rFonts w:ascii="Times New Roman" w:eastAsiaTheme="minorEastAsia" w:hAnsi="Times New Roman"/>
          <w:szCs w:val="20"/>
          <w:lang w:eastAsia="ko-KR"/>
        </w:rPr>
      </w:pPr>
    </w:p>
    <w:p w14:paraId="5E97AA77" w14:textId="77777777" w:rsidR="000807F3" w:rsidRDefault="00000000">
      <w:pPr>
        <w:pStyle w:val="Heading4"/>
        <w:rPr>
          <w:rFonts w:eastAsia="SimSun"/>
          <w:lang w:eastAsia="zh-CN"/>
        </w:rPr>
      </w:pPr>
      <w:r>
        <w:rPr>
          <w:rFonts w:eastAsia="SimSun"/>
          <w:lang w:eastAsia="zh-CN"/>
        </w:rPr>
        <w:t>Summary of Issues</w:t>
      </w:r>
    </w:p>
    <w:p w14:paraId="7B7379C2" w14:textId="77777777" w:rsidR="000807F3" w:rsidRDefault="000807F3">
      <w:pPr>
        <w:pStyle w:val="BodyText"/>
        <w:spacing w:after="0"/>
        <w:rPr>
          <w:rFonts w:ascii="Times New Roman" w:eastAsiaTheme="minorEastAsia" w:hAnsi="Times New Roman"/>
          <w:szCs w:val="20"/>
          <w:lang w:eastAsia="ko-KR"/>
        </w:rPr>
      </w:pPr>
    </w:p>
    <w:p w14:paraId="18130236"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eastAsiaTheme="minorEastAsia" w:hAnsi="Times New Roman"/>
          <w:szCs w:val="20"/>
          <w:lang w:eastAsia="ko-KR"/>
        </w:rPr>
        <w:t>:</w:t>
      </w:r>
    </w:p>
    <w:p w14:paraId="2C48997A"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78349836"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14C046FB"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 (Keysight)</w:t>
      </w:r>
    </w:p>
    <w:p w14:paraId="2F6FCC4C"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6EFD5387" w14:textId="77777777" w:rsidR="000807F3" w:rsidRDefault="000807F3">
      <w:pPr>
        <w:pStyle w:val="BodyText"/>
        <w:spacing w:after="0"/>
        <w:rPr>
          <w:rFonts w:ascii="Times New Roman" w:eastAsiaTheme="minorEastAsia" w:hAnsi="Times New Roman"/>
          <w:szCs w:val="20"/>
          <w:lang w:eastAsia="ko-KR"/>
        </w:rPr>
      </w:pPr>
    </w:p>
    <w:p w14:paraId="077A4CAB" w14:textId="77777777" w:rsidR="000807F3" w:rsidRDefault="000807F3">
      <w:pPr>
        <w:pStyle w:val="BodyText"/>
        <w:spacing w:after="0"/>
        <w:rPr>
          <w:rFonts w:ascii="Times New Roman" w:eastAsiaTheme="minorEastAsia" w:hAnsi="Times New Roman"/>
          <w:szCs w:val="20"/>
          <w:lang w:eastAsia="ko-KR"/>
        </w:rPr>
      </w:pPr>
    </w:p>
    <w:p w14:paraId="79DC01E0"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0840F2B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EAB8E7A"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5685A2CE"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5FC3936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6CFB8739"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87F929E"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21286315"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256DF280"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05FCD220"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4F15BCE3" w14:textId="77777777" w:rsidR="000807F3" w:rsidRDefault="000807F3">
      <w:pPr>
        <w:pStyle w:val="BodyText"/>
        <w:spacing w:after="0"/>
        <w:rPr>
          <w:rFonts w:ascii="Times New Roman" w:eastAsiaTheme="minorEastAsia" w:hAnsi="Times New Roman"/>
          <w:szCs w:val="20"/>
          <w:lang w:val="en-GB" w:eastAsia="ko-KR"/>
        </w:rPr>
      </w:pPr>
    </w:p>
    <w:p w14:paraId="0FFC3133" w14:textId="77777777" w:rsidR="000807F3"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.9</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8F8381C"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58D680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5CDDD1C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44C5A05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6CA4729B"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7BCD981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194FDCCF"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27D6A4D4"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707E124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2F8F657D" w14:textId="77777777" w:rsidR="000807F3" w:rsidRDefault="000807F3">
      <w:pPr>
        <w:pStyle w:val="BodyText"/>
        <w:spacing w:after="0"/>
        <w:rPr>
          <w:rFonts w:ascii="Times New Roman" w:eastAsiaTheme="minorEastAsia" w:hAnsi="Times New Roman"/>
          <w:szCs w:val="20"/>
          <w:lang w:val="en-GB" w:eastAsia="ko-KR"/>
        </w:rPr>
      </w:pPr>
    </w:p>
    <w:p w14:paraId="2B353B76" w14:textId="77777777" w:rsidR="000807F3" w:rsidRDefault="000807F3">
      <w:pPr>
        <w:pStyle w:val="BodyText"/>
        <w:spacing w:after="0"/>
        <w:rPr>
          <w:rFonts w:ascii="Times New Roman" w:eastAsiaTheme="minorEastAsia" w:hAnsi="Times New Roman"/>
          <w:szCs w:val="20"/>
          <w:lang w:val="en-GB" w:eastAsia="ko-KR"/>
        </w:rPr>
      </w:pPr>
    </w:p>
    <w:p w14:paraId="3436E98C" w14:textId="77777777" w:rsidR="000807F3" w:rsidRDefault="00000000">
      <w:pPr>
        <w:pStyle w:val="Heading4"/>
        <w:rPr>
          <w:rFonts w:eastAsia="SimSun"/>
          <w:lang w:eastAsia="zh-CN"/>
        </w:rPr>
      </w:pPr>
      <w:r>
        <w:rPr>
          <w:rFonts w:eastAsia="SimSun"/>
          <w:lang w:eastAsia="zh-CN"/>
        </w:rPr>
        <w:t>Round #1 Discussion</w:t>
      </w:r>
    </w:p>
    <w:p w14:paraId="39AA64DE" w14:textId="77777777" w:rsidR="000807F3" w:rsidRDefault="00000000">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0807F3" w14:paraId="433F5BBA" w14:textId="77777777">
        <w:tc>
          <w:tcPr>
            <w:tcW w:w="1795" w:type="dxa"/>
            <w:shd w:val="clear" w:color="auto" w:fill="FBE4D5" w:themeFill="accent2" w:themeFillTint="33"/>
          </w:tcPr>
          <w:p w14:paraId="58EC7DA7"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9D43D1"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05D0AFCA" w14:textId="77777777">
        <w:tc>
          <w:tcPr>
            <w:tcW w:w="1795" w:type="dxa"/>
          </w:tcPr>
          <w:p w14:paraId="70AECE40"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7D2B6BB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0807F3" w14:paraId="682566CD" w14:textId="77777777">
        <w:tc>
          <w:tcPr>
            <w:tcW w:w="1795" w:type="dxa"/>
          </w:tcPr>
          <w:p w14:paraId="31F49D8B"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104CAA13"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bl>
    <w:p w14:paraId="7DE5C6BF" w14:textId="77777777" w:rsidR="000807F3" w:rsidRDefault="000807F3">
      <w:pPr>
        <w:pStyle w:val="BodyText"/>
        <w:spacing w:after="0"/>
        <w:rPr>
          <w:rFonts w:ascii="Times New Roman" w:eastAsiaTheme="minorEastAsia" w:hAnsi="Times New Roman"/>
          <w:szCs w:val="20"/>
          <w:lang w:eastAsia="ko-KR"/>
        </w:rPr>
      </w:pPr>
    </w:p>
    <w:p w14:paraId="73068C63" w14:textId="77777777" w:rsidR="000807F3" w:rsidRDefault="000807F3">
      <w:pPr>
        <w:pStyle w:val="BodyText"/>
        <w:spacing w:after="0"/>
        <w:rPr>
          <w:rFonts w:ascii="Times New Roman" w:eastAsiaTheme="minorEastAsia" w:hAnsi="Times New Roman"/>
          <w:szCs w:val="20"/>
          <w:lang w:val="en-GB" w:eastAsia="ko-KR"/>
        </w:rPr>
      </w:pPr>
    </w:p>
    <w:p w14:paraId="5D44ADAC" w14:textId="77777777" w:rsidR="004F033F" w:rsidRDefault="004F033F" w:rsidP="004F033F">
      <w:pPr>
        <w:pStyle w:val="Heading4"/>
        <w:rPr>
          <w:rFonts w:eastAsia="SimSun"/>
          <w:lang w:eastAsia="zh-CN"/>
        </w:rPr>
      </w:pPr>
      <w:r>
        <w:rPr>
          <w:rFonts w:eastAsia="SimSun"/>
          <w:lang w:eastAsia="zh-CN"/>
        </w:rPr>
        <w:t>Round #2 Discussion</w:t>
      </w:r>
    </w:p>
    <w:p w14:paraId="2EC77521" w14:textId="7AEF3C75" w:rsidR="004F033F" w:rsidRDefault="004F033F" w:rsidP="004F033F">
      <w:pPr>
        <w:rPr>
          <w:lang w:val="en-GB" w:eastAsia="zh-CN"/>
        </w:rPr>
      </w:pPr>
      <w:r>
        <w:rPr>
          <w:lang w:val="en-GB" w:eastAsia="zh-CN"/>
        </w:rPr>
        <w:t>Please provide comments on issues regarding K-factor. Please provide comments on Proposal #2.9-1</w:t>
      </w:r>
      <w:r w:rsidR="00672E56">
        <w:rPr>
          <w:lang w:val="en-GB" w:eastAsia="zh-CN"/>
        </w:rPr>
        <w:t>B</w:t>
      </w:r>
      <w:r>
        <w:rPr>
          <w:lang w:val="en-GB" w:eastAsia="zh-CN"/>
        </w:rPr>
        <w:t>.</w:t>
      </w:r>
    </w:p>
    <w:p w14:paraId="63E27455" w14:textId="77777777" w:rsidR="00672E56" w:rsidRDefault="00672E56" w:rsidP="004F033F">
      <w:pPr>
        <w:rPr>
          <w:lang w:val="en-GB" w:eastAsia="zh-CN"/>
        </w:rPr>
      </w:pPr>
    </w:p>
    <w:p w14:paraId="0DC43848" w14:textId="429CB5B2" w:rsidR="00672E56" w:rsidRDefault="00672E56" w:rsidP="00672E56">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53689B15" w14:textId="77777777" w:rsidR="00416247" w:rsidRDefault="00416247" w:rsidP="00416247">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6569A517" w14:textId="77777777" w:rsidR="00672E56" w:rsidRDefault="00672E56" w:rsidP="00672E56">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20EF3DCC" w14:textId="77777777" w:rsidR="00672E56" w:rsidRDefault="00672E56" w:rsidP="00672E5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720B96CD" w14:textId="77777777" w:rsidR="00416247" w:rsidRPr="005550C7" w:rsidRDefault="00416247" w:rsidP="00416247">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21EF2FD1" w14:textId="77777777" w:rsidR="00416247" w:rsidRDefault="00672E56" w:rsidP="00416247">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r w:rsidR="00416247" w:rsidRPr="00864125">
        <w:rPr>
          <w:rFonts w:ascii="Times New Roman" w:eastAsiaTheme="minorEastAsia" w:hAnsi="Times New Roman"/>
          <w:szCs w:val="20"/>
          <w:lang w:eastAsia="ko-KR"/>
        </w:rPr>
        <w:t>The following are preliminary data samples</w:t>
      </w:r>
      <w:r w:rsidR="00416247">
        <w:rPr>
          <w:rFonts w:ascii="Times New Roman" w:eastAsiaTheme="minorEastAsia" w:hAnsi="Times New Roman"/>
          <w:szCs w:val="20"/>
          <w:lang w:eastAsia="ko-KR"/>
        </w:rPr>
        <w:t xml:space="preserve"> for identified scenarios:</w:t>
      </w:r>
    </w:p>
    <w:p w14:paraId="4540FF33" w14:textId="77777777" w:rsidR="00672E56" w:rsidRDefault="00672E56" w:rsidP="00672E56">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698B1D78" w14:textId="0B8676C7" w:rsidR="00672E56" w:rsidRDefault="00672E56" w:rsidP="00672E5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Mean 9, std</w:t>
      </w:r>
      <w:r w:rsidR="00DE06B8">
        <w:rPr>
          <w:rFonts w:ascii="Times New Roman" w:eastAsiaTheme="minorEastAsia" w:hAnsi="Times New Roman"/>
          <w:szCs w:val="20"/>
          <w:lang w:eastAsia="ko-KR"/>
        </w:rPr>
        <w:t>-</w:t>
      </w:r>
      <w:r>
        <w:rPr>
          <w:rFonts w:ascii="Times New Roman" w:eastAsiaTheme="minorEastAsia" w:hAnsi="Times New Roman"/>
          <w:szCs w:val="20"/>
          <w:lang w:eastAsia="ko-KR"/>
        </w:rPr>
        <w:t xml:space="preserve">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w:t>
      </w:r>
      <w:r w:rsidR="00DE06B8">
        <w:rPr>
          <w:rFonts w:ascii="Times New Roman" w:eastAsiaTheme="minorEastAsia" w:hAnsi="Times New Roman"/>
          <w:szCs w:val="20"/>
          <w:lang w:eastAsia="ko-KR"/>
        </w:rPr>
        <w:t>-</w:t>
      </w:r>
      <w:r>
        <w:rPr>
          <w:rFonts w:ascii="Times New Roman" w:eastAsiaTheme="minorEastAsia" w:hAnsi="Times New Roman"/>
          <w:szCs w:val="20"/>
          <w:lang w:eastAsia="ko-KR"/>
        </w:rPr>
        <w:t>dev 3.2</w:t>
      </w:r>
    </w:p>
    <w:p w14:paraId="18F66B8C" w14:textId="77777777" w:rsidR="00672E56" w:rsidRDefault="00672E56" w:rsidP="00672E56">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4088A35D" w14:textId="4087615F" w:rsidR="00672E56" w:rsidRDefault="00672E56" w:rsidP="00672E5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Mean 7, std</w:t>
      </w:r>
      <w:r w:rsidR="00DE06B8">
        <w:rPr>
          <w:rFonts w:ascii="Times New Roman" w:eastAsiaTheme="minorEastAsia" w:hAnsi="Times New Roman"/>
          <w:szCs w:val="20"/>
          <w:lang w:eastAsia="ko-KR"/>
        </w:rPr>
        <w:t>-</w:t>
      </w:r>
      <w:r>
        <w:rPr>
          <w:rFonts w:ascii="Times New Roman" w:eastAsiaTheme="minorEastAsia" w:hAnsi="Times New Roman"/>
          <w:szCs w:val="20"/>
          <w:lang w:eastAsia="ko-KR"/>
        </w:rPr>
        <w:t xml:space="preserve">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w:t>
      </w:r>
      <w:r w:rsidR="00DE06B8">
        <w:rPr>
          <w:rFonts w:ascii="Times New Roman" w:eastAsiaTheme="minorEastAsia" w:hAnsi="Times New Roman"/>
          <w:szCs w:val="20"/>
          <w:lang w:eastAsia="ko-KR"/>
        </w:rPr>
        <w:t>-</w:t>
      </w:r>
      <w:r>
        <w:rPr>
          <w:rFonts w:ascii="Times New Roman" w:eastAsiaTheme="minorEastAsia" w:hAnsi="Times New Roman"/>
          <w:szCs w:val="20"/>
          <w:lang w:eastAsia="ko-KR"/>
        </w:rPr>
        <w:t>dev 3.5</w:t>
      </w:r>
    </w:p>
    <w:p w14:paraId="6BF76AAC" w14:textId="77777777" w:rsidR="00672E56" w:rsidRDefault="00672E56" w:rsidP="004F033F">
      <w:pPr>
        <w:rPr>
          <w:lang w:val="en-GB" w:eastAsia="zh-CN"/>
        </w:rPr>
      </w:pPr>
    </w:p>
    <w:tbl>
      <w:tblPr>
        <w:tblStyle w:val="TableGrid"/>
        <w:tblW w:w="0" w:type="auto"/>
        <w:tblLook w:val="04A0" w:firstRow="1" w:lastRow="0" w:firstColumn="1" w:lastColumn="0" w:noHBand="0" w:noVBand="1"/>
      </w:tblPr>
      <w:tblGrid>
        <w:gridCol w:w="1795"/>
        <w:gridCol w:w="8995"/>
      </w:tblGrid>
      <w:tr w:rsidR="004F033F" w14:paraId="4192E6DE" w14:textId="77777777" w:rsidTr="006F0EE9">
        <w:tc>
          <w:tcPr>
            <w:tcW w:w="1795" w:type="dxa"/>
            <w:shd w:val="clear" w:color="auto" w:fill="FBE4D5" w:themeFill="accent2" w:themeFillTint="33"/>
          </w:tcPr>
          <w:p w14:paraId="34E53E11" w14:textId="77777777" w:rsidR="004F033F" w:rsidRDefault="004F033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98AEC2A" w14:textId="77777777" w:rsidR="004F033F" w:rsidRDefault="004F033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4F033F" w14:paraId="0F7648B4" w14:textId="77777777" w:rsidTr="006F0EE9">
        <w:tc>
          <w:tcPr>
            <w:tcW w:w="1795" w:type="dxa"/>
          </w:tcPr>
          <w:p w14:paraId="3BAFA3CC" w14:textId="77777777" w:rsidR="004F033F" w:rsidRDefault="004F033F" w:rsidP="006F0EE9">
            <w:pPr>
              <w:pStyle w:val="BodyText"/>
              <w:spacing w:after="0"/>
              <w:rPr>
                <w:rFonts w:ascii="Times New Roman" w:eastAsiaTheme="minorEastAsia" w:hAnsi="Times New Roman"/>
                <w:szCs w:val="20"/>
                <w:lang w:eastAsia="ko-KR"/>
              </w:rPr>
            </w:pPr>
          </w:p>
        </w:tc>
        <w:tc>
          <w:tcPr>
            <w:tcW w:w="8995" w:type="dxa"/>
          </w:tcPr>
          <w:p w14:paraId="5C2B9815" w14:textId="77777777" w:rsidR="004F033F" w:rsidRDefault="004F033F" w:rsidP="006F0EE9">
            <w:pPr>
              <w:pStyle w:val="BodyText"/>
              <w:spacing w:after="0"/>
              <w:rPr>
                <w:rFonts w:ascii="Times New Roman" w:eastAsiaTheme="minorEastAsia" w:hAnsi="Times New Roman"/>
                <w:szCs w:val="20"/>
                <w:lang w:eastAsia="ko-KR"/>
              </w:rPr>
            </w:pPr>
          </w:p>
        </w:tc>
      </w:tr>
    </w:tbl>
    <w:p w14:paraId="47CFEA85" w14:textId="77777777" w:rsidR="000807F3" w:rsidRDefault="000807F3">
      <w:pPr>
        <w:pStyle w:val="BodyText"/>
        <w:spacing w:after="0"/>
        <w:rPr>
          <w:rFonts w:ascii="Times New Roman" w:eastAsiaTheme="minorEastAsia" w:hAnsi="Times New Roman"/>
          <w:szCs w:val="20"/>
          <w:lang w:val="en-GB" w:eastAsia="ko-KR"/>
        </w:rPr>
      </w:pPr>
    </w:p>
    <w:p w14:paraId="0E64D4F3" w14:textId="77777777" w:rsidR="000807F3" w:rsidRDefault="00000000">
      <w:pPr>
        <w:pStyle w:val="Heading3"/>
        <w:rPr>
          <w:rFonts w:eastAsiaTheme="minorEastAsia"/>
          <w:lang w:eastAsia="ko-KR"/>
        </w:rPr>
      </w:pPr>
      <w:r>
        <w:rPr>
          <w:rFonts w:eastAsia="SimSun"/>
          <w:lang w:eastAsia="zh-CN"/>
        </w:rPr>
        <w:t>4.2.10 Other Parameters</w:t>
      </w:r>
    </w:p>
    <w:tbl>
      <w:tblPr>
        <w:tblStyle w:val="TableGrid"/>
        <w:tblW w:w="0" w:type="auto"/>
        <w:tblLook w:val="04A0" w:firstRow="1" w:lastRow="0" w:firstColumn="1" w:lastColumn="0" w:noHBand="0" w:noVBand="1"/>
      </w:tblPr>
      <w:tblGrid>
        <w:gridCol w:w="1525"/>
        <w:gridCol w:w="9265"/>
      </w:tblGrid>
      <w:tr w:rsidR="000807F3" w14:paraId="35F98B95" w14:textId="77777777">
        <w:tc>
          <w:tcPr>
            <w:tcW w:w="1525" w:type="dxa"/>
            <w:shd w:val="clear" w:color="auto" w:fill="DEEAF6" w:themeFill="accent5" w:themeFillTint="33"/>
            <w:vAlign w:val="center"/>
          </w:tcPr>
          <w:p w14:paraId="4D4A1F94"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2FAA5E89"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65510FAC" w14:textId="77777777">
        <w:tc>
          <w:tcPr>
            <w:tcW w:w="1525" w:type="dxa"/>
            <w:vAlign w:val="center"/>
          </w:tcPr>
          <w:p w14:paraId="416C967D" w14:textId="77777777" w:rsidR="000807F3" w:rsidRDefault="00000000">
            <w:pPr>
              <w:spacing w:before="0" w:after="0" w:line="240" w:lineRule="auto"/>
              <w:jc w:val="left"/>
            </w:pPr>
            <w:r>
              <w:t>[3] Interdigital</w:t>
            </w:r>
          </w:p>
        </w:tc>
        <w:tc>
          <w:tcPr>
            <w:tcW w:w="9265" w:type="dxa"/>
            <w:vAlign w:val="center"/>
          </w:tcPr>
          <w:p w14:paraId="7DD61E8F"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1A5F5C65" w14:textId="77777777" w:rsidR="000807F3" w:rsidRDefault="00000000">
            <w:pPr>
              <w:pStyle w:val="BodyText"/>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14:paraId="57685FB0" w14:textId="77777777" w:rsidR="000807F3" w:rsidRDefault="00000000">
            <w:pPr>
              <w:pStyle w:val="BodyText"/>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w:lastRenderedPageBreak/>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5A2BCA56" w14:textId="77777777" w:rsidR="000807F3" w:rsidRDefault="00000000">
            <w:pPr>
              <w:pStyle w:val="BodyText"/>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14:paraId="5CFE388E" w14:textId="77777777" w:rsidR="000807F3" w:rsidRDefault="00000000">
            <w:pPr>
              <w:pStyle w:val="BodyText"/>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1FCC8E55" w14:textId="77777777" w:rsidR="000807F3" w:rsidRDefault="00000000">
            <w:pPr>
              <w:pStyle w:val="BodyText"/>
              <w:spacing w:before="0" w:after="0" w:line="240" w:lineRule="auto"/>
              <w:ind w:left="792" w:firstLine="288"/>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057D1831" w14:textId="77777777" w:rsidR="000807F3" w:rsidRDefault="00000000">
            <w:pPr>
              <w:pStyle w:val="BodyText"/>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14:paraId="2B15C3F4" w14:textId="77777777" w:rsidR="000807F3" w:rsidRDefault="00000000">
            <w:pPr>
              <w:pStyle w:val="BodyText"/>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7D0B2B4C" w14:textId="77777777" w:rsidR="000807F3" w:rsidRDefault="00000000">
            <w:pPr>
              <w:pStyle w:val="BodyText"/>
              <w:spacing w:before="0" w:after="0" w:line="240" w:lineRule="auto"/>
              <w:ind w:left="1080"/>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308903A3" w14:textId="77777777" w:rsidR="000807F3" w:rsidRDefault="000807F3">
            <w:pPr>
              <w:pStyle w:val="BodyText"/>
              <w:spacing w:before="0" w:after="0" w:line="240" w:lineRule="auto"/>
              <w:contextualSpacing/>
              <w:rPr>
                <w:rFonts w:ascii="Times New Roman" w:eastAsiaTheme="minorEastAsia" w:hAnsi="Times New Roman"/>
                <w:b/>
                <w:bCs/>
                <w:szCs w:val="20"/>
                <w:lang w:eastAsia="zh-CN"/>
              </w:rPr>
            </w:pPr>
          </w:p>
          <w:p w14:paraId="135D55F7"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14:paraId="7EB79EB9" w14:textId="77777777" w:rsidR="000807F3" w:rsidRDefault="000807F3">
            <w:pPr>
              <w:pStyle w:val="BodyText"/>
              <w:spacing w:before="0" w:after="0" w:line="240" w:lineRule="auto"/>
              <w:contextualSpacing/>
              <w:rPr>
                <w:rFonts w:ascii="Times New Roman" w:hAnsi="Times New Roman"/>
                <w:szCs w:val="20"/>
              </w:rPr>
            </w:pPr>
          </w:p>
        </w:tc>
      </w:tr>
      <w:tr w:rsidR="000807F3" w14:paraId="61A31A3A" w14:textId="77777777">
        <w:tc>
          <w:tcPr>
            <w:tcW w:w="1525" w:type="dxa"/>
            <w:vAlign w:val="center"/>
          </w:tcPr>
          <w:p w14:paraId="71D32C0C" w14:textId="77777777" w:rsidR="000807F3" w:rsidRDefault="00000000">
            <w:pPr>
              <w:spacing w:before="0" w:after="0" w:line="240" w:lineRule="auto"/>
            </w:pPr>
            <w:r>
              <w:lastRenderedPageBreak/>
              <w:t>[4] Intel</w:t>
            </w:r>
          </w:p>
        </w:tc>
        <w:tc>
          <w:tcPr>
            <w:tcW w:w="9265" w:type="dxa"/>
            <w:vAlign w:val="center"/>
          </w:tcPr>
          <w:p w14:paraId="4D4DBE25" w14:textId="77777777" w:rsidR="000807F3" w:rsidRDefault="00000000">
            <w:pPr>
              <w:snapToGrid w:val="0"/>
              <w:spacing w:before="0" w:after="0" w:line="240" w:lineRule="auto"/>
              <w:rPr>
                <w:b/>
              </w:rPr>
            </w:pPr>
            <w:r>
              <w:rPr>
                <w:b/>
              </w:rPr>
              <w:t xml:space="preserve">Proposal 2: </w:t>
            </w:r>
          </w:p>
          <w:p w14:paraId="3A847FF6" w14:textId="77777777" w:rsidR="000807F3" w:rsidRDefault="00000000">
            <w:pPr>
              <w:pStyle w:val="ListParagraph"/>
              <w:numPr>
                <w:ilvl w:val="0"/>
                <w:numId w:val="18"/>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 7 – 24 GHz channel model validation SI.</w:t>
            </w:r>
          </w:p>
          <w:p w14:paraId="082DD723" w14:textId="77777777" w:rsidR="000807F3" w:rsidRDefault="000807F3">
            <w:pPr>
              <w:autoSpaceDE w:val="0"/>
              <w:autoSpaceDN w:val="0"/>
              <w:adjustRightInd w:val="0"/>
              <w:snapToGrid w:val="0"/>
              <w:spacing w:before="0" w:after="0" w:line="240" w:lineRule="auto"/>
              <w:contextualSpacing/>
              <w:rPr>
                <w:lang w:eastAsia="zh-CN"/>
              </w:rPr>
            </w:pPr>
          </w:p>
        </w:tc>
      </w:tr>
      <w:tr w:rsidR="000807F3" w14:paraId="5DA4658B" w14:textId="77777777">
        <w:tc>
          <w:tcPr>
            <w:tcW w:w="1525" w:type="dxa"/>
            <w:vAlign w:val="center"/>
          </w:tcPr>
          <w:p w14:paraId="49320BF8" w14:textId="77777777" w:rsidR="000807F3" w:rsidRDefault="00000000">
            <w:pPr>
              <w:spacing w:after="0" w:line="240" w:lineRule="auto"/>
            </w:pPr>
            <w:r>
              <w:t xml:space="preserve">[5] ZTE, </w:t>
            </w:r>
            <w:proofErr w:type="spellStart"/>
            <w:r>
              <w:t>Sanechips</w:t>
            </w:r>
            <w:proofErr w:type="spellEnd"/>
          </w:p>
        </w:tc>
        <w:tc>
          <w:tcPr>
            <w:tcW w:w="9265" w:type="dxa"/>
            <w:vAlign w:val="center"/>
          </w:tcPr>
          <w:p w14:paraId="20020E53" w14:textId="77777777" w:rsidR="000807F3" w:rsidRDefault="00000000">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14:paraId="09EC48D8" w14:textId="77777777" w:rsidR="000807F3" w:rsidRDefault="000807F3">
            <w:pPr>
              <w:spacing w:before="0" w:after="0" w:line="240" w:lineRule="auto"/>
              <w:rPr>
                <w:b/>
                <w:bCs/>
                <w:lang w:eastAsia="zh-CN"/>
              </w:rPr>
            </w:pPr>
          </w:p>
          <w:p w14:paraId="48B32CE8" w14:textId="77777777" w:rsidR="000807F3" w:rsidRDefault="00000000">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14:paraId="1CCEA117" w14:textId="77777777" w:rsidR="000807F3" w:rsidRDefault="000807F3">
            <w:pPr>
              <w:spacing w:before="0" w:after="0" w:line="240" w:lineRule="auto"/>
              <w:rPr>
                <w:b/>
                <w:bCs/>
                <w:lang w:eastAsia="zh-CN"/>
              </w:rPr>
            </w:pPr>
          </w:p>
          <w:p w14:paraId="3E06BCE8" w14:textId="77777777" w:rsidR="000807F3" w:rsidRDefault="00000000">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14:paraId="2389EA0C" w14:textId="77777777" w:rsidR="000807F3" w:rsidRDefault="000807F3">
            <w:pPr>
              <w:spacing w:before="0" w:after="0" w:line="240" w:lineRule="auto"/>
              <w:rPr>
                <w:b/>
                <w:bCs/>
                <w:lang w:eastAsia="zh-CN"/>
              </w:rPr>
            </w:pPr>
          </w:p>
          <w:p w14:paraId="7CE4990F" w14:textId="77777777" w:rsidR="000807F3" w:rsidRDefault="00000000">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14:paraId="68D0D852" w14:textId="77777777" w:rsidR="000807F3" w:rsidRDefault="00000000">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proofErr w:type="gramStart"/>
            <w:r>
              <w:rPr>
                <w:i/>
                <w:iCs/>
                <w:color w:val="FF0000"/>
              </w:rPr>
              <w:t xml:space="preserve">,   </w:t>
            </w:r>
            <w:proofErr w:type="gramEnd"/>
            <w:r>
              <w:rPr>
                <w:i/>
                <w:iCs/>
                <w:color w:val="FF0000"/>
              </w:rPr>
              <w:t xml:space="preserve">             </w:t>
            </w:r>
            <w:r>
              <w:rPr>
                <w:color w:val="FF0000"/>
              </w:rPr>
              <w:t xml:space="preserve">  </w:t>
            </w:r>
            <w:r>
              <w:rPr>
                <w:color w:val="FF0000"/>
                <w:lang w:eastAsia="ko-KR"/>
              </w:rPr>
              <w:t>(7.7-5)</w:t>
            </w:r>
          </w:p>
          <w:p w14:paraId="2F07B601" w14:textId="77777777" w:rsidR="000807F3" w:rsidRDefault="00000000">
            <w:pPr>
              <w:widowControl w:val="0"/>
              <w:autoSpaceDE w:val="0"/>
              <w:autoSpaceDN w:val="0"/>
              <w:adjustRightInd w:val="0"/>
              <w:spacing w:before="0" w:after="0" w:line="240" w:lineRule="auto"/>
              <w:rPr>
                <w:iCs/>
                <w:color w:val="FF0000"/>
                <w:u w:val="single"/>
                <w:lang w:eastAsia="ja-JP"/>
                <w14:ligatures w14:val="standardContextual"/>
              </w:rPr>
            </w:pPr>
            <w:proofErr w:type="gramStart"/>
            <w:r>
              <w:rPr>
                <w:iCs/>
                <w:color w:val="FF0000"/>
                <w:u w:val="single"/>
                <w:lang w:eastAsia="ja-JP"/>
                <w14:ligatures w14:val="standardContextual"/>
              </w:rPr>
              <w:t>where</w:t>
            </w:r>
            <w:proofErr w:type="gramEnd"/>
          </w:p>
          <w:p w14:paraId="55DE13A3" w14:textId="77777777" w:rsidR="000807F3" w:rsidRDefault="00000000">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Pr>
                <w:i/>
                <w:iCs/>
                <w:color w:val="FF0000"/>
              </w:rPr>
              <w:t>,</w:t>
            </w:r>
          </w:p>
          <w:p w14:paraId="43A434CC" w14:textId="77777777" w:rsidR="000807F3"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14:paraId="0D8A551F" w14:textId="77777777" w:rsidR="000807F3" w:rsidRDefault="00000000">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0EF04607" w14:textId="77777777" w:rsidR="000807F3" w:rsidRDefault="00000000">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32BB4420" w14:textId="77777777" w:rsidR="000807F3" w:rsidRDefault="00000000">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55314156" w14:textId="77777777" w:rsidR="000807F3" w:rsidRDefault="000807F3">
            <w:pPr>
              <w:snapToGrid w:val="0"/>
              <w:spacing w:before="0" w:after="0" w:line="240" w:lineRule="auto"/>
              <w:rPr>
                <w:b/>
              </w:rPr>
            </w:pPr>
          </w:p>
        </w:tc>
      </w:tr>
      <w:tr w:rsidR="000807F3" w14:paraId="7260BC00" w14:textId="77777777">
        <w:tc>
          <w:tcPr>
            <w:tcW w:w="1525" w:type="dxa"/>
            <w:vAlign w:val="center"/>
          </w:tcPr>
          <w:p w14:paraId="06D87585" w14:textId="77777777" w:rsidR="000807F3" w:rsidRDefault="00000000">
            <w:pPr>
              <w:spacing w:after="0" w:line="240" w:lineRule="auto"/>
            </w:pPr>
            <w:r>
              <w:t>[9] CATT</w:t>
            </w:r>
          </w:p>
        </w:tc>
        <w:tc>
          <w:tcPr>
            <w:tcW w:w="9265" w:type="dxa"/>
            <w:vAlign w:val="center"/>
          </w:tcPr>
          <w:p w14:paraId="392111A2" w14:textId="77777777" w:rsidR="000807F3" w:rsidRDefault="00000000">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14:paraId="44AE5509" w14:textId="77777777" w:rsidR="000807F3" w:rsidRDefault="000807F3">
            <w:pPr>
              <w:spacing w:before="0" w:after="0" w:line="240" w:lineRule="auto"/>
              <w:rPr>
                <w:rFonts w:eastAsiaTheme="minorEastAsia"/>
                <w:b/>
                <w:lang w:eastAsia="zh-CN"/>
              </w:rPr>
            </w:pPr>
          </w:p>
          <w:p w14:paraId="6F01044C" w14:textId="77777777" w:rsidR="000807F3" w:rsidRDefault="00000000">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There is no need to update the scaling of the angles in TR38.901 section 7.7.5 to enable accurate desired angle </w:t>
            </w:r>
            <w:proofErr w:type="gramStart"/>
            <w:r>
              <w:rPr>
                <w:rFonts w:eastAsiaTheme="minorEastAsia"/>
                <w:bCs/>
                <w:lang w:eastAsia="zh-CN"/>
              </w:rPr>
              <w:t>spread</w:t>
            </w:r>
            <w:proofErr w:type="gramEnd"/>
            <w:r>
              <w:rPr>
                <w:rFonts w:eastAsiaTheme="minorEastAsia"/>
                <w:bCs/>
                <w:lang w:eastAsia="zh-CN"/>
              </w:rPr>
              <w:t>.</w:t>
            </w:r>
          </w:p>
          <w:p w14:paraId="150EC322" w14:textId="77777777" w:rsidR="000807F3" w:rsidRDefault="000807F3">
            <w:pPr>
              <w:snapToGrid w:val="0"/>
              <w:spacing w:before="0" w:after="0" w:line="240" w:lineRule="auto"/>
              <w:rPr>
                <w:b/>
              </w:rPr>
            </w:pPr>
          </w:p>
        </w:tc>
      </w:tr>
      <w:tr w:rsidR="000807F3" w14:paraId="26241EF2" w14:textId="77777777">
        <w:tc>
          <w:tcPr>
            <w:tcW w:w="1525" w:type="dxa"/>
            <w:vAlign w:val="center"/>
          </w:tcPr>
          <w:p w14:paraId="0419453D" w14:textId="77777777" w:rsidR="000807F3" w:rsidRDefault="00000000">
            <w:pPr>
              <w:spacing w:after="0" w:line="240" w:lineRule="auto"/>
            </w:pPr>
            <w:r>
              <w:t>[10] Keysight</w:t>
            </w:r>
          </w:p>
        </w:tc>
        <w:tc>
          <w:tcPr>
            <w:tcW w:w="9265" w:type="dxa"/>
            <w:vAlign w:val="center"/>
          </w:tcPr>
          <w:p w14:paraId="5881E4BD" w14:textId="77777777" w:rsidR="000807F3"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0A310D9E" w14:textId="77777777" w:rsidR="000807F3" w:rsidRDefault="000807F3">
            <w:pPr>
              <w:spacing w:before="0" w:after="0" w:line="240" w:lineRule="auto"/>
              <w:rPr>
                <w:b/>
                <w:bCs/>
              </w:rPr>
            </w:pPr>
          </w:p>
          <w:p w14:paraId="16E4098B"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454ED43D" w14:textId="77777777" w:rsidR="000807F3" w:rsidRDefault="000807F3">
            <w:pPr>
              <w:spacing w:before="0" w:after="0" w:line="240" w:lineRule="auto"/>
            </w:pPr>
          </w:p>
          <w:p w14:paraId="7C311195"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0807F3" w14:paraId="2881A94C" w14:textId="77777777">
              <w:trPr>
                <w:trHeight w:val="246"/>
              </w:trPr>
              <w:tc>
                <w:tcPr>
                  <w:tcW w:w="1145" w:type="dxa"/>
                </w:tcPr>
                <w:p w14:paraId="017C70C7" w14:textId="77777777" w:rsidR="000807F3" w:rsidRDefault="000807F3">
                  <w:pPr>
                    <w:spacing w:before="0" w:after="0" w:line="240" w:lineRule="auto"/>
                  </w:pPr>
                </w:p>
              </w:tc>
              <w:tc>
                <w:tcPr>
                  <w:tcW w:w="890" w:type="dxa"/>
                  <w:shd w:val="clear" w:color="auto" w:fill="FFFFFF" w:themeFill="background1"/>
                </w:tcPr>
                <w:p w14:paraId="1DFF2849" w14:textId="77777777" w:rsidR="000807F3" w:rsidRDefault="000807F3">
                  <w:pPr>
                    <w:spacing w:before="0" w:after="0" w:line="240" w:lineRule="auto"/>
                  </w:pPr>
                </w:p>
              </w:tc>
              <w:tc>
                <w:tcPr>
                  <w:tcW w:w="1654" w:type="dxa"/>
                  <w:shd w:val="clear" w:color="auto" w:fill="F2F2F2" w:themeFill="background1" w:themeFillShade="F2"/>
                </w:tcPr>
                <w:p w14:paraId="60B92F84" w14:textId="77777777" w:rsidR="000807F3"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3B60CCBB" w14:textId="77777777" w:rsidR="000807F3"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0B9B0824" w14:textId="77777777" w:rsidR="000807F3"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5593F743" w14:textId="77777777" w:rsidR="000807F3" w:rsidRDefault="00000000">
                  <w:pPr>
                    <w:spacing w:before="0" w:after="0" w:line="240" w:lineRule="auto"/>
                  </w:pPr>
                  <w:proofErr w:type="spellStart"/>
                  <w:r>
                    <w:t>UMi</w:t>
                  </w:r>
                  <w:proofErr w:type="spellEnd"/>
                  <w:r>
                    <w:t xml:space="preserve"> NLOS 38.901</w:t>
                  </w:r>
                </w:p>
              </w:tc>
            </w:tr>
            <w:tr w:rsidR="000807F3" w14:paraId="13827295" w14:textId="77777777">
              <w:trPr>
                <w:trHeight w:val="246"/>
              </w:trPr>
              <w:tc>
                <w:tcPr>
                  <w:tcW w:w="1145" w:type="dxa"/>
                  <w:shd w:val="clear" w:color="auto" w:fill="F2F2F2" w:themeFill="background1" w:themeFillShade="F2"/>
                  <w:vAlign w:val="bottom"/>
                </w:tcPr>
                <w:p w14:paraId="114887ED" w14:textId="77777777" w:rsidR="000807F3" w:rsidRDefault="00000000">
                  <w:pPr>
                    <w:spacing w:before="0" w:after="0" w:line="240" w:lineRule="auto"/>
                    <w:rPr>
                      <w:color w:val="000000"/>
                      <w:position w:val="1"/>
                    </w:rPr>
                  </w:pPr>
                  <w:r>
                    <w:rPr>
                      <w:color w:val="000000"/>
                      <w:position w:val="1"/>
                    </w:rPr>
                    <w:t>KF [dB]</w:t>
                  </w:r>
                </w:p>
              </w:tc>
              <w:tc>
                <w:tcPr>
                  <w:tcW w:w="890" w:type="dxa"/>
                </w:tcPr>
                <w:p w14:paraId="2693553B" w14:textId="77777777" w:rsidR="000807F3" w:rsidRDefault="00000000">
                  <w:pPr>
                    <w:spacing w:before="0" w:after="0" w:line="240" w:lineRule="auto"/>
                    <w:jc w:val="center"/>
                  </w:pPr>
                  <w:r>
                    <w:rPr>
                      <w:rFonts w:eastAsia="Symbol"/>
                    </w:rPr>
                    <w:t>m</w:t>
                  </w:r>
                </w:p>
              </w:tc>
              <w:tc>
                <w:tcPr>
                  <w:tcW w:w="1654" w:type="dxa"/>
                  <w:vAlign w:val="center"/>
                </w:tcPr>
                <w:p w14:paraId="7D3992DE" w14:textId="77777777" w:rsidR="000807F3" w:rsidRDefault="00000000">
                  <w:pPr>
                    <w:spacing w:before="0" w:after="0" w:line="240" w:lineRule="auto"/>
                    <w:jc w:val="center"/>
                  </w:pPr>
                  <w:r>
                    <w:t>5.1</w:t>
                  </w:r>
                </w:p>
              </w:tc>
              <w:tc>
                <w:tcPr>
                  <w:tcW w:w="1654" w:type="dxa"/>
                  <w:vAlign w:val="center"/>
                </w:tcPr>
                <w:p w14:paraId="24C45812" w14:textId="77777777" w:rsidR="000807F3" w:rsidRDefault="00000000">
                  <w:pPr>
                    <w:spacing w:before="0" w:after="0" w:line="240" w:lineRule="auto"/>
                    <w:jc w:val="center"/>
                  </w:pPr>
                  <w:r>
                    <w:t>9</w:t>
                  </w:r>
                </w:p>
              </w:tc>
              <w:tc>
                <w:tcPr>
                  <w:tcW w:w="1781" w:type="dxa"/>
                  <w:vAlign w:val="center"/>
                </w:tcPr>
                <w:p w14:paraId="1B73631D" w14:textId="77777777" w:rsidR="000807F3" w:rsidRDefault="00000000">
                  <w:pPr>
                    <w:spacing w:before="0" w:after="0" w:line="240" w:lineRule="auto"/>
                    <w:jc w:val="center"/>
                  </w:pPr>
                  <w:r>
                    <w:t>-</w:t>
                  </w:r>
                </w:p>
              </w:tc>
              <w:tc>
                <w:tcPr>
                  <w:tcW w:w="1654" w:type="dxa"/>
                  <w:vAlign w:val="center"/>
                </w:tcPr>
                <w:p w14:paraId="34AE0855" w14:textId="77777777" w:rsidR="000807F3" w:rsidRDefault="00000000">
                  <w:pPr>
                    <w:spacing w:before="0" w:after="0" w:line="240" w:lineRule="auto"/>
                    <w:jc w:val="center"/>
                  </w:pPr>
                  <w:r>
                    <w:t>-</w:t>
                  </w:r>
                </w:p>
              </w:tc>
            </w:tr>
            <w:tr w:rsidR="000807F3" w14:paraId="0CD3ECF6" w14:textId="77777777">
              <w:trPr>
                <w:trHeight w:val="246"/>
              </w:trPr>
              <w:tc>
                <w:tcPr>
                  <w:tcW w:w="1145" w:type="dxa"/>
                  <w:shd w:val="clear" w:color="auto" w:fill="F2F2F2" w:themeFill="background1" w:themeFillShade="F2"/>
                  <w:vAlign w:val="bottom"/>
                </w:tcPr>
                <w:p w14:paraId="0E727F78" w14:textId="77777777" w:rsidR="000807F3" w:rsidRDefault="000807F3">
                  <w:pPr>
                    <w:spacing w:before="0" w:after="0" w:line="240" w:lineRule="auto"/>
                    <w:rPr>
                      <w:color w:val="000000"/>
                      <w:position w:val="1"/>
                    </w:rPr>
                  </w:pPr>
                </w:p>
              </w:tc>
              <w:tc>
                <w:tcPr>
                  <w:tcW w:w="890" w:type="dxa"/>
                </w:tcPr>
                <w:p w14:paraId="5990E10E" w14:textId="77777777" w:rsidR="000807F3" w:rsidRDefault="00000000">
                  <w:pPr>
                    <w:spacing w:before="0" w:after="0" w:line="240" w:lineRule="auto"/>
                    <w:jc w:val="center"/>
                  </w:pPr>
                  <w:r>
                    <w:rPr>
                      <w:rFonts w:eastAsia="Symbol"/>
                    </w:rPr>
                    <w:t>s</w:t>
                  </w:r>
                </w:p>
              </w:tc>
              <w:tc>
                <w:tcPr>
                  <w:tcW w:w="1654" w:type="dxa"/>
                  <w:vAlign w:val="center"/>
                </w:tcPr>
                <w:p w14:paraId="2616B459" w14:textId="77777777" w:rsidR="000807F3" w:rsidRDefault="00000000">
                  <w:pPr>
                    <w:spacing w:before="0" w:after="0" w:line="240" w:lineRule="auto"/>
                    <w:jc w:val="center"/>
                  </w:pPr>
                  <w:r>
                    <w:t>3.2</w:t>
                  </w:r>
                </w:p>
              </w:tc>
              <w:tc>
                <w:tcPr>
                  <w:tcW w:w="1654" w:type="dxa"/>
                  <w:vAlign w:val="center"/>
                </w:tcPr>
                <w:p w14:paraId="50118123" w14:textId="77777777" w:rsidR="000807F3" w:rsidRDefault="00000000">
                  <w:pPr>
                    <w:spacing w:before="0" w:after="0" w:line="240" w:lineRule="auto"/>
                    <w:jc w:val="center"/>
                  </w:pPr>
                  <w:r>
                    <w:t>5</w:t>
                  </w:r>
                </w:p>
              </w:tc>
              <w:tc>
                <w:tcPr>
                  <w:tcW w:w="1781" w:type="dxa"/>
                  <w:vAlign w:val="center"/>
                </w:tcPr>
                <w:p w14:paraId="4A940E81" w14:textId="77777777" w:rsidR="000807F3" w:rsidRDefault="00000000">
                  <w:pPr>
                    <w:spacing w:before="0" w:after="0" w:line="240" w:lineRule="auto"/>
                    <w:jc w:val="center"/>
                  </w:pPr>
                  <w:r>
                    <w:t>-</w:t>
                  </w:r>
                </w:p>
              </w:tc>
              <w:tc>
                <w:tcPr>
                  <w:tcW w:w="1654" w:type="dxa"/>
                  <w:vAlign w:val="center"/>
                </w:tcPr>
                <w:p w14:paraId="2CFD4F32" w14:textId="77777777" w:rsidR="000807F3" w:rsidRDefault="00000000">
                  <w:pPr>
                    <w:spacing w:before="0" w:after="0" w:line="240" w:lineRule="auto"/>
                    <w:jc w:val="center"/>
                  </w:pPr>
                  <w:r>
                    <w:t>-</w:t>
                  </w:r>
                </w:p>
              </w:tc>
            </w:tr>
          </w:tbl>
          <w:p w14:paraId="39364AE5" w14:textId="77777777" w:rsidR="000807F3" w:rsidRDefault="000807F3">
            <w:pPr>
              <w:pStyle w:val="Caption"/>
              <w:spacing w:before="0" w:after="0" w:line="240" w:lineRule="auto"/>
              <w:rPr>
                <w:b w:val="0"/>
                <w:bCs w:val="0"/>
                <w:lang w:val="en-GB"/>
              </w:rPr>
            </w:pPr>
          </w:p>
          <w:p w14:paraId="72E40F80" w14:textId="77777777" w:rsidR="000807F3" w:rsidRDefault="00000000">
            <w:pPr>
              <w:pStyle w:val="Caption"/>
              <w:spacing w:before="0" w:after="0" w:line="240" w:lineRule="auto"/>
              <w:rPr>
                <w:b w:val="0"/>
                <w:bCs w:val="0"/>
                <w:lang w:val="en-GB"/>
              </w:rPr>
            </w:pPr>
            <w:r>
              <w:rPr>
                <w:b w:val="0"/>
                <w:bCs w:val="0"/>
                <w:lang w:val="en-GB"/>
              </w:rPr>
              <w:lastRenderedPageBreak/>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0807F3" w14:paraId="502B8DB4" w14:textId="77777777">
              <w:trPr>
                <w:trHeight w:val="471"/>
              </w:trPr>
              <w:tc>
                <w:tcPr>
                  <w:tcW w:w="1142" w:type="dxa"/>
                </w:tcPr>
                <w:p w14:paraId="32339950" w14:textId="77777777" w:rsidR="000807F3" w:rsidRDefault="000807F3">
                  <w:pPr>
                    <w:spacing w:before="0" w:after="0" w:line="240" w:lineRule="auto"/>
                  </w:pPr>
                </w:p>
              </w:tc>
              <w:tc>
                <w:tcPr>
                  <w:tcW w:w="887" w:type="dxa"/>
                  <w:shd w:val="clear" w:color="auto" w:fill="FFFFFF" w:themeFill="background1"/>
                </w:tcPr>
                <w:p w14:paraId="008D56A0" w14:textId="77777777" w:rsidR="000807F3" w:rsidRDefault="000807F3">
                  <w:pPr>
                    <w:spacing w:before="0" w:after="0" w:line="240" w:lineRule="auto"/>
                  </w:pPr>
                </w:p>
              </w:tc>
              <w:tc>
                <w:tcPr>
                  <w:tcW w:w="1649" w:type="dxa"/>
                  <w:shd w:val="clear" w:color="auto" w:fill="F2F2F2" w:themeFill="background1" w:themeFillShade="F2"/>
                </w:tcPr>
                <w:p w14:paraId="4940F351" w14:textId="77777777" w:rsidR="000807F3" w:rsidRDefault="00000000">
                  <w:pPr>
                    <w:spacing w:before="0" w:after="0" w:line="240" w:lineRule="auto"/>
                  </w:pPr>
                  <w:r>
                    <w:t>Indoor LOS measured</w:t>
                  </w:r>
                </w:p>
              </w:tc>
              <w:tc>
                <w:tcPr>
                  <w:tcW w:w="1649" w:type="dxa"/>
                  <w:shd w:val="clear" w:color="auto" w:fill="F2F2F2" w:themeFill="background1" w:themeFillShade="F2"/>
                </w:tcPr>
                <w:p w14:paraId="5BC3574C" w14:textId="77777777" w:rsidR="000807F3" w:rsidRDefault="00000000">
                  <w:pPr>
                    <w:spacing w:before="0" w:after="0" w:line="240" w:lineRule="auto"/>
                  </w:pPr>
                  <w:r>
                    <w:t>Indoor LOS 38.901</w:t>
                  </w:r>
                </w:p>
              </w:tc>
              <w:tc>
                <w:tcPr>
                  <w:tcW w:w="1775" w:type="dxa"/>
                  <w:shd w:val="clear" w:color="auto" w:fill="F2F2F2" w:themeFill="background1" w:themeFillShade="F2"/>
                </w:tcPr>
                <w:p w14:paraId="6FF8E0FD" w14:textId="77777777" w:rsidR="000807F3" w:rsidRDefault="00000000">
                  <w:pPr>
                    <w:spacing w:before="0" w:after="0" w:line="240" w:lineRule="auto"/>
                  </w:pPr>
                  <w:r>
                    <w:t>Indoor NLOS measured</w:t>
                  </w:r>
                </w:p>
              </w:tc>
              <w:tc>
                <w:tcPr>
                  <w:tcW w:w="1649" w:type="dxa"/>
                  <w:shd w:val="clear" w:color="auto" w:fill="F2F2F2" w:themeFill="background1" w:themeFillShade="F2"/>
                </w:tcPr>
                <w:p w14:paraId="39DC36B5" w14:textId="77777777" w:rsidR="000807F3" w:rsidRDefault="00000000">
                  <w:pPr>
                    <w:spacing w:before="0" w:after="0" w:line="240" w:lineRule="auto"/>
                  </w:pPr>
                  <w:r>
                    <w:t>Indoor NLOS 38.901</w:t>
                  </w:r>
                </w:p>
              </w:tc>
            </w:tr>
            <w:tr w:rsidR="000807F3" w14:paraId="51365B06" w14:textId="77777777">
              <w:trPr>
                <w:trHeight w:val="236"/>
              </w:trPr>
              <w:tc>
                <w:tcPr>
                  <w:tcW w:w="1142" w:type="dxa"/>
                  <w:shd w:val="clear" w:color="auto" w:fill="F2F2F2" w:themeFill="background1" w:themeFillShade="F2"/>
                  <w:vAlign w:val="bottom"/>
                </w:tcPr>
                <w:p w14:paraId="31E804F6" w14:textId="77777777" w:rsidR="000807F3" w:rsidRDefault="00000000">
                  <w:pPr>
                    <w:spacing w:before="0" w:after="0" w:line="240" w:lineRule="auto"/>
                    <w:rPr>
                      <w:color w:val="000000"/>
                      <w:position w:val="1"/>
                    </w:rPr>
                  </w:pPr>
                  <w:r>
                    <w:rPr>
                      <w:color w:val="000000"/>
                      <w:position w:val="1"/>
                    </w:rPr>
                    <w:t>KF [dB]</w:t>
                  </w:r>
                </w:p>
              </w:tc>
              <w:tc>
                <w:tcPr>
                  <w:tcW w:w="887" w:type="dxa"/>
                </w:tcPr>
                <w:p w14:paraId="2D1331A7" w14:textId="77777777" w:rsidR="000807F3" w:rsidRDefault="00000000">
                  <w:pPr>
                    <w:spacing w:before="0" w:after="0" w:line="240" w:lineRule="auto"/>
                    <w:jc w:val="center"/>
                  </w:pPr>
                  <w:r>
                    <w:rPr>
                      <w:rFonts w:eastAsia="Symbol"/>
                    </w:rPr>
                    <w:t>m</w:t>
                  </w:r>
                </w:p>
              </w:tc>
              <w:tc>
                <w:tcPr>
                  <w:tcW w:w="1649" w:type="dxa"/>
                  <w:vAlign w:val="center"/>
                </w:tcPr>
                <w:p w14:paraId="546496CE" w14:textId="77777777" w:rsidR="000807F3"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31FA2D16" w14:textId="77777777" w:rsidR="000807F3" w:rsidRDefault="00000000">
                  <w:pPr>
                    <w:spacing w:before="0" w:after="0" w:line="240" w:lineRule="auto"/>
                    <w:jc w:val="center"/>
                  </w:pPr>
                  <w:r>
                    <w:t>7</w:t>
                  </w:r>
                </w:p>
              </w:tc>
              <w:tc>
                <w:tcPr>
                  <w:tcW w:w="1775" w:type="dxa"/>
                  <w:vAlign w:val="center"/>
                </w:tcPr>
                <w:p w14:paraId="65A06D12" w14:textId="77777777" w:rsidR="000807F3" w:rsidRDefault="00000000">
                  <w:pPr>
                    <w:spacing w:before="0" w:after="0" w:line="240" w:lineRule="auto"/>
                    <w:jc w:val="center"/>
                  </w:pPr>
                  <w:r>
                    <w:t>-</w:t>
                  </w:r>
                </w:p>
              </w:tc>
              <w:tc>
                <w:tcPr>
                  <w:tcW w:w="1649" w:type="dxa"/>
                  <w:vAlign w:val="center"/>
                </w:tcPr>
                <w:p w14:paraId="568541B3" w14:textId="77777777" w:rsidR="000807F3" w:rsidRDefault="00000000">
                  <w:pPr>
                    <w:spacing w:before="0" w:after="0" w:line="240" w:lineRule="auto"/>
                    <w:jc w:val="center"/>
                  </w:pPr>
                  <w:r>
                    <w:t>-</w:t>
                  </w:r>
                </w:p>
              </w:tc>
            </w:tr>
            <w:tr w:rsidR="000807F3" w14:paraId="66356E01" w14:textId="77777777">
              <w:trPr>
                <w:trHeight w:val="245"/>
              </w:trPr>
              <w:tc>
                <w:tcPr>
                  <w:tcW w:w="1142" w:type="dxa"/>
                  <w:shd w:val="clear" w:color="auto" w:fill="F2F2F2" w:themeFill="background1" w:themeFillShade="F2"/>
                  <w:vAlign w:val="bottom"/>
                </w:tcPr>
                <w:p w14:paraId="2D4EDDB5" w14:textId="77777777" w:rsidR="000807F3" w:rsidRDefault="000807F3">
                  <w:pPr>
                    <w:spacing w:before="0" w:after="0" w:line="240" w:lineRule="auto"/>
                    <w:rPr>
                      <w:color w:val="000000"/>
                      <w:position w:val="1"/>
                    </w:rPr>
                  </w:pPr>
                </w:p>
              </w:tc>
              <w:tc>
                <w:tcPr>
                  <w:tcW w:w="887" w:type="dxa"/>
                </w:tcPr>
                <w:p w14:paraId="459C2B24" w14:textId="77777777" w:rsidR="000807F3" w:rsidRDefault="00000000">
                  <w:pPr>
                    <w:spacing w:before="0" w:after="0" w:line="240" w:lineRule="auto"/>
                    <w:jc w:val="center"/>
                  </w:pPr>
                  <w:r>
                    <w:rPr>
                      <w:rFonts w:eastAsia="Symbol"/>
                    </w:rPr>
                    <w:t>s</w:t>
                  </w:r>
                </w:p>
              </w:tc>
              <w:tc>
                <w:tcPr>
                  <w:tcW w:w="1649" w:type="dxa"/>
                  <w:vAlign w:val="center"/>
                </w:tcPr>
                <w:p w14:paraId="132FDB5F" w14:textId="77777777" w:rsidR="000807F3"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2DFF9671" w14:textId="77777777" w:rsidR="000807F3" w:rsidRDefault="00000000">
                  <w:pPr>
                    <w:spacing w:before="0" w:after="0" w:line="240" w:lineRule="auto"/>
                    <w:jc w:val="center"/>
                  </w:pPr>
                  <w:r>
                    <w:t>4</w:t>
                  </w:r>
                </w:p>
              </w:tc>
              <w:tc>
                <w:tcPr>
                  <w:tcW w:w="1775" w:type="dxa"/>
                  <w:vAlign w:val="center"/>
                </w:tcPr>
                <w:p w14:paraId="413B391A" w14:textId="77777777" w:rsidR="000807F3" w:rsidRDefault="00000000">
                  <w:pPr>
                    <w:spacing w:before="0" w:after="0" w:line="240" w:lineRule="auto"/>
                    <w:jc w:val="center"/>
                  </w:pPr>
                  <w:r>
                    <w:t>-</w:t>
                  </w:r>
                </w:p>
              </w:tc>
              <w:tc>
                <w:tcPr>
                  <w:tcW w:w="1649" w:type="dxa"/>
                  <w:vAlign w:val="center"/>
                </w:tcPr>
                <w:p w14:paraId="180A824C" w14:textId="77777777" w:rsidR="000807F3" w:rsidRDefault="00000000">
                  <w:pPr>
                    <w:spacing w:before="0" w:after="0" w:line="240" w:lineRule="auto"/>
                    <w:jc w:val="center"/>
                  </w:pPr>
                  <w:r>
                    <w:t>-</w:t>
                  </w:r>
                </w:p>
              </w:tc>
            </w:tr>
          </w:tbl>
          <w:p w14:paraId="2ACA18BF" w14:textId="77777777" w:rsidR="000807F3" w:rsidRDefault="000807F3">
            <w:pPr>
              <w:snapToGrid w:val="0"/>
              <w:spacing w:before="0" w:after="0" w:line="240" w:lineRule="auto"/>
              <w:rPr>
                <w:b/>
              </w:rPr>
            </w:pPr>
          </w:p>
        </w:tc>
      </w:tr>
      <w:tr w:rsidR="000807F3" w14:paraId="36402945" w14:textId="77777777">
        <w:tc>
          <w:tcPr>
            <w:tcW w:w="1525" w:type="dxa"/>
            <w:vAlign w:val="center"/>
          </w:tcPr>
          <w:p w14:paraId="52C3EF4C" w14:textId="77777777" w:rsidR="000807F3" w:rsidRDefault="00000000">
            <w:pPr>
              <w:spacing w:after="0" w:line="240" w:lineRule="auto"/>
            </w:pPr>
            <w:r>
              <w:lastRenderedPageBreak/>
              <w:t>[19] Qualcomm</w:t>
            </w:r>
          </w:p>
        </w:tc>
        <w:tc>
          <w:tcPr>
            <w:tcW w:w="9265" w:type="dxa"/>
            <w:vAlign w:val="center"/>
          </w:tcPr>
          <w:p w14:paraId="41C01817" w14:textId="77777777" w:rsidR="000807F3" w:rsidRDefault="00000000">
            <w:pPr>
              <w:spacing w:before="0" w:after="0" w:line="240" w:lineRule="auto"/>
              <w:rPr>
                <w:lang w:val="en-GB"/>
              </w:rPr>
            </w:pPr>
            <w:r>
              <w:rPr>
                <w:b/>
                <w:bCs/>
                <w:lang w:val="en-GB"/>
              </w:rPr>
              <w:t>Proposal 6:</w:t>
            </w:r>
            <w:r>
              <w:rPr>
                <w:lang w:val="en-GB"/>
              </w:rPr>
              <w:t xml:space="preserve"> </w:t>
            </w:r>
            <w:r>
              <w:rPr>
                <w:rFonts w:eastAsia="DengXian"/>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14:paraId="01691043" w14:textId="77777777" w:rsidR="000807F3" w:rsidRDefault="000807F3">
            <w:pPr>
              <w:spacing w:before="0" w:after="0" w:line="240" w:lineRule="auto"/>
              <w:rPr>
                <w:b/>
                <w:bCs/>
                <w:lang w:val="en-GB"/>
              </w:rPr>
            </w:pPr>
          </w:p>
          <w:p w14:paraId="36A18F04" w14:textId="77777777" w:rsidR="000807F3" w:rsidRDefault="00000000">
            <w:pPr>
              <w:spacing w:before="0" w:after="0" w:line="240" w:lineRule="auto"/>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6EF85A87" w14:textId="77777777" w:rsidR="000807F3" w:rsidRDefault="000807F3">
            <w:pPr>
              <w:spacing w:before="0" w:after="0" w:line="240" w:lineRule="auto"/>
              <w:rPr>
                <w:b/>
                <w:bCs/>
                <w:lang w:val="en-GB"/>
              </w:rPr>
            </w:pPr>
          </w:p>
          <w:p w14:paraId="48B5DCB0" w14:textId="77777777" w:rsidR="000807F3" w:rsidRDefault="00000000">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 of the following options:</w:t>
            </w:r>
          </w:p>
          <w:p w14:paraId="03E0184B" w14:textId="77777777" w:rsidR="000807F3" w:rsidRDefault="00000000">
            <w:pPr>
              <w:pStyle w:val="ListParagraph"/>
              <w:numPr>
                <w:ilvl w:val="0"/>
                <w:numId w:val="26"/>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4710AC3E" w14:textId="77777777" w:rsidR="000807F3" w:rsidRDefault="00000000">
            <w:pPr>
              <w:pStyle w:val="ListParagraph"/>
              <w:numPr>
                <w:ilvl w:val="0"/>
                <w:numId w:val="26"/>
              </w:numPr>
              <w:suppressAutoHyphens w:val="0"/>
              <w:autoSpaceDE w:val="0"/>
              <w:autoSpaceDN w:val="0"/>
              <w:adjustRightInd w:val="0"/>
              <w:spacing w:before="0" w:line="240" w:lineRule="auto"/>
              <w:contextualSpacing/>
              <w:textAlignment w:val="baseline"/>
              <w:rPr>
                <w:lang w:val="en-GB"/>
              </w:rPr>
            </w:pPr>
            <w:r>
              <w:rPr>
                <w:lang w:val="en-GB"/>
              </w:rPr>
              <w:t>Move away from angular spread and instead focus on angular range. Use linear scaling to achieve the desired range.</w:t>
            </w:r>
          </w:p>
          <w:p w14:paraId="65ACACCC" w14:textId="77777777" w:rsidR="000807F3" w:rsidRDefault="000807F3">
            <w:pPr>
              <w:spacing w:before="0" w:after="0" w:line="240" w:lineRule="auto"/>
              <w:rPr>
                <w:b/>
                <w:bCs/>
                <w:lang w:val="en-GB"/>
              </w:rPr>
            </w:pPr>
          </w:p>
          <w:p w14:paraId="2C6E0BFE" w14:textId="77777777" w:rsidR="000807F3" w:rsidRDefault="00000000">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14:paraId="14CEC8BF" w14:textId="77777777" w:rsidR="000807F3" w:rsidRDefault="00000000">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Pr>
                <w:rFonts w:eastAsiaTheme="minorEastAsia"/>
                <w:i/>
                <w:iCs/>
              </w:rPr>
              <w:t>,</w:t>
            </w:r>
          </w:p>
          <w:p w14:paraId="5BF80713" w14:textId="77777777" w:rsidR="000807F3" w:rsidRDefault="00000000">
            <w:pPr>
              <w:spacing w:before="0" w:after="0" w:line="240" w:lineRule="auto"/>
              <w:rPr>
                <w:iCs/>
                <w:lang w:eastAsia="ja-JP"/>
                <w14:ligatures w14:val="standardContextual"/>
              </w:rPr>
            </w:pPr>
            <w:r>
              <w:rPr>
                <w:iCs/>
                <w:lang w:eastAsia="ja-JP"/>
                <w14:ligatures w14:val="standardContextual"/>
              </w:rPr>
              <w:t>and</w:t>
            </w:r>
          </w:p>
          <w:p w14:paraId="55344CE0" w14:textId="77777777" w:rsidR="000807F3" w:rsidRDefault="00000000">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52761992" w14:textId="77777777" w:rsidR="000807F3" w:rsidRDefault="00000000">
            <w:pPr>
              <w:spacing w:before="0" w:after="0" w:line="240" w:lineRule="auto"/>
              <w:rPr>
                <w:lang w:val="en-GB"/>
              </w:rPr>
            </w:pPr>
            <w:r>
              <w:rPr>
                <w:lang w:val="en-GB"/>
              </w:rPr>
              <w:t>where s is a scale factor.</w:t>
            </w:r>
          </w:p>
          <w:p w14:paraId="17BFDAF8" w14:textId="77777777" w:rsidR="000807F3" w:rsidRDefault="000807F3">
            <w:pPr>
              <w:pStyle w:val="NormalWeb"/>
              <w:spacing w:before="0" w:beforeAutospacing="0" w:after="0" w:afterAutospacing="0" w:line="240" w:lineRule="auto"/>
              <w:rPr>
                <w:b/>
                <w:bCs/>
                <w:color w:val="000000"/>
                <w:sz w:val="20"/>
                <w:szCs w:val="20"/>
                <w:lang w:val="en-GB"/>
              </w:rPr>
            </w:pPr>
          </w:p>
        </w:tc>
      </w:tr>
    </w:tbl>
    <w:p w14:paraId="567C195A" w14:textId="77777777" w:rsidR="000807F3" w:rsidRDefault="000807F3">
      <w:pPr>
        <w:pStyle w:val="BodyText"/>
        <w:spacing w:after="0"/>
        <w:rPr>
          <w:rFonts w:ascii="Times New Roman" w:eastAsiaTheme="minorEastAsia" w:hAnsi="Times New Roman"/>
          <w:szCs w:val="20"/>
          <w:lang w:eastAsia="ko-KR"/>
        </w:rPr>
      </w:pPr>
    </w:p>
    <w:p w14:paraId="71E57100" w14:textId="77777777" w:rsidR="000807F3" w:rsidRDefault="000807F3">
      <w:pPr>
        <w:pStyle w:val="BodyText"/>
        <w:spacing w:after="0"/>
        <w:rPr>
          <w:rFonts w:ascii="Times New Roman" w:eastAsiaTheme="minorEastAsia" w:hAnsi="Times New Roman"/>
          <w:szCs w:val="20"/>
          <w:lang w:eastAsia="ko-KR"/>
        </w:rPr>
      </w:pPr>
    </w:p>
    <w:p w14:paraId="0A2D0F01" w14:textId="77777777" w:rsidR="000807F3" w:rsidRDefault="000807F3">
      <w:pPr>
        <w:pStyle w:val="BodyText"/>
        <w:spacing w:after="0"/>
        <w:rPr>
          <w:rFonts w:ascii="Times New Roman" w:eastAsiaTheme="minorEastAsia" w:hAnsi="Times New Roman"/>
          <w:szCs w:val="20"/>
          <w:lang w:eastAsia="ko-KR"/>
        </w:rPr>
      </w:pPr>
    </w:p>
    <w:p w14:paraId="7DA55288" w14:textId="77777777" w:rsidR="000807F3" w:rsidRDefault="00000000">
      <w:pPr>
        <w:pStyle w:val="Heading4"/>
        <w:rPr>
          <w:rFonts w:eastAsia="SimSun"/>
          <w:lang w:eastAsia="zh-CN"/>
        </w:rPr>
      </w:pPr>
      <w:r>
        <w:rPr>
          <w:rFonts w:eastAsia="SimSun"/>
          <w:lang w:eastAsia="zh-CN"/>
        </w:rPr>
        <w:t>Summary of Issues</w:t>
      </w:r>
    </w:p>
    <w:p w14:paraId="4A5C1BF3"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4AA90C86" w14:textId="77777777" w:rsidR="000807F3" w:rsidRDefault="00000000">
      <w:pPr>
        <w:pStyle w:val="BodyText"/>
        <w:numPr>
          <w:ilvl w:val="0"/>
          <w:numId w:val="18"/>
        </w:numPr>
        <w:spacing w:after="0"/>
        <w:rPr>
          <w:rFonts w:ascii="Times New Roman" w:eastAsiaTheme="minorEastAsia" w:hAnsi="Times New Roman"/>
          <w:szCs w:val="20"/>
          <w:lang w:eastAsia="ko-KR"/>
        </w:rPr>
      </w:pPr>
      <w:bookmarkStart w:id="29" w:name="OLE_LINK33"/>
      <w:r>
        <w:rPr>
          <w:rFonts w:ascii="Times New Roman" w:eastAsiaTheme="minorEastAsia" w:hAnsi="Times New Roman"/>
          <w:szCs w:val="20"/>
          <w:lang w:eastAsia="ko-KR"/>
        </w:rPr>
        <w:t>Angle calculations for CDL</w:t>
      </w:r>
      <w:bookmarkEnd w:id="29"/>
      <w:r>
        <w:rPr>
          <w:rFonts w:ascii="Times New Roman" w:eastAsiaTheme="minorEastAsia" w:hAnsi="Times New Roman"/>
          <w:szCs w:val="20"/>
          <w:lang w:eastAsia="ko-KR"/>
        </w:rPr>
        <w:t xml:space="preserve"> channel model:</w:t>
      </w:r>
    </w:p>
    <w:p w14:paraId="525242F3"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14:paraId="38DF4F0D"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69E87957" w14:textId="77777777" w:rsidR="000807F3" w:rsidRDefault="000807F3">
      <w:pPr>
        <w:pStyle w:val="BodyText"/>
        <w:spacing w:after="0"/>
        <w:rPr>
          <w:rFonts w:ascii="Times New Roman" w:eastAsiaTheme="minorEastAsia" w:hAnsi="Times New Roman"/>
          <w:szCs w:val="20"/>
          <w:lang w:eastAsia="ko-KR"/>
        </w:rPr>
      </w:pPr>
    </w:p>
    <w:p w14:paraId="1683F3B9" w14:textId="77777777" w:rsidR="000807F3" w:rsidRDefault="000807F3">
      <w:pPr>
        <w:pStyle w:val="BodyText"/>
        <w:spacing w:after="0"/>
        <w:rPr>
          <w:rFonts w:ascii="Times New Roman" w:eastAsiaTheme="minorEastAsia" w:hAnsi="Times New Roman"/>
          <w:szCs w:val="20"/>
          <w:lang w:eastAsia="ko-KR"/>
        </w:rPr>
      </w:pPr>
    </w:p>
    <w:p w14:paraId="5F29B002"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5D523895"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36518FA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72001C14"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0942307E"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(7.7-5)</w:t>
      </w:r>
    </w:p>
    <w:p w14:paraId="4B4B03C0" w14:textId="77777777" w:rsidR="000807F3" w:rsidRDefault="00000000">
      <w:pPr>
        <w:pStyle w:val="BodyText"/>
        <w:numPr>
          <w:ilvl w:val="3"/>
          <w:numId w:val="17"/>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17DBBC83"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63DBA64F" w14:textId="77777777" w:rsidR="000807F3" w:rsidRDefault="00000000">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7C8811CB"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0B1F8492"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532D9733"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170E684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1EC34316"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43F16DEC"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2012C2CA" w14:textId="77777777" w:rsidR="000807F3" w:rsidRDefault="000807F3">
      <w:pPr>
        <w:pStyle w:val="BodyText"/>
        <w:spacing w:after="0"/>
        <w:rPr>
          <w:rFonts w:ascii="Times New Roman" w:eastAsiaTheme="minorEastAsia" w:hAnsi="Times New Roman"/>
          <w:szCs w:val="20"/>
          <w:lang w:val="en-GB" w:eastAsia="ko-KR"/>
        </w:rPr>
      </w:pPr>
    </w:p>
    <w:p w14:paraId="0AC780E0" w14:textId="77777777" w:rsidR="000807F3" w:rsidRDefault="00000000">
      <w:pPr>
        <w:pStyle w:val="Heading4"/>
        <w:rPr>
          <w:rFonts w:eastAsia="SimSun"/>
          <w:lang w:eastAsia="zh-CN"/>
        </w:rPr>
      </w:pPr>
      <w:r>
        <w:rPr>
          <w:rFonts w:eastAsia="SimSun"/>
          <w:lang w:eastAsia="zh-CN"/>
        </w:rPr>
        <w:t>Round #1 Discussion</w:t>
      </w:r>
    </w:p>
    <w:p w14:paraId="22A7BB69" w14:textId="77777777" w:rsidR="000807F3" w:rsidRDefault="00000000">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0807F3" w14:paraId="6D5CEA4F" w14:textId="77777777">
        <w:tc>
          <w:tcPr>
            <w:tcW w:w="1795" w:type="dxa"/>
            <w:shd w:val="clear" w:color="auto" w:fill="FBE4D5" w:themeFill="accent2" w:themeFillTint="33"/>
          </w:tcPr>
          <w:p w14:paraId="17CD812A"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1E0EFD1"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4734ADF2" w14:textId="77777777">
        <w:tc>
          <w:tcPr>
            <w:tcW w:w="1795" w:type="dxa"/>
          </w:tcPr>
          <w:p w14:paraId="2095BA2F"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2B145CB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0807F3" w14:paraId="3A3B1697" w14:textId="77777777">
        <w:tc>
          <w:tcPr>
            <w:tcW w:w="1795" w:type="dxa"/>
          </w:tcPr>
          <w:p w14:paraId="4B01E6D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2302B73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0807F3" w14:paraId="02E1B985" w14:textId="77777777">
        <w:tc>
          <w:tcPr>
            <w:tcW w:w="1795" w:type="dxa"/>
          </w:tcPr>
          <w:p w14:paraId="07DE6A63" w14:textId="77777777" w:rsidR="000807F3" w:rsidRDefault="00000000">
            <w:pPr>
              <w:pStyle w:val="BodyText"/>
              <w:spacing w:after="0"/>
              <w:rPr>
                <w:rFonts w:ascii="Times New Roman" w:eastAsiaTheme="minorEastAsia" w:hAnsi="Times New Roman"/>
                <w:szCs w:val="20"/>
                <w:lang w:eastAsia="ko-KR"/>
              </w:rPr>
            </w:pPr>
            <w:bookmarkStart w:id="30" w:name="_Hlk174973291"/>
            <w:proofErr w:type="spellStart"/>
            <w:r>
              <w:t>Mediatek</w:t>
            </w:r>
            <w:proofErr w:type="spellEnd"/>
          </w:p>
        </w:tc>
        <w:tc>
          <w:tcPr>
            <w:tcW w:w="8995" w:type="dxa"/>
          </w:tcPr>
          <w:p w14:paraId="7AA40F09" w14:textId="77777777" w:rsidR="000807F3" w:rsidRDefault="00000000">
            <w:pPr>
              <w:pStyle w:val="BodyText"/>
              <w:spacing w:after="0"/>
              <w:rPr>
                <w:rFonts w:ascii="Times New Roman" w:eastAsiaTheme="minorEastAsia" w:hAnsi="Times New Roman"/>
                <w:szCs w:val="20"/>
                <w:lang w:eastAsia="ko-KR"/>
              </w:rPr>
            </w:pPr>
            <w:r>
              <w:t>We are ok to further study</w:t>
            </w:r>
            <w:r>
              <w:rPr>
                <w:rFonts w:hint="eastAsia"/>
              </w:rPr>
              <w:t xml:space="preserve"> </w:t>
            </w:r>
            <w:r>
              <w:t>angle calculations for CDL.</w:t>
            </w:r>
          </w:p>
        </w:tc>
      </w:tr>
      <w:tr w:rsidR="000807F3" w14:paraId="1A316973" w14:textId="77777777">
        <w:tc>
          <w:tcPr>
            <w:tcW w:w="1795" w:type="dxa"/>
          </w:tcPr>
          <w:p w14:paraId="2896D080"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3CC98649"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tr w:rsidR="000807F3" w14:paraId="72AE1D32" w14:textId="77777777">
        <w:tc>
          <w:tcPr>
            <w:tcW w:w="1795" w:type="dxa"/>
          </w:tcPr>
          <w:p w14:paraId="74A72CD4"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4C6FA8DE"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 with the proposal, and we support to update CDL model.</w:t>
            </w:r>
          </w:p>
        </w:tc>
      </w:tr>
      <w:tr w:rsidR="000807F3" w14:paraId="1DBB8AA4" w14:textId="77777777">
        <w:tc>
          <w:tcPr>
            <w:tcW w:w="1795" w:type="dxa"/>
          </w:tcPr>
          <w:p w14:paraId="1CA2EB1F"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3122C3BA"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bookmarkEnd w:id="30"/>
    </w:tbl>
    <w:p w14:paraId="3EC287C6" w14:textId="77777777" w:rsidR="000807F3" w:rsidRDefault="000807F3">
      <w:pPr>
        <w:pStyle w:val="BodyText"/>
        <w:spacing w:after="0"/>
        <w:rPr>
          <w:rFonts w:ascii="Times New Roman" w:eastAsiaTheme="minorEastAsia" w:hAnsi="Times New Roman"/>
          <w:szCs w:val="20"/>
          <w:lang w:eastAsia="ko-KR"/>
        </w:rPr>
      </w:pPr>
    </w:p>
    <w:p w14:paraId="47DF9ABC" w14:textId="77777777" w:rsidR="000807F3" w:rsidRDefault="000807F3">
      <w:pPr>
        <w:pStyle w:val="BodyText"/>
        <w:spacing w:after="0"/>
        <w:rPr>
          <w:rFonts w:ascii="Times New Roman" w:eastAsiaTheme="minorEastAsia" w:hAnsi="Times New Roman"/>
          <w:szCs w:val="20"/>
          <w:lang w:eastAsia="ko-KR"/>
        </w:rPr>
      </w:pPr>
    </w:p>
    <w:p w14:paraId="683FF609" w14:textId="77777777" w:rsidR="004F033F" w:rsidRDefault="004F033F" w:rsidP="004F033F">
      <w:pPr>
        <w:pStyle w:val="Heading4"/>
        <w:rPr>
          <w:rFonts w:eastAsia="SimSun"/>
          <w:lang w:eastAsia="zh-CN"/>
        </w:rPr>
      </w:pPr>
      <w:r>
        <w:rPr>
          <w:rFonts w:eastAsia="SimSun"/>
          <w:lang w:eastAsia="zh-CN"/>
        </w:rPr>
        <w:t>Round #</w:t>
      </w:r>
      <w:r w:rsidR="00E748DE">
        <w:rPr>
          <w:rFonts w:eastAsia="SimSun"/>
          <w:lang w:eastAsia="zh-CN"/>
        </w:rPr>
        <w:t>2</w:t>
      </w:r>
      <w:r>
        <w:rPr>
          <w:rFonts w:eastAsia="SimSun"/>
          <w:lang w:eastAsia="zh-CN"/>
        </w:rPr>
        <w:t xml:space="preserve"> Discussion</w:t>
      </w:r>
    </w:p>
    <w:p w14:paraId="78CEAC01" w14:textId="77777777" w:rsidR="004F033F" w:rsidRDefault="004F033F" w:rsidP="004F033F">
      <w:pPr>
        <w:rPr>
          <w:lang w:val="en-GB" w:eastAsia="zh-CN"/>
        </w:rPr>
      </w:pPr>
      <w:r>
        <w:rPr>
          <w:lang w:val="en-GB" w:eastAsia="zh-CN"/>
        </w:rPr>
        <w:t>Please provide comments on issues regarding other channel modelling aspects. Please provide comments on Proposal #2.10-1A.</w:t>
      </w:r>
    </w:p>
    <w:p w14:paraId="705D13DB" w14:textId="261723BE" w:rsidR="00DE06B8" w:rsidRDefault="00DE06B8" w:rsidP="00DE06B8">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6F76E4D5" w14:textId="77777777" w:rsidR="00DE06B8" w:rsidRDefault="00DE06B8" w:rsidP="00DE06B8">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2EC2FAB9" w14:textId="477811AA" w:rsidR="00DE06B8" w:rsidRDefault="00DE06B8" w:rsidP="00DE06B8">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Inconclusive on whether CDL model angle calculation update is needed.</w:t>
      </w:r>
    </w:p>
    <w:p w14:paraId="2A8F8A59" w14:textId="77777777" w:rsidR="00DE06B8" w:rsidRPr="005550C7" w:rsidRDefault="00DE06B8" w:rsidP="00DE06B8">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3DCFBD08" w14:textId="002C88C7" w:rsidR="00DE06B8" w:rsidRDefault="00DE06B8" w:rsidP="00DE06B8">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handling of other channel modeling aspects. The following are examples of </w:t>
      </w:r>
      <w:r>
        <w:rPr>
          <w:rFonts w:ascii="Times New Roman" w:eastAsiaTheme="minorEastAsia" w:hAnsi="Times New Roman"/>
          <w:szCs w:val="20"/>
          <w:lang w:eastAsia="ko-KR"/>
        </w:rPr>
        <w:t xml:space="preserve">suggested </w:t>
      </w:r>
      <w:r>
        <w:rPr>
          <w:rFonts w:ascii="Times New Roman" w:eastAsiaTheme="minorEastAsia" w:hAnsi="Times New Roman"/>
          <w:szCs w:val="20"/>
          <w:lang w:eastAsia="ko-KR"/>
        </w:rPr>
        <w:t>changes</w:t>
      </w:r>
      <w:r>
        <w:rPr>
          <w:rFonts w:ascii="Times New Roman" w:eastAsiaTheme="minorEastAsia" w:hAnsi="Times New Roman"/>
          <w:szCs w:val="20"/>
          <w:lang w:eastAsia="ko-KR"/>
        </w:rPr>
        <w:t xml:space="preserve"> for a</w:t>
      </w:r>
      <w:r>
        <w:rPr>
          <w:rFonts w:ascii="Times New Roman" w:eastAsiaTheme="minorEastAsia" w:hAnsi="Times New Roman"/>
          <w:szCs w:val="20"/>
          <w:lang w:eastAsia="ko-KR"/>
        </w:rPr>
        <w:t>ngle calculation for CDL model</w:t>
      </w:r>
      <w:r>
        <w:rPr>
          <w:rFonts w:ascii="Times New Roman" w:eastAsiaTheme="minorEastAsia" w:hAnsi="Times New Roman"/>
          <w:szCs w:val="20"/>
          <w:lang w:eastAsia="ko-KR"/>
        </w:rPr>
        <w:t xml:space="preserve"> by sources</w:t>
      </w:r>
      <w:r>
        <w:rPr>
          <w:rFonts w:ascii="Times New Roman" w:eastAsiaTheme="minorEastAsia" w:hAnsi="Times New Roman"/>
          <w:szCs w:val="20"/>
          <w:lang w:eastAsia="ko-KR"/>
        </w:rPr>
        <w:t>:</w:t>
      </w:r>
    </w:p>
    <w:p w14:paraId="6F7F28BF" w14:textId="1AD8D350" w:rsidR="00DE06B8" w:rsidRDefault="00DE06B8" w:rsidP="00DE06B8">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w:t>
      </w:r>
      <w:r>
        <w:rPr>
          <w:rFonts w:ascii="Times New Roman" w:eastAsiaTheme="minorEastAsia" w:hAnsi="Times New Roman"/>
          <w:szCs w:val="20"/>
          <w:lang w:eastAsia="ko-KR"/>
        </w:rPr>
        <w:t xml:space="preserve"> 1)</w:t>
      </w:r>
    </w:p>
    <w:p w14:paraId="7C4B0AF7"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(7.7-5)</w:t>
      </w:r>
    </w:p>
    <w:p w14:paraId="65F08F01"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58AAFB25"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327195DB"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4A8EBD1D"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60F9D11B"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6AD7F543"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79E9003A" w14:textId="75423CDD" w:rsidR="00DE06B8" w:rsidRDefault="00DE06B8" w:rsidP="00DE06B8">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w:t>
      </w:r>
      <w:r>
        <w:rPr>
          <w:rFonts w:ascii="Times New Roman" w:eastAsiaTheme="minorEastAsia" w:hAnsi="Times New Roman"/>
          <w:szCs w:val="20"/>
          <w:lang w:eastAsia="ko-KR"/>
        </w:rPr>
        <w:t xml:space="preserve"> 2)</w:t>
      </w:r>
    </w:p>
    <w:p w14:paraId="7ABA98B1"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6380C698"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5E4F9EA4" w14:textId="77777777" w:rsidR="00DE06B8" w:rsidRDefault="00DE06B8" w:rsidP="00DE06B8">
      <w:pPr>
        <w:pStyle w:val="BodyText"/>
        <w:spacing w:after="0"/>
        <w:rPr>
          <w:rFonts w:ascii="Times New Roman" w:eastAsiaTheme="minorEastAsia" w:hAnsi="Times New Roman"/>
          <w:szCs w:val="20"/>
          <w:lang w:val="en-GB" w:eastAsia="ko-KR"/>
        </w:rPr>
      </w:pPr>
    </w:p>
    <w:p w14:paraId="46359F98" w14:textId="2A1F0502" w:rsidR="0046544C" w:rsidRDefault="0046544C" w:rsidP="0046544C">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w:t>
      </w:r>
      <w:r w:rsidR="00566D33">
        <w:rPr>
          <w:rFonts w:eastAsiaTheme="minorEastAsia"/>
          <w:lang w:eastAsia="ko-KR"/>
        </w:rPr>
        <w:t>2</w:t>
      </w:r>
      <w:r>
        <w:rPr>
          <w:rFonts w:eastAsiaTheme="minorEastAsia" w:hint="eastAsia"/>
          <w:lang w:eastAsia="ko-KR"/>
        </w:rPr>
        <w:t>:</w:t>
      </w:r>
    </w:p>
    <w:p w14:paraId="5D46F339" w14:textId="71D6E507" w:rsidR="0046544C" w:rsidRPr="0046544C" w:rsidRDefault="0046544C" w:rsidP="0046544C">
      <w:pPr>
        <w:pStyle w:val="BodyText"/>
        <w:numPr>
          <w:ilvl w:val="0"/>
          <w:numId w:val="17"/>
        </w:numPr>
        <w:spacing w:after="0"/>
        <w:rPr>
          <w:rFonts w:ascii="Times New Roman" w:eastAsiaTheme="minorEastAsia" w:hAnsi="Times New Roman"/>
          <w:szCs w:val="20"/>
          <w:lang w:val="en-GB"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 xml:space="preserve">on </w:t>
      </w:r>
      <w:r>
        <w:rPr>
          <w:rFonts w:ascii="Times New Roman" w:eastAsiaTheme="minorEastAsia" w:hAnsi="Times New Roman"/>
          <w:szCs w:val="20"/>
          <w:lang w:eastAsia="ko-KR"/>
        </w:rPr>
        <w:t>handling of channel delays between different UE-TRP links. The following are examples of how absolute delays between different UE-TRP link may be applied in 38.901</w:t>
      </w:r>
      <w:r w:rsidR="00D4517B">
        <w:rPr>
          <w:rFonts w:ascii="Times New Roman" w:eastAsiaTheme="minorEastAsia" w:hAnsi="Times New Roman"/>
          <w:szCs w:val="20"/>
          <w:lang w:eastAsia="ko-KR"/>
        </w:rPr>
        <w:t xml:space="preserve"> provided by </w:t>
      </w:r>
      <w:r w:rsidR="0023449B">
        <w:rPr>
          <w:rFonts w:ascii="Times New Roman" w:eastAsiaTheme="minorEastAsia" w:hAnsi="Times New Roman"/>
          <w:szCs w:val="20"/>
          <w:lang w:eastAsia="ko-KR"/>
        </w:rPr>
        <w:t>companies</w:t>
      </w:r>
      <w:r>
        <w:rPr>
          <w:rFonts w:ascii="Times New Roman" w:eastAsiaTheme="minorEastAsia" w:hAnsi="Times New Roman"/>
          <w:szCs w:val="20"/>
          <w:lang w:eastAsia="ko-KR"/>
        </w:rPr>
        <w:t>.</w:t>
      </w:r>
    </w:p>
    <w:p w14:paraId="2B5DCD26" w14:textId="70DB2434" w:rsidR="0046544C" w:rsidRDefault="0046544C" w:rsidP="0046544C">
      <w:pPr>
        <w:pStyle w:val="ListParagraph"/>
        <w:numPr>
          <w:ilvl w:val="1"/>
          <w:numId w:val="17"/>
        </w:numPr>
        <w:spacing w:line="240" w:lineRule="auto"/>
        <w:rPr>
          <w:lang w:val="en-GB"/>
        </w:rPr>
      </w:pPr>
      <w:r w:rsidRPr="0046544C">
        <w:rPr>
          <w:lang w:val="en-GB"/>
        </w:rPr>
        <w:t>introduce a new correlation type called “physically consistent” that takes the individual UE-TRP distances into account when generating the link-specific delays.</w:t>
      </w:r>
    </w:p>
    <w:p w14:paraId="6CB6E05B" w14:textId="77777777" w:rsidR="00D4517B" w:rsidRDefault="0046544C" w:rsidP="00D4517B">
      <w:pPr>
        <w:pStyle w:val="ListParagraph"/>
        <w:numPr>
          <w:ilvl w:val="1"/>
          <w:numId w:val="17"/>
        </w:numPr>
        <w:spacing w:line="240" w:lineRule="auto"/>
      </w:pPr>
      <w:r w:rsidRPr="00D4517B">
        <w:rPr>
          <w:lang w:val="en-GB"/>
        </w:rPr>
        <w:t xml:space="preserve">Introduce absolute delay modelling component in </w:t>
      </w:r>
      <w:r>
        <w:rPr>
          <w:rFonts w:hint="eastAsia"/>
          <w:lang w:eastAsia="zh-CN"/>
        </w:rPr>
        <w:t>section 7.6.9 in TR 38.901</w:t>
      </w:r>
    </w:p>
    <w:p w14:paraId="1E076D79" w14:textId="77777777" w:rsidR="00D4517B" w:rsidRPr="00D4517B" w:rsidRDefault="0046544C" w:rsidP="004C3955">
      <w:pPr>
        <w:pStyle w:val="ListParagraph"/>
        <w:numPr>
          <w:ilvl w:val="2"/>
          <w:numId w:val="17"/>
        </w:numPr>
        <w:spacing w:line="240" w:lineRule="auto"/>
        <w:rPr>
          <w:u w:val="single"/>
        </w:rPr>
      </w:pPr>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2</m:t>
            </m:r>
          </m:sup>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3</m:t>
                </m:r>
              </m:sup>
              <m:e>
                <m:nary>
                  <m:naryPr>
                    <m:chr m:val="∑"/>
                    <m:limLoc m:val="undOvr"/>
                    <m:supHide m:val="1"/>
                    <m:ctrlPr>
                      <w:rPr>
                        <w:rFonts w:ascii="Cambria Math" w:hAnsi="Cambria Math"/>
                      </w:rPr>
                    </m:ctrlPr>
                  </m:naryPr>
                  <m:sub>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sub>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highlight w:val="yellow"/>
                          </w:rPr>
                          <m:t>-</m:t>
                        </m:r>
                        <m:f>
                          <m:fPr>
                            <m:type m:val="lin"/>
                            <m:ctrlPr>
                              <w:rPr>
                                <w:rFonts w:ascii="Cambria Math" w:hAnsi="Cambria Math"/>
                                <w:highlight w:val="yellow"/>
                              </w:rPr>
                            </m:ctrlPr>
                          </m:fPr>
                          <m:num>
                            <m:sSub>
                              <m:sSubPr>
                                <m:ctrlPr>
                                  <w:rPr>
                                    <w:rFonts w:ascii="Cambria Math" w:hAnsi="Cambria Math"/>
                                    <w:highlight w:val="yellow"/>
                                  </w:rPr>
                                </m:ctrlPr>
                              </m:sSubPr>
                              <m:e>
                                <m:r>
                                  <w:rPr>
                                    <w:rFonts w:ascii="Cambria Math" w:hAnsi="Cambria Math"/>
                                    <w:highlight w:val="yellow"/>
                                  </w:rPr>
                                  <m:t>d</m:t>
                                </m:r>
                              </m:e>
                              <m:sub>
                                <m:r>
                                  <m:rPr>
                                    <m:sty m:val="p"/>
                                  </m:rPr>
                                  <w:rPr>
                                    <w:rFonts w:ascii="Cambria Math" w:hAnsi="Cambria Math"/>
                                    <w:highlight w:val="yellow"/>
                                  </w:rPr>
                                  <m:t>3</m:t>
                                </m:r>
                                <m:r>
                                  <w:rPr>
                                    <w:rFonts w:ascii="Cambria Math" w:hAnsi="Cambria Math"/>
                                    <w:highlight w:val="yellow"/>
                                  </w:rPr>
                                  <m:t>D</m:t>
                                </m:r>
                              </m:sub>
                            </m:sSub>
                          </m:num>
                          <m:den>
                            <m:r>
                              <w:rPr>
                                <w:rFonts w:ascii="Cambria Math" w:hAnsi="Cambria Math"/>
                                <w:highlight w:val="yellow"/>
                              </w:rPr>
                              <m:t>c</m:t>
                            </m:r>
                          </m:den>
                        </m:f>
                        <m:r>
                          <m:rPr>
                            <m:sty m:val="p"/>
                          </m:rPr>
                          <w:rPr>
                            <w:rFonts w:ascii="Cambria Math" w:hAnsi="Cambria Math"/>
                            <w:highlight w:val="yellow"/>
                          </w:rPr>
                          <m:t>-Δ</m:t>
                        </m:r>
                        <m:r>
                          <w:rPr>
                            <w:rFonts w:ascii="Cambria Math" w:hAnsi="Cambria Math"/>
                            <w:highlight w:val="yellow"/>
                          </w:rPr>
                          <m:t>τ</m:t>
                        </m:r>
                      </m:e>
                    </m:d>
                  </m:e>
                </m:nary>
              </m:e>
            </m:nary>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=3</m:t>
            </m:r>
          </m:sub>
          <m:sup>
            <m:r>
              <w:rPr>
                <w:rFonts w:ascii="Cambria Math" w:hAnsi="Cambria Math"/>
              </w:rPr>
              <m:t>N</m:t>
            </m:r>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sub>
                </m:sSub>
                <m:r>
                  <m:rPr>
                    <m:sty m:val="p"/>
                  </m:rPr>
                  <w:rPr>
                    <w:rFonts w:ascii="Cambria Math" w:hAnsi="Cambria Math"/>
                    <w:highlight w:val="yellow"/>
                  </w:rPr>
                  <m:t>-</m:t>
                </m:r>
                <m:f>
                  <m:fPr>
                    <m:type m:val="lin"/>
                    <m:ctrlPr>
                      <w:rPr>
                        <w:rFonts w:ascii="Cambria Math" w:hAnsi="Cambria Math"/>
                        <w:highlight w:val="yellow"/>
                      </w:rPr>
                    </m:ctrlPr>
                  </m:fPr>
                  <m:num>
                    <m:sSub>
                      <m:sSubPr>
                        <m:ctrlPr>
                          <w:rPr>
                            <w:rFonts w:ascii="Cambria Math" w:hAnsi="Cambria Math"/>
                            <w:highlight w:val="yellow"/>
                          </w:rPr>
                        </m:ctrlPr>
                      </m:sSubPr>
                      <m:e>
                        <m:r>
                          <w:rPr>
                            <w:rFonts w:ascii="Cambria Math" w:hAnsi="Cambria Math"/>
                            <w:highlight w:val="yellow"/>
                          </w:rPr>
                          <m:t>d</m:t>
                        </m:r>
                      </m:e>
                      <m:sub>
                        <m:r>
                          <m:rPr>
                            <m:sty m:val="p"/>
                          </m:rPr>
                          <w:rPr>
                            <w:rFonts w:ascii="Cambria Math" w:hAnsi="Cambria Math"/>
                            <w:highlight w:val="yellow"/>
                          </w:rPr>
                          <m:t>3</m:t>
                        </m:r>
                        <m:r>
                          <w:rPr>
                            <w:rFonts w:ascii="Cambria Math" w:hAnsi="Cambria Math"/>
                            <w:highlight w:val="yellow"/>
                          </w:rPr>
                          <m:t>D</m:t>
                        </m:r>
                      </m:sub>
                    </m:sSub>
                  </m:num>
                  <m:den>
                    <m:r>
                      <w:rPr>
                        <w:rFonts w:ascii="Cambria Math" w:hAnsi="Cambria Math"/>
                        <w:highlight w:val="yellow"/>
                      </w:rPr>
                      <m:t>c</m:t>
                    </m:r>
                  </m:den>
                </m:f>
                <m:r>
                  <m:rPr>
                    <m:sty m:val="p"/>
                  </m:rPr>
                  <w:rPr>
                    <w:rFonts w:ascii="Cambria Math" w:hAnsi="Cambria Math"/>
                    <w:highlight w:val="yellow"/>
                  </w:rPr>
                  <m:t>-Δ</m:t>
                </m:r>
                <m:r>
                  <w:rPr>
                    <w:rFonts w:ascii="Cambria Math" w:hAnsi="Cambria Math"/>
                    <w:highlight w:val="yellow"/>
                  </w:rPr>
                  <m:t>τ</m:t>
                </m:r>
              </m:e>
            </m:d>
          </m:e>
        </m:nary>
      </m:oMath>
      <w:r>
        <w:tab/>
        <w:t>(7.6-43)</w:t>
      </w:r>
    </w:p>
    <w:p w14:paraId="0339147B" w14:textId="1DFF8B22" w:rsidR="0046544C" w:rsidRPr="00D4517B" w:rsidRDefault="0046544C" w:rsidP="004C3955">
      <w:pPr>
        <w:pStyle w:val="ListParagraph"/>
        <w:numPr>
          <w:ilvl w:val="2"/>
          <w:numId w:val="17"/>
        </w:numPr>
        <w:spacing w:line="240" w:lineRule="auto"/>
        <w:rPr>
          <w:u w:val="single"/>
        </w:rPr>
      </w:pPr>
      <m:oMath>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NLOS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rPr>
            </m:ctrlPr>
          </m:dPr>
          <m:e>
            <m:r>
              <w:rPr>
                <w:rFonts w:ascii="Cambria Math" w:hAnsi="Cambria Math"/>
              </w:rPr>
              <m:t>t</m:t>
            </m:r>
          </m:e>
        </m:d>
        <m:r>
          <w:rPr>
            <w:rFonts w:ascii="Cambria Math" w:hAnsi="Cambria Math"/>
          </w:rPr>
          <m:t>δ</m:t>
        </m:r>
        <m:d>
          <m:dPr>
            <m:ctrlPr>
              <w:rPr>
                <w:rFonts w:ascii="Cambria Math" w:hAnsi="Cambria Math"/>
                <w:i/>
              </w:rPr>
            </m:ctrlPr>
          </m:dPr>
          <m:e>
            <m:r>
              <w:rPr>
                <w:rFonts w:ascii="Cambria Math" w:hAnsi="Cambria Math"/>
              </w:rPr>
              <m:t>τ-</m:t>
            </m:r>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highlight w:val="yellow"/>
              </w:rPr>
              <m:t>-</m:t>
            </m:r>
            <m:f>
              <m:fPr>
                <m:type m:val="lin"/>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d</m:t>
                    </m:r>
                  </m:e>
                  <m:sub>
                    <m:r>
                      <w:rPr>
                        <w:rFonts w:ascii="Cambria Math" w:hAnsi="Cambria Math"/>
                        <w:highlight w:val="yellow"/>
                      </w:rPr>
                      <m:t>3D</m:t>
                    </m:r>
                  </m:sub>
                </m:sSub>
              </m:num>
              <m:den>
                <m:r>
                  <w:rPr>
                    <w:rFonts w:ascii="Cambria Math" w:hAnsi="Cambria Math"/>
                    <w:highlight w:val="yellow"/>
                  </w:rPr>
                  <m:t>c</m:t>
                </m:r>
              </m:den>
            </m:f>
          </m:e>
        </m:d>
      </m:oMath>
      <w:r>
        <w:rPr>
          <w:rFonts w:hint="eastAsia"/>
        </w:rPr>
        <w:t>.</w:t>
      </w:r>
      <w:r>
        <w:tab/>
        <w:t>(7.6-44)</w:t>
      </w:r>
    </w:p>
    <w:p w14:paraId="231A196E" w14:textId="7E94A1A5" w:rsidR="00D4517B" w:rsidRDefault="00D4517B" w:rsidP="00D4517B">
      <w:pPr>
        <w:pStyle w:val="ListParagraph"/>
        <w:numPr>
          <w:ilvl w:val="2"/>
          <w:numId w:val="17"/>
        </w:numPr>
        <w:spacing w:line="240" w:lineRule="auto"/>
      </w:pPr>
      <w:r>
        <w:t xml:space="preserve">where </w:t>
      </w:r>
      <m:oMath>
        <m:r>
          <w:rPr>
            <w:rFonts w:ascii="Cambria Math" w:hAnsi="Cambria Math"/>
          </w:rPr>
          <m:t>c</m:t>
        </m:r>
      </m:oMath>
      <w:r>
        <w:t xml:space="preserve"> is the speed of light</w:t>
      </w:r>
      <w:r>
        <w:t>,</w:t>
      </w:r>
      <w:r>
        <w:t xml:space="preserve"> </w:t>
      </w:r>
      <m:oMath>
        <m:r>
          <m:rPr>
            <m:sty m:val="p"/>
          </m:rPr>
          <w:rPr>
            <w:rFonts w:ascii="Cambria Math" w:hAnsi="Cambria Math"/>
          </w:rPr>
          <m:t>Δ</m:t>
        </m:r>
        <m:r>
          <w:rPr>
            <w:rFonts w:ascii="Cambria Math" w:hAnsi="Cambria Math"/>
          </w:rPr>
          <m:t>τ</m:t>
        </m:r>
      </m:oMath>
      <w:r>
        <w:t xml:space="preserve"> is generated from a lognormal distribution with parameters according to Table 7.6.9-1</w:t>
      </w:r>
      <w:r>
        <w:t>,</w:t>
      </w:r>
      <w:r>
        <w:t xml:space="preserve"> </w:t>
      </w:r>
      <m:oMath>
        <m:r>
          <m:rPr>
            <m:sty m:val="p"/>
          </m:rPr>
          <w:rPr>
            <w:rFonts w:ascii="Cambria Math" w:hAnsi="Cambria Math"/>
          </w:rPr>
          <m:t>Δ</m:t>
        </m:r>
        <m:r>
          <w:rPr>
            <w:rFonts w:ascii="Cambria Math" w:hAnsi="Cambria Math"/>
          </w:rPr>
          <m:t>τ</m:t>
        </m:r>
      </m:oMath>
      <w:r>
        <w:t xml:space="preserve"> is generated independently for links between the same UT and different BS sites.</w:t>
      </w:r>
    </w:p>
    <w:p w14:paraId="527512BF" w14:textId="77777777" w:rsidR="00DE06B8" w:rsidRDefault="00DE06B8" w:rsidP="004F033F">
      <w:pPr>
        <w:rPr>
          <w:lang w:val="en-GB" w:eastAsia="zh-CN"/>
        </w:rPr>
      </w:pPr>
    </w:p>
    <w:tbl>
      <w:tblPr>
        <w:tblStyle w:val="TableGrid"/>
        <w:tblW w:w="0" w:type="auto"/>
        <w:tblLook w:val="04A0" w:firstRow="1" w:lastRow="0" w:firstColumn="1" w:lastColumn="0" w:noHBand="0" w:noVBand="1"/>
      </w:tblPr>
      <w:tblGrid>
        <w:gridCol w:w="1795"/>
        <w:gridCol w:w="8995"/>
      </w:tblGrid>
      <w:tr w:rsidR="004F033F" w14:paraId="1DAF49D0" w14:textId="77777777" w:rsidTr="006F0EE9">
        <w:tc>
          <w:tcPr>
            <w:tcW w:w="1795" w:type="dxa"/>
            <w:shd w:val="clear" w:color="auto" w:fill="FBE4D5" w:themeFill="accent2" w:themeFillTint="33"/>
          </w:tcPr>
          <w:p w14:paraId="2BA9A26B" w14:textId="77777777" w:rsidR="004F033F" w:rsidRDefault="004F033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5C8A6AF" w14:textId="77777777" w:rsidR="004F033F" w:rsidRDefault="004F033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4F033F" w14:paraId="222C42CD" w14:textId="77777777" w:rsidTr="006F0EE9">
        <w:tc>
          <w:tcPr>
            <w:tcW w:w="1795" w:type="dxa"/>
          </w:tcPr>
          <w:p w14:paraId="68AF79EA" w14:textId="77777777" w:rsidR="004F033F" w:rsidRDefault="004F033F" w:rsidP="006F0EE9">
            <w:pPr>
              <w:pStyle w:val="BodyText"/>
              <w:spacing w:after="0"/>
              <w:rPr>
                <w:rFonts w:ascii="Times New Roman" w:eastAsiaTheme="minorEastAsia" w:hAnsi="Times New Roman"/>
                <w:szCs w:val="20"/>
                <w:lang w:eastAsia="ko-KR"/>
              </w:rPr>
            </w:pPr>
          </w:p>
        </w:tc>
        <w:tc>
          <w:tcPr>
            <w:tcW w:w="8995" w:type="dxa"/>
          </w:tcPr>
          <w:p w14:paraId="2EE4FF8B" w14:textId="77777777" w:rsidR="004F033F" w:rsidRDefault="004F033F" w:rsidP="006F0EE9">
            <w:pPr>
              <w:pStyle w:val="BodyText"/>
              <w:spacing w:after="0"/>
              <w:rPr>
                <w:rFonts w:ascii="Times New Roman" w:eastAsiaTheme="minorEastAsia" w:hAnsi="Times New Roman"/>
                <w:szCs w:val="20"/>
                <w:lang w:eastAsia="ko-KR"/>
              </w:rPr>
            </w:pPr>
          </w:p>
        </w:tc>
      </w:tr>
    </w:tbl>
    <w:p w14:paraId="170B7B02" w14:textId="77777777" w:rsidR="000807F3" w:rsidRDefault="000807F3">
      <w:pPr>
        <w:pStyle w:val="BodyText"/>
        <w:spacing w:after="0"/>
        <w:rPr>
          <w:rFonts w:ascii="Times New Roman" w:eastAsiaTheme="minorEastAsia" w:hAnsi="Times New Roman"/>
          <w:szCs w:val="20"/>
          <w:lang w:eastAsia="ko-KR"/>
        </w:rPr>
      </w:pPr>
    </w:p>
    <w:p w14:paraId="2E7AA89C" w14:textId="77777777" w:rsidR="000807F3" w:rsidRDefault="000807F3">
      <w:pPr>
        <w:pStyle w:val="BodyText"/>
        <w:spacing w:after="0"/>
        <w:rPr>
          <w:rFonts w:ascii="Times New Roman" w:eastAsiaTheme="minorEastAsia" w:hAnsi="Times New Roman"/>
          <w:szCs w:val="20"/>
          <w:lang w:eastAsia="ko-KR"/>
        </w:rPr>
      </w:pPr>
    </w:p>
    <w:p w14:paraId="32A33AF2" w14:textId="77777777" w:rsidR="000807F3" w:rsidRDefault="00000000">
      <w:pPr>
        <w:pStyle w:val="Heading2"/>
        <w:ind w:left="720" w:hanging="720"/>
        <w:rPr>
          <w:rFonts w:eastAsiaTheme="minorEastAsia"/>
          <w:lang w:val="en-US" w:eastAsia="ko-KR"/>
        </w:rPr>
      </w:pPr>
      <w:r>
        <w:rPr>
          <w:rFonts w:eastAsia="SimSun"/>
          <w:lang w:val="en-US" w:eastAsia="zh-CN"/>
        </w:rPr>
        <w:t xml:space="preserve">4.3 Discussions on </w:t>
      </w:r>
      <w:proofErr w:type="spellStart"/>
      <w:r>
        <w:rPr>
          <w:rFonts w:eastAsia="SimSun"/>
          <w:lang w:val="en-US" w:eastAsia="zh-CN"/>
        </w:rPr>
        <w:t>SMa</w:t>
      </w:r>
      <w:proofErr w:type="spellEnd"/>
    </w:p>
    <w:tbl>
      <w:tblPr>
        <w:tblStyle w:val="TableGrid"/>
        <w:tblW w:w="0" w:type="auto"/>
        <w:tblLook w:val="04A0" w:firstRow="1" w:lastRow="0" w:firstColumn="1" w:lastColumn="0" w:noHBand="0" w:noVBand="1"/>
      </w:tblPr>
      <w:tblGrid>
        <w:gridCol w:w="1615"/>
        <w:gridCol w:w="9175"/>
      </w:tblGrid>
      <w:tr w:rsidR="000807F3" w14:paraId="08313BAF" w14:textId="77777777">
        <w:tc>
          <w:tcPr>
            <w:tcW w:w="1615" w:type="dxa"/>
            <w:shd w:val="clear" w:color="auto" w:fill="DEEAF6" w:themeFill="accent5" w:themeFillTint="33"/>
            <w:vAlign w:val="center"/>
          </w:tcPr>
          <w:p w14:paraId="3B191A53"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14:paraId="4D13B5C6"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26AE2771" w14:textId="77777777">
        <w:tc>
          <w:tcPr>
            <w:tcW w:w="1615" w:type="dxa"/>
            <w:vAlign w:val="center"/>
          </w:tcPr>
          <w:p w14:paraId="63CB5860" w14:textId="77777777" w:rsidR="000807F3" w:rsidRDefault="00000000">
            <w:pPr>
              <w:spacing w:after="0" w:line="240" w:lineRule="auto"/>
            </w:pPr>
            <w:r>
              <w:t>[1] Sharp</w:t>
            </w:r>
          </w:p>
        </w:tc>
        <w:tc>
          <w:tcPr>
            <w:tcW w:w="9175" w:type="dxa"/>
            <w:vAlign w:val="center"/>
          </w:tcPr>
          <w:p w14:paraId="0B0A56BC" w14:textId="77777777" w:rsidR="000807F3" w:rsidRDefault="00000000">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w:t>
            </w:r>
            <w:proofErr w:type="spellStart"/>
            <w:r>
              <w:t>SMa</w:t>
            </w:r>
            <w:proofErr w:type="spellEnd"/>
            <w:r>
              <w:t xml:space="preserve">) scenario is added as a new scenario in TR 38.901, a LOS probability model specific to </w:t>
            </w:r>
            <w:proofErr w:type="spellStart"/>
            <w:r>
              <w:t>SMa</w:t>
            </w:r>
            <w:proofErr w:type="spellEnd"/>
            <w:r>
              <w:t xml:space="preserve"> may be required.</w:t>
            </w:r>
          </w:p>
        </w:tc>
      </w:tr>
      <w:tr w:rsidR="000807F3" w14:paraId="081D0C4B" w14:textId="77777777">
        <w:tc>
          <w:tcPr>
            <w:tcW w:w="1615" w:type="dxa"/>
            <w:vAlign w:val="center"/>
          </w:tcPr>
          <w:p w14:paraId="022BD5EC" w14:textId="77777777" w:rsidR="000807F3" w:rsidRDefault="00000000">
            <w:pPr>
              <w:spacing w:after="0" w:line="240" w:lineRule="auto"/>
            </w:pPr>
            <w:r>
              <w:t xml:space="preserve">[5] ZTE, </w:t>
            </w:r>
            <w:proofErr w:type="spellStart"/>
            <w:r>
              <w:t>Sanechips</w:t>
            </w:r>
            <w:proofErr w:type="spellEnd"/>
          </w:p>
        </w:tc>
        <w:tc>
          <w:tcPr>
            <w:tcW w:w="9175" w:type="dxa"/>
            <w:vAlign w:val="center"/>
          </w:tcPr>
          <w:p w14:paraId="66BA773A" w14:textId="77777777" w:rsidR="000807F3" w:rsidRDefault="00000000">
            <w:pPr>
              <w:pStyle w:val="ListParagraph"/>
              <w:widowControl w:val="0"/>
              <w:spacing w:before="0" w:line="240" w:lineRule="auto"/>
              <w:rPr>
                <w:rStyle w:val="CommentReference"/>
                <w:sz w:val="20"/>
                <w:szCs w:val="20"/>
                <w:lang w:eastAsia="zh-CN"/>
              </w:rPr>
            </w:pPr>
            <w:r>
              <w:rPr>
                <w:rStyle w:val="CommentReference"/>
                <w:rFonts w:hint="eastAsia"/>
                <w:b/>
                <w:bCs/>
                <w:sz w:val="20"/>
                <w:szCs w:val="20"/>
                <w:lang w:eastAsia="zh-CN"/>
              </w:rPr>
              <w:t xml:space="preserve">Observation </w:t>
            </w:r>
            <w:r>
              <w:rPr>
                <w:rStyle w:val="CommentReference"/>
                <w:b/>
                <w:bCs/>
                <w:sz w:val="20"/>
                <w:szCs w:val="20"/>
                <w:lang w:eastAsia="zh-CN"/>
              </w:rPr>
              <w:t>1</w:t>
            </w:r>
            <w:r>
              <w:rPr>
                <w:rStyle w:val="CommentReference"/>
                <w:rFonts w:hint="eastAsia"/>
                <w:b/>
                <w:bCs/>
                <w:sz w:val="20"/>
                <w:szCs w:val="20"/>
                <w:lang w:eastAsia="zh-CN"/>
              </w:rPr>
              <w:t>:</w:t>
            </w:r>
            <w:r>
              <w:rPr>
                <w:rStyle w:val="CommentReference"/>
                <w:rFonts w:hint="eastAsia"/>
                <w:sz w:val="20"/>
                <w:szCs w:val="20"/>
                <w:lang w:eastAsia="zh-CN"/>
              </w:rPr>
              <w:t xml:space="preserve"> </w:t>
            </w:r>
            <w:r>
              <w:rPr>
                <w:rStyle w:val="CommentReference"/>
                <w:sz w:val="20"/>
                <w:szCs w:val="20"/>
                <w:lang w:eastAsia="zh-CN"/>
              </w:rPr>
              <w:t>T</w:t>
            </w:r>
            <w:r>
              <w:rPr>
                <w:rStyle w:val="CommentReference"/>
                <w:rFonts w:hint="eastAsia"/>
                <w:sz w:val="20"/>
                <w:szCs w:val="20"/>
                <w:lang w:eastAsia="zh-CN"/>
              </w:rPr>
              <w:t xml:space="preserve">he </w:t>
            </w:r>
            <w:proofErr w:type="spellStart"/>
            <w:r>
              <w:rPr>
                <w:rStyle w:val="CommentReference"/>
                <w:rFonts w:hint="eastAsia"/>
                <w:sz w:val="20"/>
                <w:szCs w:val="20"/>
                <w:lang w:eastAsia="zh-CN"/>
              </w:rPr>
              <w:t>LoS</w:t>
            </w:r>
            <w:proofErr w:type="spellEnd"/>
            <w:r>
              <w:rPr>
                <w:rStyle w:val="CommentReference"/>
                <w:rFonts w:hint="eastAsia"/>
                <w:sz w:val="20"/>
                <w:szCs w:val="20"/>
                <w:lang w:eastAsia="zh-CN"/>
              </w:rPr>
              <w:t xml:space="preserve"> probability with</w:t>
            </w:r>
            <w:r>
              <w:rPr>
                <w:rStyle w:val="CommentReference"/>
                <w:sz w:val="20"/>
                <w:szCs w:val="20"/>
                <w:lang w:eastAsia="zh-CN"/>
              </w:rPr>
              <w:t xml:space="preserve"> </w:t>
            </w:r>
            <w:r>
              <w:rPr>
                <w:rStyle w:val="CommentReference"/>
                <w:rFonts w:hint="eastAsia"/>
                <w:sz w:val="20"/>
                <w:szCs w:val="20"/>
                <w:lang w:eastAsia="zh-CN"/>
              </w:rPr>
              <w:t>non-zero value</w:t>
            </w:r>
            <w:r>
              <w:rPr>
                <w:rStyle w:val="CommentReference"/>
                <w:sz w:val="20"/>
                <w:szCs w:val="20"/>
                <w:lang w:eastAsia="zh-CN"/>
              </w:rPr>
              <w:t xml:space="preserve"> in case of </w:t>
            </w:r>
            <w:r>
              <w:rPr>
                <w:rStyle w:val="CommentReference"/>
                <w:rFonts w:hint="eastAsia"/>
                <w:sz w:val="20"/>
                <w:szCs w:val="20"/>
                <w:lang w:eastAsia="zh-CN"/>
              </w:rPr>
              <w:t>large Tx-Rx distance (e.g., over 1000m)</w:t>
            </w:r>
            <w:r>
              <w:rPr>
                <w:rStyle w:val="CommentReference"/>
                <w:sz w:val="20"/>
                <w:szCs w:val="20"/>
                <w:lang w:eastAsia="zh-CN"/>
              </w:rPr>
              <w:t xml:space="preserve"> can be achieved for the scenario with </w:t>
            </w:r>
            <w:r>
              <w:rPr>
                <w:rStyle w:val="CommentReference"/>
                <w:rFonts w:hint="eastAsia"/>
                <w:sz w:val="20"/>
                <w:szCs w:val="20"/>
                <w:lang w:eastAsia="zh-CN"/>
              </w:rPr>
              <w:t>lower building density at the edge of the map and open areas in the distant region</w:t>
            </w:r>
            <w:r>
              <w:rPr>
                <w:rStyle w:val="CommentReference"/>
                <w:sz w:val="20"/>
                <w:szCs w:val="20"/>
                <w:lang w:eastAsia="zh-CN"/>
              </w:rPr>
              <w:t xml:space="preserve"> (e.g., as Map-1)</w:t>
            </w:r>
            <w:r>
              <w:rPr>
                <w:rStyle w:val="CommentReference"/>
                <w:rFonts w:hint="eastAsia"/>
                <w:sz w:val="20"/>
                <w:szCs w:val="20"/>
                <w:lang w:eastAsia="zh-CN"/>
              </w:rPr>
              <w:t>.</w:t>
            </w:r>
          </w:p>
          <w:p w14:paraId="1A7CEAA1" w14:textId="77777777" w:rsidR="000807F3" w:rsidRDefault="000807F3">
            <w:pPr>
              <w:numPr>
                <w:ilvl w:val="255"/>
                <w:numId w:val="0"/>
              </w:numPr>
              <w:spacing w:before="0" w:after="0" w:line="240" w:lineRule="auto"/>
              <w:rPr>
                <w:b/>
                <w:bCs/>
                <w:lang w:eastAsia="zh-CN"/>
              </w:rPr>
            </w:pPr>
          </w:p>
          <w:p w14:paraId="4541E4F3" w14:textId="77777777" w:rsidR="000807F3" w:rsidRDefault="00000000">
            <w:pPr>
              <w:numPr>
                <w:ilvl w:val="255"/>
                <w:numId w:val="0"/>
              </w:numPr>
              <w:spacing w:before="0" w:after="0" w:line="240" w:lineRule="auto"/>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 xml:space="preserve">The simulation results of </w:t>
            </w:r>
            <w:proofErr w:type="spellStart"/>
            <w:r>
              <w:rPr>
                <w:rFonts w:hint="eastAsia"/>
                <w:lang w:eastAsia="zh-CN"/>
              </w:rPr>
              <w:t>SMa</w:t>
            </w:r>
            <w:proofErr w:type="spellEnd"/>
            <w:r>
              <w:rPr>
                <w:rFonts w:hint="eastAsia"/>
                <w:lang w:eastAsia="zh-CN"/>
              </w:rPr>
              <w:t xml:space="preserve"> scenario highly depend on the assumption of environment (e.g., building density, building height, the presence of open square).</w:t>
            </w:r>
          </w:p>
          <w:p w14:paraId="0BF91C8A" w14:textId="77777777" w:rsidR="000807F3" w:rsidRDefault="000807F3">
            <w:pPr>
              <w:spacing w:before="0" w:after="0" w:line="240" w:lineRule="auto"/>
              <w:rPr>
                <w:b/>
                <w:bCs/>
                <w:lang w:eastAsia="zh-CN"/>
              </w:rPr>
            </w:pPr>
          </w:p>
          <w:p w14:paraId="6EC8A0F0" w14:textId="77777777" w:rsidR="000807F3" w:rsidRDefault="00000000">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 xml:space="preserve">In case of </w:t>
            </w:r>
            <w:proofErr w:type="spellStart"/>
            <w:r>
              <w:rPr>
                <w:rFonts w:hint="eastAsia"/>
                <w:lang w:eastAsia="zh-CN"/>
              </w:rPr>
              <w:t>LoS</w:t>
            </w:r>
            <w:proofErr w:type="spellEnd"/>
            <w:r>
              <w:rPr>
                <w:rFonts w:hint="eastAsia"/>
                <w:lang w:eastAsia="zh-CN"/>
              </w:rPr>
              <w:t xml:space="preserve"> UEs, t</w:t>
            </w:r>
            <w:r>
              <w:rPr>
                <w:lang w:eastAsia="zh-CN"/>
              </w:rPr>
              <w:t xml:space="preserve">he pathloss of </w:t>
            </w:r>
            <w:proofErr w:type="spellStart"/>
            <w:r>
              <w:rPr>
                <w:lang w:eastAsia="zh-CN"/>
              </w:rPr>
              <w:t>SMa</w:t>
            </w:r>
            <w:proofErr w:type="spellEnd"/>
            <w:r>
              <w:rPr>
                <w:lang w:eastAsia="zh-CN"/>
              </w:rPr>
              <w:t xml:space="preserve"> scenario can well match the pathloss model of </w:t>
            </w:r>
            <w:proofErr w:type="spellStart"/>
            <w:r>
              <w:rPr>
                <w:lang w:eastAsia="zh-CN"/>
              </w:rPr>
              <w:t>UMa</w:t>
            </w:r>
            <w:proofErr w:type="spellEnd"/>
            <w:r>
              <w:rPr>
                <w:lang w:eastAsia="zh-CN"/>
              </w:rPr>
              <w:t xml:space="preserve"> in TR 38.901.</w:t>
            </w:r>
          </w:p>
          <w:p w14:paraId="21D309FB" w14:textId="77777777" w:rsidR="000807F3" w:rsidRDefault="000807F3">
            <w:pPr>
              <w:spacing w:before="0" w:after="0" w:line="240" w:lineRule="auto"/>
              <w:rPr>
                <w:rStyle w:val="CommentReference"/>
                <w:sz w:val="20"/>
                <w:szCs w:val="20"/>
                <w:lang w:eastAsia="zh-CN"/>
              </w:rPr>
            </w:pPr>
          </w:p>
          <w:p w14:paraId="3832A026" w14:textId="77777777" w:rsidR="000807F3" w:rsidRDefault="00000000">
            <w:pPr>
              <w:numPr>
                <w:ilvl w:val="255"/>
                <w:numId w:val="0"/>
              </w:numPr>
              <w:spacing w:before="0" w:after="0" w:line="240" w:lineRule="auto"/>
              <w:rPr>
                <w:lang w:eastAsia="zh-CN"/>
              </w:rPr>
            </w:pPr>
            <w:r>
              <w:rPr>
                <w:rFonts w:hint="eastAsia"/>
                <w:b/>
                <w:bCs/>
                <w:lang w:eastAsia="zh-CN"/>
              </w:rPr>
              <w:t>Proposal 1:</w:t>
            </w:r>
            <w:r>
              <w:rPr>
                <w:rStyle w:val="CommentReference"/>
                <w:sz w:val="20"/>
                <w:szCs w:val="20"/>
                <w:lang w:eastAsia="zh-CN"/>
              </w:rPr>
              <w:t xml:space="preserve"> the following option</w:t>
            </w:r>
            <w:r>
              <w:rPr>
                <w:rStyle w:val="CommentReference"/>
                <w:rFonts w:hint="eastAsia"/>
                <w:sz w:val="20"/>
                <w:szCs w:val="20"/>
                <w:lang w:eastAsia="zh-CN"/>
              </w:rPr>
              <w:t>s</w:t>
            </w:r>
            <w:r>
              <w:rPr>
                <w:rStyle w:val="CommentReference"/>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14:paraId="0936B3F7" w14:textId="77777777" w:rsidR="000807F3" w:rsidRDefault="00000000">
            <w:pPr>
              <w:pStyle w:val="ListParagraph"/>
              <w:numPr>
                <w:ilvl w:val="0"/>
                <w:numId w:val="27"/>
              </w:numPr>
              <w:suppressAutoHyphens w:val="0"/>
              <w:overflowPunct/>
              <w:snapToGrid w:val="0"/>
              <w:spacing w:before="0" w:line="240" w:lineRule="auto"/>
              <w:rPr>
                <w:szCs w:val="20"/>
                <w:lang w:eastAsia="zh-CN"/>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building density</w:t>
            </w:r>
          </w:p>
          <w:p w14:paraId="12A2BC43" w14:textId="77777777" w:rsidR="000807F3" w:rsidRDefault="00000000">
            <w:pPr>
              <w:pStyle w:val="ListParagraph"/>
              <w:widowControl w:val="0"/>
              <w:numPr>
                <w:ilvl w:val="0"/>
                <w:numId w:val="27"/>
              </w:numPr>
              <w:suppressAutoHyphens w:val="0"/>
              <w:overflowPunct/>
              <w:snapToGrid w:val="0"/>
              <w:spacing w:before="0" w:line="240" w:lineRule="auto"/>
              <w:jc w:val="left"/>
              <w:rPr>
                <w:szCs w:val="20"/>
                <w:lang w:eastAsia="zh-CN"/>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tc>
      </w:tr>
      <w:tr w:rsidR="000807F3" w14:paraId="215B7538" w14:textId="77777777">
        <w:tc>
          <w:tcPr>
            <w:tcW w:w="1615" w:type="dxa"/>
          </w:tcPr>
          <w:p w14:paraId="5D6D4454" w14:textId="77777777" w:rsidR="000807F3" w:rsidRDefault="00000000">
            <w:pPr>
              <w:spacing w:after="0" w:line="240" w:lineRule="auto"/>
            </w:pPr>
            <w:r>
              <w:t>[6] Nokia</w:t>
            </w:r>
          </w:p>
        </w:tc>
        <w:tc>
          <w:tcPr>
            <w:tcW w:w="9175" w:type="dxa"/>
          </w:tcPr>
          <w:p w14:paraId="43E3355D" w14:textId="77777777" w:rsidR="000807F3" w:rsidRDefault="00000000">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deployment scenario:</w:t>
            </w:r>
          </w:p>
          <w:p w14:paraId="7E830B5F" w14:textId="77777777" w:rsidR="000807F3" w:rsidRDefault="00000000">
            <w:pPr>
              <w:numPr>
                <w:ilvl w:val="0"/>
                <w:numId w:val="28"/>
              </w:numPr>
              <w:spacing w:before="0" w:after="0" w:line="240" w:lineRule="auto"/>
              <w:ind w:left="615" w:hanging="450"/>
              <w:rPr>
                <w:rFonts w:eastAsia="DengXian"/>
                <w:lang w:eastAsia="ko-KR"/>
              </w:rPr>
            </w:pPr>
            <w:r>
              <w:rPr>
                <w:rFonts w:eastAsia="DengXian"/>
                <w:lang w:eastAsia="ko-KR"/>
              </w:rPr>
              <w:t xml:space="preserve">Typical building heights: </w:t>
            </w:r>
            <w:r>
              <w:rPr>
                <w:rFonts w:eastAsia="DengXian"/>
                <w:color w:val="FF0000"/>
                <w:lang w:eastAsia="ko-KR"/>
              </w:rPr>
              <w:t>Up to two floors for residential buildings, up to five floors for commercial buildings</w:t>
            </w:r>
          </w:p>
          <w:p w14:paraId="04582C82" w14:textId="77777777" w:rsidR="000807F3" w:rsidRDefault="00000000">
            <w:pPr>
              <w:numPr>
                <w:ilvl w:val="0"/>
                <w:numId w:val="28"/>
              </w:numPr>
              <w:spacing w:before="0" w:after="0" w:line="240" w:lineRule="auto"/>
              <w:ind w:left="615" w:hanging="450"/>
              <w:rPr>
                <w:rFonts w:eastAsia="DengXian"/>
                <w:color w:val="FF0000"/>
                <w:lang w:eastAsia="ko-KR"/>
              </w:rPr>
            </w:pPr>
            <w:r>
              <w:rPr>
                <w:rFonts w:eastAsia="DengXian"/>
                <w:lang w:eastAsia="ko-KR"/>
              </w:rPr>
              <w:t xml:space="preserve">UT height: </w:t>
            </w:r>
            <w:r>
              <w:rPr>
                <w:rFonts w:eastAsia="DengXian"/>
                <w:color w:val="FF0000"/>
                <w:lang w:eastAsia="ko-KR"/>
              </w:rPr>
              <w:t>1.5 or 4.5 m for residential buildings, 1.5/4.5/7.5/10.5/13.5 m for commercial buildings</w:t>
            </w:r>
          </w:p>
          <w:p w14:paraId="45B02768" w14:textId="77777777" w:rsidR="000807F3" w:rsidRDefault="00000000">
            <w:pPr>
              <w:numPr>
                <w:ilvl w:val="0"/>
                <w:numId w:val="28"/>
              </w:numPr>
              <w:spacing w:before="0" w:after="0" w:line="240" w:lineRule="auto"/>
              <w:ind w:left="615" w:hanging="450"/>
              <w:rPr>
                <w:rFonts w:eastAsia="DengXian"/>
                <w:lang w:eastAsia="ko-KR"/>
              </w:rPr>
            </w:pPr>
            <w:r>
              <w:rPr>
                <w:rFonts w:eastAsia="DengXian"/>
                <w:lang w:eastAsia="ko-KR"/>
              </w:rPr>
              <w:t xml:space="preserve">UT distribution: </w:t>
            </w:r>
            <w:r>
              <w:rPr>
                <w:rFonts w:eastAsia="DengXian"/>
                <w:color w:val="FF0000"/>
                <w:lang w:eastAsia="ko-KR"/>
              </w:rPr>
              <w:t>Uniform horizontally, 70% indoor residential users are on ground floor, 30% are on upper floor</w:t>
            </w:r>
          </w:p>
          <w:p w14:paraId="11E492C2" w14:textId="77777777" w:rsidR="000807F3" w:rsidRDefault="00000000">
            <w:pPr>
              <w:pStyle w:val="ListParagraph"/>
              <w:numPr>
                <w:ilvl w:val="0"/>
                <w:numId w:val="28"/>
              </w:numPr>
              <w:suppressAutoHyphens w:val="0"/>
              <w:overflowPunct/>
              <w:spacing w:before="0" w:line="240" w:lineRule="auto"/>
              <w:ind w:left="615" w:hanging="450"/>
              <w:contextualSpacing/>
              <w:rPr>
                <w:color w:val="FF0000"/>
                <w:szCs w:val="20"/>
              </w:rPr>
            </w:pPr>
            <w:r>
              <w:rPr>
                <w:rFonts w:eastAsia="DengXian"/>
                <w:szCs w:val="20"/>
              </w:rPr>
              <w:t xml:space="preserve">Indoor/Outdoor: </w:t>
            </w:r>
            <w:r>
              <w:rPr>
                <w:rFonts w:eastAsia="DengXian"/>
                <w:color w:val="FF0000"/>
                <w:szCs w:val="20"/>
              </w:rPr>
              <w:t>80% indoor and 20% outdoor</w:t>
            </w:r>
          </w:p>
          <w:p w14:paraId="08DEC504" w14:textId="77777777" w:rsidR="000807F3" w:rsidRDefault="000807F3">
            <w:pPr>
              <w:spacing w:before="0" w:after="0" w:line="240" w:lineRule="auto"/>
            </w:pPr>
          </w:p>
          <w:p w14:paraId="6538E831" w14:textId="77777777" w:rsidR="000807F3" w:rsidRDefault="00000000">
            <w:pPr>
              <w:pStyle w:val="Caption"/>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14:paraId="5330936A" w14:textId="77777777" w:rsidR="000807F3" w:rsidRDefault="000807F3">
            <w:pPr>
              <w:spacing w:before="0" w:after="0" w:line="240" w:lineRule="auto"/>
              <w:rPr>
                <w:lang w:eastAsia="ko-KR"/>
              </w:rPr>
            </w:pPr>
          </w:p>
          <w:p w14:paraId="09942DC4" w14:textId="77777777" w:rsidR="000807F3" w:rsidRDefault="00000000">
            <w:pPr>
              <w:spacing w:before="0" w:after="0" w:line="240" w:lineRule="auto"/>
            </w:pPr>
            <w:r>
              <w:rPr>
                <w:b/>
                <w:bCs/>
              </w:rPr>
              <w:t>Observation 1:</w:t>
            </w:r>
            <w:r>
              <w:tab/>
              <w:t xml:space="preserve">Measured building penetration loss in </w:t>
            </w:r>
            <w:proofErr w:type="spellStart"/>
            <w:r>
              <w:t>SMa</w:t>
            </w:r>
            <w:proofErr w:type="spellEnd"/>
            <w:r>
              <w:t xml:space="preserve"> scenarios are significantly lower than the suggested building penetration loss by the low-loss model in 3GPP TR 38.901. These differences might come from the different building materials used in urban and suburban, e.g., concreate and wood, respectively. </w:t>
            </w:r>
          </w:p>
          <w:p w14:paraId="14AC6D08" w14:textId="77777777" w:rsidR="000807F3" w:rsidRDefault="000807F3">
            <w:pPr>
              <w:spacing w:before="0" w:after="0" w:line="240" w:lineRule="auto"/>
            </w:pPr>
          </w:p>
          <w:p w14:paraId="35DF818E" w14:textId="77777777" w:rsidR="000807F3" w:rsidRDefault="00000000">
            <w:pPr>
              <w:spacing w:before="0" w:after="0" w:line="240" w:lineRule="auto"/>
            </w:pPr>
            <w:r>
              <w:rPr>
                <w:b/>
                <w:bCs/>
              </w:rPr>
              <w:t xml:space="preserve">Proposal 3: </w:t>
            </w:r>
            <w:r>
              <w:t>Introduce a new O2I building penetration loss model for suburban deployments.</w:t>
            </w:r>
          </w:p>
          <w:p w14:paraId="5A7A0086" w14:textId="77777777" w:rsidR="000807F3" w:rsidRDefault="000807F3">
            <w:pPr>
              <w:spacing w:before="0" w:after="0" w:line="240" w:lineRule="auto"/>
            </w:pPr>
          </w:p>
          <w:p w14:paraId="1572E9A7" w14:textId="77777777" w:rsidR="000807F3" w:rsidRDefault="00000000">
            <w:pPr>
              <w:spacing w:before="0" w:after="0" w:line="240" w:lineRule="auto"/>
            </w:pPr>
            <w:r>
              <w:rPr>
                <w:b/>
                <w:bCs/>
              </w:rPr>
              <w:t>Observation 3:</w:t>
            </w:r>
            <w:r>
              <w:rPr>
                <w:b/>
                <w:bCs/>
              </w:rPr>
              <w:tab/>
            </w:r>
            <w:r>
              <w:t xml:space="preserve">In LOS conditions, TR 38.901 Umi LOS path loss model underestimate the pathloss due to partial blockage by vegetation, which is common in suburban scenarios. </w:t>
            </w:r>
          </w:p>
          <w:p w14:paraId="747A5E64" w14:textId="77777777" w:rsidR="000807F3" w:rsidRDefault="000807F3">
            <w:pPr>
              <w:spacing w:before="0" w:after="0" w:line="240" w:lineRule="auto"/>
              <w:rPr>
                <w:b/>
                <w:bCs/>
              </w:rPr>
            </w:pPr>
          </w:p>
          <w:p w14:paraId="15842169" w14:textId="77777777" w:rsidR="000807F3" w:rsidRDefault="00000000">
            <w:pPr>
              <w:spacing w:before="0" w:after="0" w:line="240" w:lineRule="auto"/>
            </w:pPr>
            <w:r>
              <w:rPr>
                <w:b/>
                <w:bCs/>
              </w:rPr>
              <w:t>Proposal 4:</w:t>
            </w:r>
            <w:r>
              <w:rPr>
                <w:b/>
                <w:bCs/>
              </w:rPr>
              <w:tab/>
            </w:r>
            <w:r>
              <w:t xml:space="preserve">NLOS path loss model for </w:t>
            </w:r>
            <w:proofErr w:type="spellStart"/>
            <w:r>
              <w:t>UMi</w:t>
            </w:r>
            <w:proofErr w:type="spellEnd"/>
            <w:r>
              <w:t xml:space="preserve"> deployment scenario can be re-used as NLOS path loss model for a suburban macro deployment scenario.</w:t>
            </w:r>
          </w:p>
          <w:p w14:paraId="09026F06" w14:textId="77777777" w:rsidR="000807F3" w:rsidRDefault="000807F3">
            <w:pPr>
              <w:spacing w:before="0" w:after="0" w:line="240" w:lineRule="auto"/>
            </w:pPr>
          </w:p>
          <w:p w14:paraId="3D69DD4C" w14:textId="77777777" w:rsidR="000807F3" w:rsidRDefault="00000000">
            <w:pPr>
              <w:spacing w:before="0" w:after="0" w:line="240" w:lineRule="auto"/>
            </w:pPr>
            <w:bookmarkStart w:id="31" w:name="_Ref173969248"/>
            <w:r>
              <w:rPr>
                <w:b/>
                <w:bCs/>
              </w:rPr>
              <w:t>Proposal 5:</w:t>
            </w:r>
            <w:r>
              <w:tab/>
              <w:t xml:space="preserve">Further study needed on whether LOS path loss modelling for </w:t>
            </w:r>
            <w:proofErr w:type="spellStart"/>
            <w:r>
              <w:t>UMi</w:t>
            </w:r>
            <w:proofErr w:type="spellEnd"/>
            <w:r>
              <w:t xml:space="preserve"> can be reused for suburban macro deployment.</w:t>
            </w:r>
            <w:bookmarkEnd w:id="31"/>
          </w:p>
        </w:tc>
      </w:tr>
      <w:tr w:rsidR="000807F3" w14:paraId="0A83D8B8" w14:textId="77777777">
        <w:tc>
          <w:tcPr>
            <w:tcW w:w="1615" w:type="dxa"/>
          </w:tcPr>
          <w:p w14:paraId="4CAC9932" w14:textId="77777777" w:rsidR="000807F3" w:rsidRDefault="00000000">
            <w:pPr>
              <w:spacing w:after="0" w:line="240" w:lineRule="auto"/>
            </w:pPr>
            <w:r>
              <w:t>[9] CATT</w:t>
            </w:r>
          </w:p>
        </w:tc>
        <w:tc>
          <w:tcPr>
            <w:tcW w:w="9175" w:type="dxa"/>
          </w:tcPr>
          <w:p w14:paraId="147DE151" w14:textId="77777777" w:rsidR="000807F3" w:rsidRDefault="00000000">
            <w:pPr>
              <w:spacing w:before="0" w:after="0" w:line="240" w:lineRule="auto"/>
              <w:rPr>
                <w:rFonts w:eastAsiaTheme="minorEastAsia"/>
                <w:bCs/>
                <w:lang w:eastAsia="zh-CN"/>
              </w:rPr>
            </w:pPr>
            <w:bookmarkStart w:id="32"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w:t>
            </w:r>
            <w:proofErr w:type="spellStart"/>
            <w:r>
              <w:rPr>
                <w:rFonts w:eastAsiaTheme="minorEastAsia" w:hint="eastAsia"/>
                <w:bCs/>
                <w:lang w:eastAsia="zh-CN"/>
              </w:rPr>
              <w:t>UMa</w:t>
            </w:r>
            <w:proofErr w:type="spellEnd"/>
            <w:r>
              <w:rPr>
                <w:rFonts w:eastAsiaTheme="minorEastAsia" w:hint="eastAsia"/>
                <w:bCs/>
                <w:lang w:eastAsia="zh-CN"/>
              </w:rPr>
              <w:t xml:space="preserve"> scenario if necessary.</w:t>
            </w:r>
            <w:bookmarkEnd w:id="32"/>
          </w:p>
          <w:p w14:paraId="3C39A536" w14:textId="77777777" w:rsidR="000807F3" w:rsidRDefault="00000000">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0807F3" w14:paraId="0755F937" w14:textId="77777777">
        <w:tc>
          <w:tcPr>
            <w:tcW w:w="1615" w:type="dxa"/>
            <w:vAlign w:val="center"/>
          </w:tcPr>
          <w:p w14:paraId="7F1DC4FC" w14:textId="77777777" w:rsidR="000807F3" w:rsidRDefault="00000000">
            <w:pPr>
              <w:spacing w:before="0" w:after="0" w:line="240" w:lineRule="auto"/>
              <w:jc w:val="left"/>
            </w:pPr>
            <w:r>
              <w:t>[14] Ericsson</w:t>
            </w:r>
          </w:p>
        </w:tc>
        <w:tc>
          <w:tcPr>
            <w:tcW w:w="9175" w:type="dxa"/>
            <w:vAlign w:val="center"/>
          </w:tcPr>
          <w:p w14:paraId="341AF5F4" w14:textId="77777777" w:rsidR="000807F3" w:rsidRDefault="00000000">
            <w:pPr>
              <w:pStyle w:val="Caption"/>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14:paraId="095A559B" w14:textId="77777777" w:rsidR="000807F3" w:rsidRDefault="000807F3">
            <w:pPr>
              <w:spacing w:before="0" w:after="0" w:line="240" w:lineRule="auto"/>
              <w:rPr>
                <w:b/>
                <w:bCs/>
              </w:rPr>
            </w:pPr>
            <w:bookmarkStart w:id="33" w:name="_Toc174116795"/>
          </w:p>
          <w:p w14:paraId="6992C51E" w14:textId="77777777" w:rsidR="000807F3" w:rsidRDefault="00000000">
            <w:pPr>
              <w:spacing w:before="0" w:after="0" w:line="240" w:lineRule="auto"/>
            </w:pPr>
            <w:r>
              <w:rPr>
                <w:b/>
                <w:bCs/>
              </w:rPr>
              <w:t xml:space="preserve">Proposal 2: </w:t>
            </w:r>
            <w:r>
              <w:t>The following parameters are used as a starting point for aligning companies understanding of channel model parameters related to suburban use cases.</w:t>
            </w:r>
            <w:bookmarkEnd w:id="33"/>
          </w:p>
          <w:p w14:paraId="3EA0F760"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34" w:name="_Hlk174006688"/>
            <w:r>
              <w:rPr>
                <w:rFonts w:ascii="Times New Roman" w:hAnsi="Times New Roman"/>
                <w:strike/>
                <w:color w:val="FF0000"/>
                <w:szCs w:val="20"/>
              </w:rPr>
              <w:t>]</w:t>
            </w:r>
            <w:bookmarkEnd w:id="34"/>
            <w:r>
              <w:rPr>
                <w:rFonts w:ascii="Times New Roman" w:hAnsi="Times New Roman"/>
                <w:szCs w:val="20"/>
              </w:rPr>
              <w:t xml:space="preserve"> m</w:t>
            </w:r>
          </w:p>
          <w:p w14:paraId="403EF1CC"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14:paraId="49CEE35E"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14:paraId="20F57932"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14:paraId="04374A29"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14:paraId="5824B5F3"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14:paraId="136507D1"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14:paraId="25E99CEB"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LOS/NLOS: LOS and NLOS</w:t>
            </w:r>
          </w:p>
          <w:p w14:paraId="0E359B7F" w14:textId="77777777" w:rsidR="000807F3" w:rsidRDefault="00000000">
            <w:pPr>
              <w:pStyle w:val="BodyText"/>
              <w:numPr>
                <w:ilvl w:val="0"/>
                <w:numId w:val="12"/>
              </w:numPr>
              <w:suppressAutoHyphens w:val="0"/>
              <w:spacing w:before="0" w:after="0" w:line="240" w:lineRule="auto"/>
              <w:rPr>
                <w:rFonts w:ascii="Times New Roman" w:hAnsi="Times New Roman"/>
                <w:szCs w:val="20"/>
                <w:lang w:val="fr-FR"/>
              </w:rPr>
            </w:pPr>
            <w:r>
              <w:rPr>
                <w:rFonts w:ascii="Times New Roman" w:hAnsi="Times New Roman"/>
                <w:szCs w:val="20"/>
                <w:lang w:val="fr-FR"/>
              </w:rPr>
              <w:t>Min BS - UT distance(2D</w:t>
            </w:r>
            <w:proofErr w:type="gramStart"/>
            <w:r>
              <w:rPr>
                <w:rFonts w:ascii="Times New Roman" w:hAnsi="Times New Roman"/>
                <w:szCs w:val="20"/>
                <w:lang w:val="fr-FR"/>
              </w:rPr>
              <w:t>):</w:t>
            </w:r>
            <w:proofErr w:type="gramEnd"/>
            <w:r>
              <w:rPr>
                <w:rFonts w:ascii="Times New Roman" w:hAnsi="Times New Roman"/>
                <w:szCs w:val="20"/>
                <w:lang w:val="fr-FR"/>
              </w:rPr>
              <w:t xml:space="preserve">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14:paraId="399B0C7D" w14:textId="77777777" w:rsidR="000807F3" w:rsidRDefault="000807F3">
            <w:pPr>
              <w:spacing w:before="0" w:after="0" w:line="240" w:lineRule="auto"/>
              <w:rPr>
                <w:lang w:val="fr-FR" w:eastAsia="ko-KR"/>
              </w:rPr>
            </w:pPr>
          </w:p>
          <w:p w14:paraId="0C3AD77A" w14:textId="77777777" w:rsidR="000807F3" w:rsidRDefault="00000000">
            <w:pPr>
              <w:spacing w:before="0" w:after="0" w:line="240" w:lineRule="auto"/>
              <w:rPr>
                <w:lang w:eastAsia="ko-KR"/>
              </w:rPr>
            </w:pPr>
            <w:r>
              <w:rPr>
                <w:b/>
                <w:bCs/>
                <w:lang w:eastAsia="ko-KR"/>
              </w:rPr>
              <w:t>Observation 1</w:t>
            </w:r>
            <w:r>
              <w:rPr>
                <w:lang w:eastAsia="ko-KR"/>
              </w:rPr>
              <w:tab/>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14:paraId="48692269" w14:textId="77777777" w:rsidR="000807F3" w:rsidRDefault="000807F3">
            <w:pPr>
              <w:spacing w:before="0" w:after="0" w:line="240" w:lineRule="auto"/>
              <w:rPr>
                <w:lang w:eastAsia="ko-KR"/>
              </w:rPr>
            </w:pPr>
          </w:p>
          <w:p w14:paraId="0459EDBD" w14:textId="77777777" w:rsidR="000807F3" w:rsidRDefault="00000000">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14:paraId="09022C1A" w14:textId="77777777" w:rsidR="000807F3" w:rsidRDefault="000807F3">
            <w:pPr>
              <w:autoSpaceDE w:val="0"/>
              <w:autoSpaceDN w:val="0"/>
              <w:adjustRightInd w:val="0"/>
              <w:snapToGrid w:val="0"/>
              <w:spacing w:before="0" w:after="0" w:line="240" w:lineRule="auto"/>
              <w:contextualSpacing/>
              <w:rPr>
                <w:lang w:eastAsia="ko-KR"/>
              </w:rPr>
            </w:pPr>
          </w:p>
          <w:p w14:paraId="33629D04" w14:textId="77777777" w:rsidR="000807F3" w:rsidRDefault="00000000">
            <w:pPr>
              <w:pStyle w:val="Caption"/>
              <w:spacing w:before="0" w:after="0" w:line="240" w:lineRule="auto"/>
              <w:rPr>
                <w:sz w:val="20"/>
                <w:szCs w:val="20"/>
                <w:lang w:val="en-GB" w:eastAsia="ja-JP"/>
              </w:rPr>
            </w:pPr>
            <w:bookmarkStart w:id="35"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35"/>
            <w:r>
              <w:rPr>
                <w:sz w:val="20"/>
                <w:szCs w:val="20"/>
              </w:rPr>
              <w:tab/>
              <w:t>Path loss model for a generic Suburban Macro (</w:t>
            </w:r>
            <w:proofErr w:type="spellStart"/>
            <w:r>
              <w:rPr>
                <w:sz w:val="20"/>
                <w:szCs w:val="20"/>
              </w:rPr>
              <w:t>SMa</w:t>
            </w:r>
            <w:proofErr w:type="spellEnd"/>
            <w:r>
              <w:rPr>
                <w:sz w:val="20"/>
                <w:szCs w:val="20"/>
              </w:rPr>
              <w:t>)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0807F3" w14:paraId="2D37F04C" w14:textId="77777777">
              <w:trPr>
                <w:cantSplit/>
                <w:trHeight w:val="1494"/>
                <w:tblHeader/>
              </w:trPr>
              <w:tc>
                <w:tcPr>
                  <w:tcW w:w="0" w:type="auto"/>
                  <w:shd w:val="clear" w:color="auto" w:fill="D9D9D9"/>
                  <w:textDirection w:val="btLr"/>
                  <w:vAlign w:val="center"/>
                </w:tcPr>
                <w:p w14:paraId="692E6570"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14:paraId="33F6625D"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14:paraId="0E285A1D"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14:paraId="3D15B339"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14:paraId="04895D63"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14:paraId="24D063FA"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14:paraId="69982C75"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14:paraId="0DEE7F04"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14:paraId="118B6F42"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0807F3" w14:paraId="06A91B9D" w14:textId="77777777">
              <w:trPr>
                <w:cantSplit/>
                <w:trHeight w:val="735"/>
              </w:trPr>
              <w:tc>
                <w:tcPr>
                  <w:tcW w:w="0" w:type="auto"/>
                  <w:vMerge w:val="restart"/>
                  <w:shd w:val="clear" w:color="auto" w:fill="F2F2F2"/>
                  <w:textDirection w:val="btLr"/>
                  <w:vAlign w:val="center"/>
                </w:tcPr>
                <w:p w14:paraId="560A6BB9" w14:textId="77777777" w:rsidR="000807F3" w:rsidRDefault="00000000">
                  <w:pPr>
                    <w:pStyle w:val="TAH"/>
                    <w:keepNext w:val="0"/>
                    <w:keepLines w:val="0"/>
                    <w:spacing w:line="240" w:lineRule="auto"/>
                    <w:ind w:left="113" w:right="113"/>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0" w:type="auto"/>
                  <w:shd w:val="clear" w:color="auto" w:fill="F2F2F2"/>
                  <w:textDirection w:val="btLr"/>
                  <w:vAlign w:val="center"/>
                </w:tcPr>
                <w:p w14:paraId="68D3896C"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14:paraId="164BDFAF" w14:textId="77777777" w:rsidR="000807F3" w:rsidRDefault="00000000">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14:paraId="77D1022E" w14:textId="77777777" w:rsidR="000807F3" w:rsidRDefault="000807F3">
                  <w:pPr>
                    <w:pStyle w:val="Tabletext"/>
                    <w:spacing w:before="0" w:after="0"/>
                    <w:jc w:val="center"/>
                    <w:rPr>
                      <w:sz w:val="20"/>
                    </w:rPr>
                  </w:pPr>
                </w:p>
                <w:p w14:paraId="284D9519" w14:textId="77777777" w:rsidR="000807F3" w:rsidRDefault="00000000">
                  <w:pPr>
                    <w:pStyle w:val="Tabletext"/>
                    <w:spacing w:before="0" w:after="0"/>
                    <w:jc w:val="center"/>
                    <w:rPr>
                      <w:sz w:val="20"/>
                      <w:lang w:eastAsia="zh-CN"/>
                    </w:rPr>
                  </w:pPr>
                  <w:r>
                    <w:rPr>
                      <w:sz w:val="20"/>
                    </w:rPr>
                    <w:t>TBD</w:t>
                  </w:r>
                </w:p>
                <w:p w14:paraId="435DB99F" w14:textId="77777777" w:rsidR="000807F3" w:rsidRDefault="000807F3">
                  <w:pPr>
                    <w:pStyle w:val="Tabletext"/>
                    <w:spacing w:before="0" w:after="0"/>
                    <w:jc w:val="center"/>
                    <w:rPr>
                      <w:sz w:val="20"/>
                      <w:lang w:eastAsia="zh-CN"/>
                    </w:rPr>
                  </w:pPr>
                </w:p>
              </w:tc>
              <w:tc>
                <w:tcPr>
                  <w:tcW w:w="0" w:type="auto"/>
                  <w:vMerge w:val="restart"/>
                  <w:vAlign w:val="center"/>
                </w:tcPr>
                <w:p w14:paraId="7DA6E4EC" w14:textId="77777777" w:rsidR="000807F3" w:rsidRDefault="00000000">
                  <w:pPr>
                    <w:pStyle w:val="Tabletext"/>
                    <w:spacing w:before="0" w:after="0"/>
                    <w:jc w:val="center"/>
                    <w:rPr>
                      <w:rFonts w:eastAsia="MS Mincho"/>
                      <w:sz w:val="20"/>
                      <w:lang w:val="en-US"/>
                    </w:rPr>
                  </w:pPr>
                  <w:r>
                    <w:rPr>
                      <w:sz w:val="20"/>
                    </w:rPr>
                    <w:t>TBD</w:t>
                  </w:r>
                </w:p>
              </w:tc>
            </w:tr>
            <w:tr w:rsidR="000807F3" w14:paraId="3BF1D99C" w14:textId="77777777">
              <w:trPr>
                <w:cantSplit/>
                <w:trHeight w:val="142"/>
              </w:trPr>
              <w:tc>
                <w:tcPr>
                  <w:tcW w:w="0" w:type="auto"/>
                  <w:vMerge/>
                  <w:shd w:val="clear" w:color="auto" w:fill="F2F2F2"/>
                  <w:textDirection w:val="btLr"/>
                  <w:vAlign w:val="center"/>
                </w:tcPr>
                <w:p w14:paraId="2094FC7A" w14:textId="77777777" w:rsidR="000807F3" w:rsidRDefault="000807F3">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0EA68EC5"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14:paraId="26BFC2C1" w14:textId="77777777" w:rsidR="000807F3" w:rsidRDefault="00000000">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259F3FE1" w14:textId="77777777" w:rsidR="000807F3" w:rsidRDefault="000807F3">
                  <w:pPr>
                    <w:pStyle w:val="Tabletext"/>
                    <w:spacing w:before="0" w:after="0"/>
                    <w:rPr>
                      <w:sz w:val="20"/>
                    </w:rPr>
                  </w:pPr>
                </w:p>
                <w:p w14:paraId="69626571" w14:textId="77777777" w:rsidR="000807F3" w:rsidRDefault="00000000">
                  <w:pPr>
                    <w:pStyle w:val="Tabletext"/>
                    <w:spacing w:before="0" w:after="0"/>
                    <w:jc w:val="center"/>
                    <w:rPr>
                      <w:sz w:val="20"/>
                      <w:lang w:eastAsia="zh-CN"/>
                    </w:rPr>
                  </w:pPr>
                  <w:r>
                    <w:rPr>
                      <w:sz w:val="20"/>
                    </w:rPr>
                    <w:t>TBD</w:t>
                  </w:r>
                </w:p>
                <w:p w14:paraId="7EDA7D8F" w14:textId="77777777" w:rsidR="000807F3" w:rsidRDefault="000807F3">
                  <w:pPr>
                    <w:pStyle w:val="Tabletext"/>
                    <w:spacing w:before="0" w:after="0"/>
                    <w:jc w:val="center"/>
                    <w:rPr>
                      <w:sz w:val="20"/>
                      <w:lang w:eastAsia="zh-CN"/>
                    </w:rPr>
                  </w:pPr>
                </w:p>
              </w:tc>
              <w:tc>
                <w:tcPr>
                  <w:tcW w:w="0" w:type="auto"/>
                  <w:vMerge/>
                  <w:vAlign w:val="center"/>
                </w:tcPr>
                <w:p w14:paraId="1F0FCB2A" w14:textId="77777777" w:rsidR="000807F3" w:rsidRDefault="000807F3">
                  <w:pPr>
                    <w:pStyle w:val="Tabletext"/>
                    <w:spacing w:before="0" w:after="0"/>
                    <w:jc w:val="center"/>
                    <w:rPr>
                      <w:rFonts w:eastAsia="MS Mincho"/>
                      <w:sz w:val="20"/>
                      <w:lang w:val="en-US"/>
                    </w:rPr>
                  </w:pPr>
                </w:p>
              </w:tc>
            </w:tr>
          </w:tbl>
          <w:p w14:paraId="4835F6DC" w14:textId="77777777" w:rsidR="000807F3" w:rsidRDefault="000807F3">
            <w:pPr>
              <w:spacing w:before="0" w:after="0" w:line="240" w:lineRule="auto"/>
              <w:rPr>
                <w:lang w:val="en-GB" w:eastAsia="ja-JP"/>
              </w:rPr>
            </w:pPr>
          </w:p>
          <w:p w14:paraId="594C30CF" w14:textId="77777777" w:rsidR="000807F3" w:rsidRDefault="00000000">
            <w:pPr>
              <w:spacing w:before="0" w:after="0" w:line="240" w:lineRule="auto"/>
            </w:pPr>
            <w:bookmarkStart w:id="36"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w:t>
            </w:r>
            <w:proofErr w:type="spellStart"/>
            <w:r>
              <w:t>SMa</w:t>
            </w:r>
            <w:proofErr w:type="spellEnd"/>
            <w:r>
              <w:t xml:space="preserve">)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36"/>
          </w:p>
          <w:p w14:paraId="5AF95BB3" w14:textId="77777777" w:rsidR="000807F3" w:rsidRDefault="000807F3">
            <w:pPr>
              <w:spacing w:before="0" w:after="0" w:line="240" w:lineRule="auto"/>
            </w:pPr>
          </w:p>
          <w:p w14:paraId="2B3FCE73" w14:textId="77777777" w:rsidR="000807F3" w:rsidRDefault="00000000">
            <w:pPr>
              <w:pStyle w:val="Caption"/>
              <w:spacing w:before="0" w:after="0" w:line="240" w:lineRule="auto"/>
              <w:rPr>
                <w:b w:val="0"/>
                <w:bCs w:val="0"/>
                <w:sz w:val="20"/>
                <w:szCs w:val="20"/>
                <w:lang w:val="en-GB" w:eastAsia="ja-JP"/>
              </w:rPr>
            </w:pPr>
            <w:bookmarkStart w:id="37"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7"/>
            <w:r>
              <w:rPr>
                <w:b w:val="0"/>
                <w:bCs w:val="0"/>
                <w:sz w:val="20"/>
                <w:szCs w:val="20"/>
              </w:rPr>
              <w:tab/>
              <w:t>LOS probability for a generic Suburban Macro (</w:t>
            </w:r>
            <w:proofErr w:type="spellStart"/>
            <w:r>
              <w:rPr>
                <w:b w:val="0"/>
                <w:bCs w:val="0"/>
                <w:sz w:val="20"/>
                <w:szCs w:val="20"/>
              </w:rPr>
              <w:t>SMa</w:t>
            </w:r>
            <w:proofErr w:type="spellEnd"/>
            <w:r>
              <w:rPr>
                <w:b w:val="0"/>
                <w:bCs w:val="0"/>
                <w:sz w:val="20"/>
                <w:szCs w:val="20"/>
              </w:rPr>
              <w:t>)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0807F3" w14:paraId="6B190938" w14:textId="77777777">
              <w:trPr>
                <w:trHeight w:val="236"/>
              </w:trPr>
              <w:tc>
                <w:tcPr>
                  <w:tcW w:w="1450" w:type="dxa"/>
                  <w:shd w:val="clear" w:color="auto" w:fill="D9D9D9"/>
                </w:tcPr>
                <w:p w14:paraId="49DFE53F"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14:paraId="2D6A8910"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0807F3" w14:paraId="6C23C719" w14:textId="77777777">
              <w:trPr>
                <w:trHeight w:val="964"/>
              </w:trPr>
              <w:tc>
                <w:tcPr>
                  <w:tcW w:w="1450" w:type="dxa"/>
                  <w:vAlign w:val="center"/>
                </w:tcPr>
                <w:p w14:paraId="3A83A474" w14:textId="77777777" w:rsidR="000807F3" w:rsidRDefault="00000000">
                  <w:pPr>
                    <w:pStyle w:val="TAL"/>
                    <w:keepNext w:val="0"/>
                    <w:keepLines w:val="0"/>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6853" w:type="dxa"/>
                </w:tcPr>
                <w:p w14:paraId="6748BA66" w14:textId="77777777" w:rsidR="000807F3" w:rsidRDefault="00000000">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339A0770" w14:textId="77777777" w:rsidR="000807F3" w:rsidRDefault="000807F3">
            <w:pPr>
              <w:pStyle w:val="BodyText"/>
              <w:spacing w:before="0" w:after="0" w:line="240" w:lineRule="auto"/>
              <w:rPr>
                <w:rFonts w:ascii="Times New Roman" w:hAnsi="Times New Roman"/>
                <w:szCs w:val="20"/>
              </w:rPr>
            </w:pPr>
          </w:p>
          <w:p w14:paraId="371C292E" w14:textId="77777777" w:rsidR="000807F3" w:rsidRDefault="00000000">
            <w:pPr>
              <w:spacing w:before="0" w:after="0" w:line="240" w:lineRule="auto"/>
            </w:pPr>
            <w:bookmarkStart w:id="38"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w:t>
            </w:r>
            <w:proofErr w:type="spellStart"/>
            <w:r>
              <w:t>SMa</w:t>
            </w:r>
            <w:proofErr w:type="spellEnd"/>
            <w:r>
              <w:t>) scenario.</w:t>
            </w:r>
            <w:bookmarkEnd w:id="38"/>
          </w:p>
          <w:p w14:paraId="4E64AD37" w14:textId="77777777" w:rsidR="000807F3" w:rsidRDefault="000807F3">
            <w:pPr>
              <w:spacing w:before="0" w:after="0" w:line="240" w:lineRule="auto"/>
            </w:pPr>
          </w:p>
        </w:tc>
      </w:tr>
      <w:tr w:rsidR="000807F3" w14:paraId="47B0838A" w14:textId="77777777">
        <w:tc>
          <w:tcPr>
            <w:tcW w:w="1615" w:type="dxa"/>
            <w:vAlign w:val="center"/>
          </w:tcPr>
          <w:p w14:paraId="08466B7B" w14:textId="77777777" w:rsidR="000807F3" w:rsidRDefault="00000000">
            <w:pPr>
              <w:spacing w:before="0" w:after="0" w:line="240" w:lineRule="auto"/>
            </w:pPr>
            <w:r>
              <w:lastRenderedPageBreak/>
              <w:t>[16] Apple</w:t>
            </w:r>
          </w:p>
        </w:tc>
        <w:tc>
          <w:tcPr>
            <w:tcW w:w="9175" w:type="dxa"/>
            <w:vAlign w:val="center"/>
          </w:tcPr>
          <w:p w14:paraId="1095FF84" w14:textId="77777777" w:rsidR="000807F3" w:rsidRDefault="00000000">
            <w:pPr>
              <w:pStyle w:val="BodyText"/>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14:paraId="65781669" w14:textId="77777777" w:rsidR="000807F3" w:rsidRDefault="000807F3">
            <w:pPr>
              <w:spacing w:before="0" w:after="0" w:line="240" w:lineRule="auto"/>
              <w:rPr>
                <w:b/>
                <w:bCs/>
              </w:rPr>
            </w:pPr>
          </w:p>
          <w:p w14:paraId="4B00A178" w14:textId="77777777" w:rsidR="000807F3" w:rsidRDefault="00000000">
            <w:pPr>
              <w:spacing w:before="0" w:after="0" w:line="240" w:lineRule="auto"/>
            </w:pPr>
            <w:r>
              <w:rPr>
                <w:b/>
                <w:bCs/>
              </w:rPr>
              <w:t>Observation 4:</w:t>
            </w:r>
            <w:r>
              <w:t xml:space="preserve"> In a typical suburban scenario, 99% of buildings are below 11.8 meters and 99.5% of buildings are below 14.5 meters. </w:t>
            </w:r>
          </w:p>
          <w:p w14:paraId="723F64F0" w14:textId="77777777" w:rsidR="000807F3" w:rsidRDefault="000807F3">
            <w:pPr>
              <w:spacing w:before="0" w:after="0" w:line="240" w:lineRule="auto"/>
              <w:rPr>
                <w:b/>
                <w:bCs/>
              </w:rPr>
            </w:pPr>
          </w:p>
          <w:p w14:paraId="05103E0E" w14:textId="77777777" w:rsidR="000807F3" w:rsidRDefault="00000000">
            <w:pPr>
              <w:spacing w:before="0" w:after="0" w:line="240" w:lineRule="auto"/>
            </w:pPr>
            <w:r>
              <w:rPr>
                <w:b/>
                <w:bCs/>
              </w:rPr>
              <w:t>Proposal 2:</w:t>
            </w:r>
            <w:r>
              <w:t xml:space="preserve"> Consider the following parameters for suburban scenario:</w:t>
            </w:r>
          </w:p>
          <w:p w14:paraId="5B296418" w14:textId="77777777" w:rsidR="000807F3" w:rsidRDefault="00000000">
            <w:pPr>
              <w:pStyle w:val="ListParagraph"/>
              <w:numPr>
                <w:ilvl w:val="0"/>
                <w:numId w:val="13"/>
              </w:numPr>
              <w:suppressAutoHyphens w:val="0"/>
              <w:overflowPunct/>
              <w:spacing w:before="0" w:line="240" w:lineRule="auto"/>
              <w:rPr>
                <w:szCs w:val="20"/>
              </w:rPr>
            </w:pPr>
            <w:r>
              <w:rPr>
                <w:szCs w:val="20"/>
              </w:rPr>
              <w:t>BS height: 15 m</w:t>
            </w:r>
          </w:p>
          <w:p w14:paraId="5DF1D1B8" w14:textId="77777777" w:rsidR="000807F3" w:rsidRDefault="00000000">
            <w:pPr>
              <w:pStyle w:val="ListParagraph"/>
              <w:numPr>
                <w:ilvl w:val="0"/>
                <w:numId w:val="13"/>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14:paraId="21077A5B" w14:textId="77777777" w:rsidR="000807F3" w:rsidRDefault="00000000">
            <w:pPr>
              <w:pStyle w:val="ListParagraph"/>
              <w:numPr>
                <w:ilvl w:val="0"/>
                <w:numId w:val="13"/>
              </w:numPr>
              <w:suppressAutoHyphens w:val="0"/>
              <w:overflowPunct/>
              <w:spacing w:before="0" w:line="240" w:lineRule="auto"/>
              <w:rPr>
                <w:szCs w:val="20"/>
              </w:rPr>
            </w:pPr>
            <w:r>
              <w:rPr>
                <w:szCs w:val="20"/>
              </w:rPr>
              <w:t>Typical building heights: Up to two floors for residential building and up to five floors for commercial buildings</w:t>
            </w:r>
          </w:p>
          <w:p w14:paraId="36EDA7DC" w14:textId="77777777" w:rsidR="000807F3" w:rsidRDefault="00000000">
            <w:pPr>
              <w:pStyle w:val="ListParagraph"/>
              <w:numPr>
                <w:ilvl w:val="0"/>
                <w:numId w:val="13"/>
              </w:numPr>
              <w:suppressAutoHyphens w:val="0"/>
              <w:overflowPunct/>
              <w:spacing w:before="0" w:line="240" w:lineRule="auto"/>
              <w:rPr>
                <w:szCs w:val="20"/>
              </w:rPr>
            </w:pPr>
            <w:r>
              <w:rPr>
                <w:szCs w:val="20"/>
              </w:rPr>
              <w:t xml:space="preserve">UT height: </w:t>
            </w:r>
            <w:r>
              <w:rPr>
                <w:rFonts w:eastAsia="DengXian"/>
                <w:szCs w:val="20"/>
              </w:rPr>
              <w:t>1.5 or 4.5 m for residential buildings, 1.5/4.5/7.5/10.5/13.5 m for commercial buildings</w:t>
            </w:r>
          </w:p>
          <w:p w14:paraId="564D829B" w14:textId="77777777" w:rsidR="000807F3" w:rsidRDefault="00000000">
            <w:pPr>
              <w:pStyle w:val="BodyText"/>
              <w:numPr>
                <w:ilvl w:val="0"/>
                <w:numId w:val="13"/>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w:t>
            </w:r>
          </w:p>
          <w:p w14:paraId="76984C6C" w14:textId="77777777" w:rsidR="000807F3" w:rsidRDefault="00000000">
            <w:pPr>
              <w:pStyle w:val="BodyText"/>
              <w:numPr>
                <w:ilvl w:val="0"/>
                <w:numId w:val="13"/>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Indoor/Outdoor: 40% indoor in residential buildings, 40% indoor in commercial buildings, and 20% outdoor</w:t>
            </w:r>
          </w:p>
          <w:p w14:paraId="4BB8BC73" w14:textId="77777777" w:rsidR="000807F3" w:rsidRDefault="00000000">
            <w:pPr>
              <w:pStyle w:val="BodyText"/>
              <w:numPr>
                <w:ilvl w:val="0"/>
                <w:numId w:val="13"/>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90% buildings are residential </w:t>
            </w:r>
            <w:proofErr w:type="gramStart"/>
            <w:r>
              <w:rPr>
                <w:rFonts w:ascii="Times New Roman" w:eastAsia="DengXian" w:hAnsi="Times New Roman"/>
                <w:szCs w:val="20"/>
                <w:lang w:eastAsia="ko-KR"/>
              </w:rPr>
              <w:t>buildings</w:t>
            </w:r>
            <w:proofErr w:type="gramEnd"/>
            <w:r>
              <w:rPr>
                <w:rFonts w:ascii="Times New Roman" w:eastAsia="DengXian" w:hAnsi="Times New Roman"/>
                <w:szCs w:val="20"/>
                <w:lang w:eastAsia="ko-KR"/>
              </w:rPr>
              <w:t xml:space="preserve"> and 10% buildings are commercial buildings</w:t>
            </w:r>
          </w:p>
          <w:p w14:paraId="0922734E" w14:textId="77777777" w:rsidR="000807F3" w:rsidRDefault="00000000">
            <w:pPr>
              <w:pStyle w:val="ListParagraph"/>
              <w:numPr>
                <w:ilvl w:val="0"/>
                <w:numId w:val="13"/>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09AE1D8E" w14:textId="77777777" w:rsidR="000807F3" w:rsidRDefault="00000000">
            <w:pPr>
              <w:pStyle w:val="BodyText"/>
              <w:numPr>
                <w:ilvl w:val="0"/>
                <w:numId w:val="13"/>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10 m</w:t>
            </w:r>
          </w:p>
          <w:p w14:paraId="77B0761F" w14:textId="77777777" w:rsidR="000807F3" w:rsidRDefault="000807F3">
            <w:pPr>
              <w:spacing w:before="0" w:after="0" w:line="240" w:lineRule="auto"/>
              <w:rPr>
                <w:bCs/>
                <w:lang w:val="fr-FR"/>
              </w:rPr>
            </w:pPr>
          </w:p>
        </w:tc>
      </w:tr>
      <w:tr w:rsidR="000807F3" w14:paraId="53A5CE14" w14:textId="77777777">
        <w:tc>
          <w:tcPr>
            <w:tcW w:w="1615" w:type="dxa"/>
            <w:vAlign w:val="center"/>
          </w:tcPr>
          <w:p w14:paraId="59B31DC6" w14:textId="77777777" w:rsidR="000807F3" w:rsidRDefault="00000000">
            <w:pPr>
              <w:spacing w:before="0" w:after="0" w:line="240" w:lineRule="auto"/>
            </w:pPr>
            <w:r>
              <w:lastRenderedPageBreak/>
              <w:t>[17] AT&amp;T</w:t>
            </w:r>
          </w:p>
        </w:tc>
        <w:tc>
          <w:tcPr>
            <w:tcW w:w="9175" w:type="dxa"/>
            <w:vAlign w:val="center"/>
          </w:tcPr>
          <w:p w14:paraId="478A0A33" w14:textId="77777777" w:rsidR="000807F3" w:rsidRDefault="00000000">
            <w:pPr>
              <w:spacing w:before="0" w:after="0" w:line="240" w:lineRule="auto"/>
              <w:rPr>
                <w:rStyle w:val="ui-provider"/>
              </w:rPr>
            </w:pPr>
            <w:r>
              <w:rPr>
                <w:rStyle w:val="ui-provider"/>
                <w:b/>
                <w:bCs/>
              </w:rPr>
              <w:t xml:space="preserve">Observation 1: </w:t>
            </w:r>
            <w:r>
              <w:rPr>
                <w:rStyle w:val="ui-provider"/>
              </w:rPr>
              <w:t>Deployment scenarios identified to develop the channel models in 3GPP TR38901 do not include typical urban scenarios in North America.</w:t>
            </w:r>
          </w:p>
          <w:p w14:paraId="15B61521" w14:textId="77777777" w:rsidR="000807F3" w:rsidRDefault="000807F3">
            <w:pPr>
              <w:spacing w:before="0" w:after="0" w:line="240" w:lineRule="auto"/>
              <w:rPr>
                <w:rFonts w:eastAsia="DengXian"/>
                <w:lang w:eastAsia="zh-CN"/>
              </w:rPr>
            </w:pPr>
          </w:p>
          <w:p w14:paraId="05555B39" w14:textId="77777777" w:rsidR="000807F3" w:rsidRDefault="00000000">
            <w:pPr>
              <w:spacing w:before="0" w:after="0" w:line="240" w:lineRule="auto"/>
              <w:rPr>
                <w:rFonts w:eastAsia="DengXian"/>
                <w:b/>
                <w:bCs/>
                <w:lang w:eastAsia="zh-CN"/>
              </w:rPr>
            </w:pPr>
            <w:r>
              <w:rPr>
                <w:rFonts w:eastAsia="DengXian"/>
                <w:b/>
                <w:bCs/>
                <w:lang w:eastAsia="zh-CN"/>
              </w:rPr>
              <w:t>Observation</w:t>
            </w:r>
          </w:p>
          <w:p w14:paraId="36995114"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u w:val="single"/>
                <w:lang w:eastAsia="ko-KR"/>
              </w:rPr>
              <w:t>Some companies provided information that</w:t>
            </w:r>
            <w:r>
              <w:rPr>
                <w:rFonts w:ascii="Times New Roman" w:eastAsia="DengXian" w:hAnsi="Times New Roman"/>
                <w:szCs w:val="20"/>
                <w:lang w:eastAsia="ko-KR"/>
              </w:rPr>
              <w:t xml:space="preserve">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32C84F06" w14:textId="77777777" w:rsidR="000807F3" w:rsidRDefault="000807F3">
            <w:pPr>
              <w:spacing w:before="0" w:after="0" w:line="240" w:lineRule="auto"/>
              <w:rPr>
                <w:rStyle w:val="ui-provider"/>
                <w:b/>
                <w:bCs/>
              </w:rPr>
            </w:pPr>
          </w:p>
          <w:p w14:paraId="498C5C17" w14:textId="77777777" w:rsidR="000807F3" w:rsidRDefault="00000000">
            <w:pPr>
              <w:spacing w:before="0" w:after="0" w:line="240" w:lineRule="auto"/>
              <w:rPr>
                <w:rStyle w:val="ui-provider"/>
              </w:rPr>
            </w:pPr>
            <w:r>
              <w:rPr>
                <w:rStyle w:val="ui-provider"/>
                <w:b/>
                <w:bCs/>
              </w:rPr>
              <w:t xml:space="preserve">Proposal 1: </w:t>
            </w:r>
            <w:r>
              <w:rPr>
                <w:rStyle w:val="ui-provider"/>
              </w:rPr>
              <w:t>For the SI on channel models for 7-24GHz, RAN1 studies the addition of a suburban (</w:t>
            </w:r>
            <w:proofErr w:type="spellStart"/>
            <w:r>
              <w:rPr>
                <w:rStyle w:val="ui-provider"/>
              </w:rPr>
              <w:t>SMa</w:t>
            </w:r>
            <w:proofErr w:type="spellEnd"/>
            <w:r>
              <w:rPr>
                <w:rStyle w:val="ui-provider"/>
              </w:rPr>
              <w:t xml:space="preserve">)deployment scenario that captures typical deployment scenarios outside of </w:t>
            </w:r>
            <w:proofErr w:type="spellStart"/>
            <w:r>
              <w:rPr>
                <w:rStyle w:val="ui-provider"/>
              </w:rPr>
              <w:t>UMa</w:t>
            </w:r>
            <w:proofErr w:type="spellEnd"/>
            <w:r>
              <w:rPr>
                <w:rStyle w:val="ui-provider"/>
              </w:rPr>
              <w:t xml:space="preserve"> and </w:t>
            </w:r>
            <w:proofErr w:type="spellStart"/>
            <w:r>
              <w:rPr>
                <w:rStyle w:val="ui-provider"/>
              </w:rPr>
              <w:t>UMi</w:t>
            </w:r>
            <w:proofErr w:type="spellEnd"/>
          </w:p>
          <w:p w14:paraId="28B5C010" w14:textId="77777777" w:rsidR="000807F3" w:rsidRDefault="000807F3">
            <w:pPr>
              <w:spacing w:before="0" w:after="0" w:line="240" w:lineRule="auto"/>
              <w:rPr>
                <w:b/>
                <w:bCs/>
              </w:rPr>
            </w:pPr>
          </w:p>
          <w:p w14:paraId="5F95FA41" w14:textId="77777777" w:rsidR="000807F3" w:rsidRDefault="00000000">
            <w:pPr>
              <w:spacing w:before="0" w:after="0" w:line="240" w:lineRule="auto"/>
            </w:pPr>
            <w:r>
              <w:rPr>
                <w:b/>
                <w:bCs/>
              </w:rPr>
              <w:t xml:space="preserve">Proposal 2: </w:t>
            </w:r>
            <w:r>
              <w:t xml:space="preserve">The following parameters are used as a starting point for defining an </w:t>
            </w:r>
            <w:proofErr w:type="spellStart"/>
            <w:r>
              <w:t>SMa</w:t>
            </w:r>
            <w:proofErr w:type="spellEnd"/>
            <w:r>
              <w:t xml:space="preserve"> channel model:</w:t>
            </w:r>
          </w:p>
          <w:p w14:paraId="17AE84A7"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25 m</w:t>
            </w:r>
          </w:p>
          <w:p w14:paraId="1D23C9DF"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01042344"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16C9A479"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50B77559"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291DAFF0"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w:t>
            </w:r>
          </w:p>
          <w:p w14:paraId="72F348D3"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7A3DC128" w14:textId="77777777" w:rsidR="000807F3" w:rsidRDefault="00000000">
            <w:pPr>
              <w:pStyle w:val="BodyText"/>
              <w:numPr>
                <w:ilvl w:val="0"/>
                <w:numId w:val="28"/>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[25] m</w:t>
            </w:r>
          </w:p>
          <w:p w14:paraId="2E281B23" w14:textId="77777777" w:rsidR="000807F3" w:rsidRDefault="000807F3">
            <w:pPr>
              <w:spacing w:before="0" w:after="0" w:line="240" w:lineRule="auto"/>
              <w:jc w:val="left"/>
              <w:rPr>
                <w:bCs/>
                <w:lang w:val="fr-FR" w:eastAsia="zh-CN"/>
              </w:rPr>
            </w:pPr>
          </w:p>
        </w:tc>
      </w:tr>
      <w:tr w:rsidR="000807F3" w14:paraId="1428E683" w14:textId="77777777">
        <w:tc>
          <w:tcPr>
            <w:tcW w:w="1615" w:type="dxa"/>
            <w:vAlign w:val="center"/>
          </w:tcPr>
          <w:p w14:paraId="1ADFB03B" w14:textId="77777777" w:rsidR="000807F3" w:rsidRDefault="00000000">
            <w:pPr>
              <w:spacing w:after="0" w:line="240" w:lineRule="auto"/>
            </w:pPr>
            <w:r>
              <w:t>[18] NTT Docomo</w:t>
            </w:r>
          </w:p>
        </w:tc>
        <w:tc>
          <w:tcPr>
            <w:tcW w:w="9175" w:type="dxa"/>
            <w:vAlign w:val="center"/>
          </w:tcPr>
          <w:p w14:paraId="12788E8B" w14:textId="77777777" w:rsidR="000807F3" w:rsidRDefault="00000000">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DengXian"/>
                <w:lang w:eastAsia="ko-KR"/>
              </w:rPr>
              <w:t xml:space="preserve"> BS height</w:t>
            </w:r>
            <w:r>
              <w:rPr>
                <w:rFonts w:eastAsiaTheme="minorEastAsia"/>
                <w:lang w:eastAsia="ja-JP"/>
              </w:rPr>
              <w:t xml:space="preserve"> or ISD as below:</w:t>
            </w:r>
          </w:p>
          <w:p w14:paraId="36012C6F" w14:textId="77777777" w:rsidR="000807F3" w:rsidRDefault="00000000">
            <w:pPr>
              <w:pStyle w:val="BodyText"/>
              <w:numPr>
                <w:ilvl w:val="1"/>
                <w:numId w:val="29"/>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1: </w:t>
            </w:r>
            <w:r>
              <w:rPr>
                <w:rFonts w:ascii="Times New Roman" w:eastAsia="DengXian" w:hAnsi="Times New Roman"/>
                <w:szCs w:val="20"/>
                <w:lang w:eastAsia="ko-KR"/>
              </w:rPr>
              <w:t>BS height</w:t>
            </w:r>
            <w:r>
              <w:rPr>
                <w:rFonts w:ascii="Times New Roman" w:eastAsiaTheme="minorEastAsia" w:hAnsi="Times New Roman"/>
                <w:szCs w:val="20"/>
                <w:lang w:eastAsia="ja-JP"/>
              </w:rPr>
              <w:t>=</w:t>
            </w:r>
            <w:r>
              <w:rPr>
                <w:rFonts w:ascii="Times New Roman" w:eastAsia="DengXian" w:hAnsi="Times New Roman"/>
                <w:szCs w:val="20"/>
                <w:lang w:eastAsia="ko-KR"/>
              </w:rPr>
              <w:t>22.5</w:t>
            </w:r>
            <w:r>
              <w:rPr>
                <w:rFonts w:ascii="Times New Roman" w:eastAsiaTheme="minorEastAsia" w:hAnsi="Times New Roman"/>
                <w:szCs w:val="20"/>
                <w:lang w:eastAsia="ja-JP"/>
              </w:rPr>
              <w:t xml:space="preserve">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6612722B" w14:textId="77777777" w:rsidR="000807F3" w:rsidRDefault="00000000">
            <w:pPr>
              <w:pStyle w:val="BodyText"/>
              <w:numPr>
                <w:ilvl w:val="1"/>
                <w:numId w:val="29"/>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2: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1732 m</w:t>
            </w:r>
          </w:p>
          <w:p w14:paraId="6CB2BF46" w14:textId="77777777" w:rsidR="000807F3" w:rsidRDefault="00000000">
            <w:pPr>
              <w:pStyle w:val="BodyText"/>
              <w:numPr>
                <w:ilvl w:val="1"/>
                <w:numId w:val="29"/>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3: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2060D099" w14:textId="77777777" w:rsidR="000807F3" w:rsidRDefault="000807F3">
            <w:pPr>
              <w:pStyle w:val="BodyText"/>
              <w:spacing w:before="0" w:after="0" w:line="240" w:lineRule="auto"/>
              <w:ind w:left="880"/>
              <w:rPr>
                <w:rFonts w:ascii="Times New Roman" w:eastAsia="DengXian" w:hAnsi="Times New Roman"/>
                <w:szCs w:val="20"/>
                <w:lang w:eastAsia="ko-KR"/>
              </w:rPr>
            </w:pPr>
          </w:p>
          <w:p w14:paraId="3D2F5446" w14:textId="77777777" w:rsidR="000807F3" w:rsidRDefault="00000000">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14:paraId="5BC0E156"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11918D44"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Theme="minorEastAsia" w:hAnsi="Times New Roman"/>
                <w:szCs w:val="20"/>
                <w:lang w:eastAsia="ja-JP"/>
              </w:rPr>
              <w:t xml:space="preserve"> </w:t>
            </w:r>
            <w:r>
              <w:rPr>
                <w:rFonts w:ascii="Times New Roman" w:eastAsia="DengXian" w:hAnsi="Times New Roman"/>
                <w:szCs w:val="20"/>
                <w:lang w:eastAsia="ko-KR"/>
              </w:rPr>
              <w:t>Hexagonal grid, 19 Macro sites, 3 sectors per site, ISD = [1732] m</w:t>
            </w:r>
          </w:p>
          <w:p w14:paraId="17E52832"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Up to two floors for residential buildings, up to five floors for commercial buildings</w:t>
            </w:r>
            <w:r>
              <w:rPr>
                <w:rFonts w:ascii="Times New Roman" w:eastAsia="DengXian" w:hAnsi="Times New Roman"/>
                <w:strike/>
                <w:color w:val="FF0000"/>
                <w:szCs w:val="20"/>
                <w:lang w:eastAsia="ko-KR"/>
              </w:rPr>
              <w:t>]</w:t>
            </w:r>
          </w:p>
          <w:p w14:paraId="4D43CC5F"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UT height: </w:t>
            </w:r>
            <w:r>
              <w:rPr>
                <w:rFonts w:ascii="Times New Roman" w:eastAsia="DengXian" w:hAnsi="Times New Roman"/>
                <w:strike/>
                <w:color w:val="FF0000"/>
                <w:szCs w:val="20"/>
                <w:lang w:eastAsia="ko-KR"/>
              </w:rPr>
              <w:t>[</w:t>
            </w:r>
            <w:r>
              <w:rPr>
                <w:rFonts w:ascii="Times New Roman" w:eastAsia="DengXian" w:hAnsi="Times New Roman"/>
                <w:szCs w:val="20"/>
                <w:lang w:eastAsia="ko-KR"/>
              </w:rPr>
              <w:t>1.5 or 4.5 m for residential buildings</w:t>
            </w:r>
            <w:r>
              <w:rPr>
                <w:rFonts w:ascii="Times New Roman" w:eastAsia="DengXian" w:hAnsi="Times New Roman"/>
                <w:strike/>
                <w:color w:val="FF0000"/>
                <w:szCs w:val="20"/>
                <w:lang w:eastAsia="ko-KR"/>
              </w:rPr>
              <w:t>]</w:t>
            </w:r>
            <w:r>
              <w:rPr>
                <w:rFonts w:ascii="Times New Roman" w:eastAsia="DengXian" w:hAnsi="Times New Roman"/>
                <w:szCs w:val="20"/>
                <w:lang w:eastAsia="ko-KR"/>
              </w:rPr>
              <w:t>, [1.5/4.5/7.5/10.5/13.5 m for commercial buildings</w:t>
            </w:r>
            <w:r>
              <w:rPr>
                <w:rFonts w:ascii="Times New Roman" w:eastAsia="DengXian" w:hAnsi="Times New Roman"/>
                <w:strike/>
                <w:szCs w:val="20"/>
                <w:lang w:eastAsia="ko-KR"/>
              </w:rPr>
              <w:t>]</w:t>
            </w:r>
          </w:p>
          <w:p w14:paraId="3D0439EB"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Uniform horizontally, 70% indoor residential users are on ground floor, 30% are on upper floor]</w:t>
            </w:r>
          </w:p>
          <w:p w14:paraId="662ECB4E"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2C3A4E7F"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80% indoor and 20% outdoor, FFS on in-car users</w:t>
            </w:r>
            <w:r>
              <w:rPr>
                <w:rFonts w:ascii="Times New Roman" w:eastAsia="DengXian" w:hAnsi="Times New Roman"/>
                <w:strike/>
                <w:color w:val="FF0000"/>
                <w:szCs w:val="20"/>
                <w:lang w:eastAsia="ko-KR"/>
              </w:rPr>
              <w:t>]</w:t>
            </w:r>
          </w:p>
          <w:p w14:paraId="53E22BD6"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26B89872" w14:textId="77777777" w:rsidR="000807F3" w:rsidRDefault="00000000">
            <w:pPr>
              <w:pStyle w:val="BodyText"/>
              <w:numPr>
                <w:ilvl w:val="1"/>
                <w:numId w:val="30"/>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proofErr w:type="gramStart"/>
            <w:r>
              <w:rPr>
                <w:rFonts w:ascii="Times New Roman" w:eastAsia="DengXian" w:hAnsi="Times New Roman"/>
                <w:szCs w:val="20"/>
                <w:lang w:val="fr-FR" w:eastAsia="ko-KR"/>
              </w:rPr>
              <w:t>):</w:t>
            </w:r>
            <w:proofErr w:type="gramEnd"/>
            <w:r>
              <w:rPr>
                <w:rFonts w:ascii="Times New Roman" w:eastAsia="DengXian" w:hAnsi="Times New Roman"/>
                <w:strike/>
                <w:szCs w:val="20"/>
                <w:lang w:val="fr-FR" w:eastAsia="ko-KR"/>
              </w:rPr>
              <w:t xml:space="preserve"> </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25</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 xml:space="preserve"> m</w:t>
            </w:r>
          </w:p>
          <w:p w14:paraId="12BD0FE1" w14:textId="77777777" w:rsidR="000807F3" w:rsidRDefault="00000000">
            <w:pPr>
              <w:spacing w:before="0" w:after="0" w:line="240" w:lineRule="auto"/>
              <w:rPr>
                <w:rFonts w:eastAsiaTheme="minorEastAsia"/>
                <w:lang w:val="fr-FR" w:eastAsia="zh-CN"/>
              </w:rPr>
            </w:pPr>
            <w:r>
              <w:rPr>
                <w:rFonts w:eastAsiaTheme="minorEastAsia"/>
                <w:lang w:val="fr-FR" w:eastAsia="zh-CN"/>
              </w:rPr>
              <w:t xml:space="preserve"> </w:t>
            </w:r>
          </w:p>
          <w:p w14:paraId="7A16E2A2" w14:textId="77777777" w:rsidR="000807F3" w:rsidRDefault="00000000">
            <w:pPr>
              <w:spacing w:before="0" w:after="0" w:line="240" w:lineRule="auto"/>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w:t>
            </w:r>
            <w:proofErr w:type="spellStart"/>
            <w:r>
              <w:rPr>
                <w:rFonts w:eastAsiaTheme="minorEastAsia"/>
                <w:lang w:eastAsia="ja-JP"/>
              </w:rPr>
              <w:t>SMa</w:t>
            </w:r>
            <w:proofErr w:type="spellEnd"/>
            <w:r>
              <w:rPr>
                <w:rFonts w:eastAsiaTheme="minorEastAsia"/>
                <w:lang w:eastAsia="ja-JP"/>
              </w:rPr>
              <w:t xml:space="preserve"> scenario in ITU-R M.2135-1 can be used with frequency extension up to 24 GHz</w:t>
            </w:r>
          </w:p>
          <w:p w14:paraId="5B014E05" w14:textId="77777777" w:rsidR="000807F3" w:rsidRDefault="00000000">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Pr>
                <w:rFonts w:eastAsiaTheme="minorEastAsia"/>
                <w:lang w:eastAsia="ja-JP"/>
              </w:rPr>
              <w:t xml:space="preserve">                         (1)</w:t>
            </w:r>
          </w:p>
          <w:p w14:paraId="5C1B08AE" w14:textId="77777777" w:rsidR="000807F3" w:rsidRDefault="00000000">
            <w:pPr>
              <w:spacing w:before="0" w:after="0" w:line="240" w:lineRule="auto"/>
              <w:rPr>
                <w:rFonts w:eastAsiaTheme="minorEastAsia"/>
                <w:lang w:eastAsia="zh-CN"/>
              </w:rPr>
            </w:pPr>
            <w:r>
              <w:rPr>
                <w:rFonts w:eastAsiaTheme="minorEastAsia"/>
                <w:noProof/>
                <w:lang w:eastAsia="zh-CN"/>
              </w:rPr>
              <w:lastRenderedPageBreak/>
              <w:drawing>
                <wp:inline distT="0" distB="0" distL="0" distR="0" wp14:anchorId="6D23D75C">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0807F3" w14:paraId="185817D6" w14:textId="77777777">
        <w:tc>
          <w:tcPr>
            <w:tcW w:w="1615" w:type="dxa"/>
            <w:vAlign w:val="center"/>
          </w:tcPr>
          <w:p w14:paraId="001FE744" w14:textId="77777777" w:rsidR="000807F3" w:rsidRDefault="00000000">
            <w:pPr>
              <w:spacing w:before="0" w:after="0" w:line="240" w:lineRule="auto"/>
            </w:pPr>
            <w:r>
              <w:lastRenderedPageBreak/>
              <w:t>[19] Qualcomm</w:t>
            </w:r>
          </w:p>
        </w:tc>
        <w:tc>
          <w:tcPr>
            <w:tcW w:w="9175" w:type="dxa"/>
            <w:vAlign w:val="center"/>
          </w:tcPr>
          <w:p w14:paraId="62F7CD9B" w14:textId="77777777" w:rsidR="000807F3" w:rsidRDefault="00000000">
            <w:pPr>
              <w:spacing w:before="0" w:after="0" w:line="240" w:lineRule="auto"/>
              <w:rPr>
                <w:lang w:val="en-GB"/>
              </w:rPr>
            </w:pPr>
            <w:r>
              <w:rPr>
                <w:b/>
                <w:bCs/>
                <w:lang w:val="en-GB"/>
              </w:rPr>
              <w:t>Proposal 1:</w:t>
            </w:r>
            <w:r>
              <w:rPr>
                <w:lang w:val="en-GB"/>
              </w:rPr>
              <w:t xml:space="preserve"> RAN1 to consider introducing </w:t>
            </w:r>
            <w:proofErr w:type="spellStart"/>
            <w:r>
              <w:rPr>
                <w:lang w:val="en-GB"/>
              </w:rPr>
              <w:t>SMa</w:t>
            </w:r>
            <w:proofErr w:type="spellEnd"/>
            <w:r>
              <w:rPr>
                <w:lang w:val="en-GB"/>
              </w:rPr>
              <w:t xml:space="preserve"> model for 7-24 GHz, with potential extension to sub-7 GHz frequencies using one of the two following options as a starting point:</w:t>
            </w:r>
          </w:p>
          <w:p w14:paraId="57978C19" w14:textId="77777777" w:rsidR="000807F3" w:rsidRDefault="00000000">
            <w:pPr>
              <w:pStyle w:val="ListParagraph"/>
              <w:numPr>
                <w:ilvl w:val="0"/>
                <w:numId w:val="31"/>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14:paraId="6BE68CAC" w14:textId="77777777" w:rsidR="000807F3" w:rsidRDefault="00000000">
            <w:pPr>
              <w:pStyle w:val="ListParagraph"/>
              <w:numPr>
                <w:ilvl w:val="0"/>
                <w:numId w:val="31"/>
              </w:numPr>
              <w:overflowPunct/>
              <w:spacing w:before="0" w:line="240" w:lineRule="auto"/>
              <w:contextualSpacing/>
              <w:rPr>
                <w:rFonts w:eastAsia="DengXian"/>
              </w:rPr>
            </w:pPr>
            <w:r>
              <w:rPr>
                <w:lang w:val="en-GB"/>
              </w:rPr>
              <w:t xml:space="preserve">Option 2: Use </w:t>
            </w:r>
            <w:proofErr w:type="spellStart"/>
            <w:r>
              <w:rPr>
                <w:lang w:val="en-GB"/>
              </w:rPr>
              <w:t>UMa</w:t>
            </w:r>
            <w:proofErr w:type="spellEnd"/>
            <w:r>
              <w:rPr>
                <w:lang w:val="en-GB"/>
              </w:rPr>
              <w:t xml:space="preserve"> model in 38.901 </w:t>
            </w:r>
          </w:p>
          <w:p w14:paraId="06AF8A6A" w14:textId="77777777" w:rsidR="000807F3" w:rsidRDefault="000807F3">
            <w:pPr>
              <w:spacing w:before="0" w:after="0" w:line="240" w:lineRule="auto"/>
              <w:rPr>
                <w:rFonts w:eastAsia="DengXian"/>
                <w:b/>
                <w:bCs/>
                <w:lang w:eastAsia="ko-KR"/>
              </w:rPr>
            </w:pPr>
          </w:p>
          <w:p w14:paraId="175DB597" w14:textId="77777777" w:rsidR="000807F3" w:rsidRDefault="00000000">
            <w:pPr>
              <w:spacing w:before="0" w:after="0" w:line="240" w:lineRule="auto"/>
              <w:rPr>
                <w:rFonts w:eastAsia="DengXian"/>
                <w:lang w:eastAsia="ko-KR"/>
              </w:rPr>
            </w:pPr>
            <w:r>
              <w:rPr>
                <w:rFonts w:eastAsia="DengXian"/>
                <w:b/>
                <w:bCs/>
                <w:lang w:eastAsia="ko-KR"/>
              </w:rPr>
              <w:t xml:space="preserve">Proposal 2: </w:t>
            </w:r>
            <w:r>
              <w:rPr>
                <w:rFonts w:eastAsia="DengXian"/>
                <w:lang w:eastAsia="ko-KR"/>
              </w:rPr>
              <w:t xml:space="preserve"> </w:t>
            </w:r>
            <w:r>
              <w:rPr>
                <w:lang w:val="en-GB"/>
              </w:rPr>
              <w:t xml:space="preserve">Scenario-specific parameters for </w:t>
            </w:r>
            <w:proofErr w:type="spellStart"/>
            <w:r>
              <w:rPr>
                <w:lang w:val="en-GB"/>
              </w:rPr>
              <w:t>SMa</w:t>
            </w:r>
            <w:proofErr w:type="spellEnd"/>
            <w:r>
              <w:rPr>
                <w:lang w:val="en-GB"/>
              </w:rPr>
              <w:t xml:space="preserve"> can be configured as follows:</w:t>
            </w:r>
          </w:p>
          <w:p w14:paraId="010C145C" w14:textId="77777777" w:rsidR="000807F3" w:rsidRDefault="00000000">
            <w:pPr>
              <w:pStyle w:val="BodyText"/>
              <w:numPr>
                <w:ilvl w:val="0"/>
                <w:numId w:val="28"/>
              </w:numPr>
              <w:spacing w:before="0" w:after="0" w:line="240" w:lineRule="auto"/>
              <w:rPr>
                <w:rFonts w:eastAsia="DengXian"/>
                <w:lang w:eastAsia="ko-KR"/>
              </w:rPr>
            </w:pPr>
            <w:r>
              <w:rPr>
                <w:rFonts w:eastAsia="DengXian"/>
                <w:lang w:eastAsia="ko-KR"/>
              </w:rPr>
              <w:t>BS height: 20m - 25m</w:t>
            </w:r>
          </w:p>
          <w:p w14:paraId="4775D13B" w14:textId="77777777" w:rsidR="000807F3" w:rsidRDefault="00000000">
            <w:pPr>
              <w:pStyle w:val="BodyText"/>
              <w:numPr>
                <w:ilvl w:val="0"/>
                <w:numId w:val="28"/>
              </w:numPr>
              <w:spacing w:before="0" w:after="0" w:line="240" w:lineRule="auto"/>
            </w:pPr>
            <w:r>
              <w:rPr>
                <w:rFonts w:eastAsia="DengXian"/>
                <w:lang w:eastAsia="ko-KR"/>
              </w:rPr>
              <w:t>Layout:</w:t>
            </w:r>
            <w:r>
              <w:rPr>
                <w:rFonts w:eastAsia="DengXian"/>
                <w:lang w:eastAsia="ko-KR"/>
              </w:rPr>
              <w:tab/>
              <w:t>Hexagonal grid, 19 Macro sites, 3 sectors per site, ISD = 500m – 1000m</w:t>
            </w:r>
          </w:p>
          <w:p w14:paraId="0DE8AD0A" w14:textId="77777777" w:rsidR="000807F3" w:rsidRDefault="00000000">
            <w:pPr>
              <w:pStyle w:val="BodyText"/>
              <w:numPr>
                <w:ilvl w:val="0"/>
                <w:numId w:val="28"/>
              </w:numPr>
              <w:spacing w:before="0" w:after="0" w:line="240" w:lineRule="auto"/>
            </w:pPr>
            <w:r>
              <w:t xml:space="preserve">UT height distribution follows the 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32430717" w14:textId="77777777" w:rsidR="000807F3" w:rsidRDefault="00000000">
            <w:pPr>
              <w:pStyle w:val="BodyText"/>
              <w:numPr>
                <w:ilvl w:val="0"/>
                <w:numId w:val="28"/>
              </w:numPr>
              <w:spacing w:before="0" w:after="0" w:line="240" w:lineRule="auto"/>
            </w:pPr>
            <w:r>
              <w:rPr>
                <w:rFonts w:eastAsia="DengXian"/>
                <w:lang w:eastAsia="ko-KR"/>
              </w:rPr>
              <w:t xml:space="preserve">Min BS - UT 2D distance: 35m (follow guidance in 36.873/38.901 for </w:t>
            </w:r>
            <w:proofErr w:type="spellStart"/>
            <w:r>
              <w:rPr>
                <w:rFonts w:eastAsia="DengXian"/>
                <w:lang w:eastAsia="ko-KR"/>
              </w:rPr>
              <w:t>UMa</w:t>
            </w:r>
            <w:proofErr w:type="spellEnd"/>
            <w:r>
              <w:rPr>
                <w:rFonts w:eastAsia="DengXian"/>
                <w:lang w:eastAsia="ko-KR"/>
              </w:rPr>
              <w:t>)</w:t>
            </w:r>
          </w:p>
          <w:p w14:paraId="5073C882" w14:textId="77777777" w:rsidR="000807F3" w:rsidRDefault="00000000">
            <w:pPr>
              <w:pStyle w:val="BodyText"/>
              <w:numPr>
                <w:ilvl w:val="0"/>
                <w:numId w:val="28"/>
              </w:numPr>
              <w:spacing w:before="0" w:after="0" w:line="240" w:lineRule="auto"/>
            </w:pPr>
            <w:r>
              <w:rPr>
                <w:rFonts w:eastAsia="DengXian"/>
                <w:lang w:eastAsia="ko-KR"/>
              </w:rPr>
              <w:t>Indoor/Outdoor split: 80% indoor and 20% outdoor</w:t>
            </w:r>
          </w:p>
          <w:p w14:paraId="04E00430" w14:textId="77777777" w:rsidR="000807F3" w:rsidRDefault="00000000">
            <w:pPr>
              <w:pStyle w:val="BodyText"/>
              <w:numPr>
                <w:ilvl w:val="0"/>
                <w:numId w:val="28"/>
              </w:numPr>
              <w:spacing w:before="0" w:after="0" w:line="240" w:lineRule="auto"/>
            </w:pPr>
            <w:r>
              <w:rPr>
                <w:rFonts w:eastAsia="DengXian"/>
                <w:lang w:eastAsia="ko-KR"/>
              </w:rPr>
              <w:t>Penetration model: low-loss penetration model</w:t>
            </w:r>
          </w:p>
          <w:p w14:paraId="210D5A90" w14:textId="77777777" w:rsidR="000807F3" w:rsidRDefault="000807F3">
            <w:pPr>
              <w:suppressAutoHyphens w:val="0"/>
              <w:autoSpaceDE w:val="0"/>
              <w:autoSpaceDN w:val="0"/>
              <w:adjustRightInd w:val="0"/>
              <w:spacing w:before="0" w:after="0" w:line="240" w:lineRule="auto"/>
              <w:contextualSpacing/>
              <w:textAlignment w:val="baseline"/>
            </w:pPr>
          </w:p>
        </w:tc>
      </w:tr>
      <w:tr w:rsidR="000807F3" w14:paraId="04D3B5E2" w14:textId="77777777">
        <w:tc>
          <w:tcPr>
            <w:tcW w:w="1615" w:type="dxa"/>
            <w:vAlign w:val="center"/>
          </w:tcPr>
          <w:p w14:paraId="06973833" w14:textId="77777777" w:rsidR="000807F3" w:rsidRDefault="00000000">
            <w:pPr>
              <w:spacing w:after="0" w:line="240" w:lineRule="auto"/>
            </w:pPr>
            <w:r>
              <w:t xml:space="preserve">[20] Vodafone, </w:t>
            </w:r>
            <w:proofErr w:type="spellStart"/>
            <w:r>
              <w:t>Ericcson</w:t>
            </w:r>
            <w:proofErr w:type="spellEnd"/>
          </w:p>
        </w:tc>
        <w:tc>
          <w:tcPr>
            <w:tcW w:w="9175" w:type="dxa"/>
            <w:vAlign w:val="center"/>
          </w:tcPr>
          <w:p w14:paraId="7253ACA1" w14:textId="77777777" w:rsidR="000807F3" w:rsidRDefault="00000000">
            <w:pPr>
              <w:spacing w:before="0" w:after="0" w:line="240" w:lineRule="auto"/>
            </w:pPr>
            <w:r>
              <w:rPr>
                <w:b/>
                <w:bCs/>
              </w:rPr>
              <w:t>Observation 1</w:t>
            </w:r>
            <w:r>
              <w:rPr>
                <w:b/>
                <w:bCs/>
              </w:rPr>
              <w:tab/>
            </w:r>
            <w:r>
              <w:t xml:space="preserve">The measured ZSDs at 3.4 GHz in a suburban 5G NR </w:t>
            </w:r>
            <w:proofErr w:type="spellStart"/>
            <w:r>
              <w:t>macrocell</w:t>
            </w:r>
            <w:proofErr w:type="spellEnd"/>
            <w:r>
              <w:t xml:space="preserve"> are very similar to the ZSDs in urban </w:t>
            </w:r>
            <w:proofErr w:type="spellStart"/>
            <w:r>
              <w:t>macrocells</w:t>
            </w:r>
            <w:proofErr w:type="spellEnd"/>
            <w:r>
              <w:t>, however at the upper percentiles there are less high outlier values.</w:t>
            </w:r>
          </w:p>
          <w:p w14:paraId="0F128DDC" w14:textId="77777777" w:rsidR="000807F3" w:rsidRDefault="000807F3">
            <w:pPr>
              <w:spacing w:before="0" w:after="0" w:line="240" w:lineRule="auto"/>
              <w:rPr>
                <w:b/>
                <w:bCs/>
              </w:rPr>
            </w:pPr>
          </w:p>
          <w:p w14:paraId="55D8DDA7" w14:textId="77777777" w:rsidR="000807F3" w:rsidRDefault="00000000">
            <w:pPr>
              <w:spacing w:before="0" w:after="0" w:line="240" w:lineRule="auto"/>
            </w:pPr>
            <w:r>
              <w:rPr>
                <w:b/>
                <w:bCs/>
              </w:rPr>
              <w:t>Observation 2</w:t>
            </w:r>
            <w:r>
              <w:rPr>
                <w:b/>
                <w:bCs/>
              </w:rPr>
              <w:tab/>
            </w:r>
            <w:r>
              <w:t xml:space="preserve">The measured suburban ZSD can be well represented by a lognormal distribution with mu </w:t>
            </w:r>
            <w:proofErr w:type="spellStart"/>
            <w:r>
              <w:t>lgZSD</w:t>
            </w:r>
            <w:proofErr w:type="spellEnd"/>
            <w:r>
              <w:t xml:space="preserve"> = 0.14 and sigma </w:t>
            </w:r>
            <w:proofErr w:type="spellStart"/>
            <w:r>
              <w:t>gZSD</w:t>
            </w:r>
            <w:proofErr w:type="spellEnd"/>
            <w:r>
              <w:t xml:space="preserve"> = 0.16.</w:t>
            </w:r>
          </w:p>
          <w:p w14:paraId="7BBC3A5D" w14:textId="77777777" w:rsidR="000807F3" w:rsidRDefault="000807F3">
            <w:pPr>
              <w:spacing w:before="0" w:after="0" w:line="240" w:lineRule="auto"/>
              <w:rPr>
                <w:b/>
                <w:bCs/>
              </w:rPr>
            </w:pPr>
          </w:p>
          <w:p w14:paraId="7F17F4CC" w14:textId="77777777" w:rsidR="000807F3" w:rsidRDefault="00000000">
            <w:pPr>
              <w:spacing w:before="0" w:after="0" w:line="240" w:lineRule="auto"/>
            </w:pPr>
            <w:r>
              <w:rPr>
                <w:b/>
                <w:bCs/>
              </w:rPr>
              <w:t>Observation 3</w:t>
            </w:r>
            <w:r>
              <w:tab/>
              <w:t xml:space="preserve">The measured ASDs at 3.4 GHz in a suburban 5G NR </w:t>
            </w:r>
            <w:proofErr w:type="spellStart"/>
            <w:r>
              <w:t>macrocell</w:t>
            </w:r>
            <w:proofErr w:type="spellEnd"/>
            <w:r>
              <w:t xml:space="preserve"> are very similar to the ASDs in urban </w:t>
            </w:r>
            <w:proofErr w:type="spellStart"/>
            <w:r>
              <w:t>macrocells</w:t>
            </w:r>
            <w:proofErr w:type="spellEnd"/>
            <w:r>
              <w:t>, however at the upper percentiles there are less high outlier values.</w:t>
            </w:r>
          </w:p>
          <w:p w14:paraId="55172F6B" w14:textId="77777777" w:rsidR="000807F3" w:rsidRDefault="000807F3">
            <w:pPr>
              <w:spacing w:before="0" w:after="0" w:line="240" w:lineRule="auto"/>
              <w:rPr>
                <w:b/>
                <w:bCs/>
              </w:rPr>
            </w:pPr>
          </w:p>
          <w:p w14:paraId="7582F8B4" w14:textId="77777777" w:rsidR="000807F3" w:rsidRDefault="00000000">
            <w:pPr>
              <w:spacing w:before="0" w:after="0" w:line="240" w:lineRule="auto"/>
            </w:pPr>
            <w:r>
              <w:rPr>
                <w:b/>
                <w:bCs/>
              </w:rPr>
              <w:t>Observation 4</w:t>
            </w:r>
            <w:r>
              <w:rPr>
                <w:b/>
                <w:bCs/>
              </w:rPr>
              <w:tab/>
            </w:r>
            <w:r>
              <w:t xml:space="preserve">The WINNER II Suburban Macro channel model overestimates the ASD by 2-3 times. </w:t>
            </w:r>
          </w:p>
          <w:p w14:paraId="3C8C139E" w14:textId="77777777" w:rsidR="000807F3" w:rsidRDefault="000807F3">
            <w:pPr>
              <w:spacing w:before="0" w:after="0" w:line="240" w:lineRule="auto"/>
              <w:rPr>
                <w:b/>
                <w:bCs/>
              </w:rPr>
            </w:pPr>
          </w:p>
          <w:p w14:paraId="64D9628C" w14:textId="77777777" w:rsidR="000807F3" w:rsidRDefault="00000000">
            <w:pPr>
              <w:spacing w:before="0" w:after="0" w:line="240" w:lineRule="auto"/>
            </w:pPr>
            <w:r>
              <w:rPr>
                <w:b/>
                <w:bCs/>
              </w:rPr>
              <w:t>Observation 5</w:t>
            </w:r>
            <w:r>
              <w:tab/>
              <w:t>The measured suburban ASD can be well represented by a lognormal distribution with µ</w:t>
            </w:r>
            <w:proofErr w:type="spellStart"/>
            <w:r>
              <w:t>lgZSD</w:t>
            </w:r>
            <w:proofErr w:type="spellEnd"/>
            <w:r>
              <w:t xml:space="preserve"> = 0.55 and </w:t>
            </w:r>
            <w:proofErr w:type="spellStart"/>
            <w:r>
              <w:t>σlgZSD</w:t>
            </w:r>
            <w:proofErr w:type="spellEnd"/>
            <w:r>
              <w:t xml:space="preserve"> = 0.25.</w:t>
            </w:r>
          </w:p>
          <w:p w14:paraId="02A68003" w14:textId="77777777" w:rsidR="000807F3" w:rsidRDefault="000807F3">
            <w:pPr>
              <w:spacing w:before="0" w:after="0" w:line="240" w:lineRule="auto"/>
              <w:rPr>
                <w:b/>
                <w:bCs/>
              </w:rPr>
            </w:pPr>
          </w:p>
          <w:p w14:paraId="48899CD3" w14:textId="77777777" w:rsidR="000807F3" w:rsidRDefault="00000000">
            <w:pPr>
              <w:spacing w:before="0" w:after="0" w:line="240" w:lineRule="auto"/>
            </w:pPr>
            <w:r>
              <w:rPr>
                <w:b/>
                <w:bCs/>
              </w:rPr>
              <w:t>Proposal 1</w:t>
            </w:r>
            <w:r>
              <w:rPr>
                <w:b/>
                <w:bCs/>
              </w:rPr>
              <w:tab/>
            </w:r>
            <w:r>
              <w:t>If RAN1 agrees to add a Suburban Macro scenario, then use the ASD and ZSD parameters according to Table 1 and Table 2 as a starting point.</w:t>
            </w:r>
          </w:p>
          <w:p w14:paraId="62522B29" w14:textId="77777777" w:rsidR="000807F3" w:rsidRDefault="000807F3">
            <w:pPr>
              <w:spacing w:before="0" w:after="0" w:line="240" w:lineRule="auto"/>
              <w:rPr>
                <w:b/>
                <w:bCs/>
              </w:rPr>
            </w:pPr>
          </w:p>
          <w:p w14:paraId="054EB2F1" w14:textId="77777777" w:rsidR="000807F3" w:rsidRDefault="00000000">
            <w:pPr>
              <w:spacing w:before="0" w:after="0" w:line="240" w:lineRule="auto"/>
            </w:pPr>
            <w:r>
              <w:rPr>
                <w:b/>
                <w:bCs/>
              </w:rPr>
              <w:t>Proposal 2</w:t>
            </w:r>
            <w:r>
              <w:rPr>
                <w:b/>
                <w:bCs/>
              </w:rPr>
              <w:tab/>
            </w:r>
            <w:r>
              <w:t>Further measurements of ASD and ZSD in a Suburban Macro scenario, including measurements that distinguish LOS vs NLOS vs O2I, can later be used to refine the suggested parameter values.</w:t>
            </w:r>
          </w:p>
          <w:p w14:paraId="3733825F" w14:textId="77777777" w:rsidR="000807F3" w:rsidRDefault="000807F3">
            <w:pPr>
              <w:spacing w:before="0" w:after="0" w:line="240" w:lineRule="auto"/>
            </w:pPr>
          </w:p>
          <w:p w14:paraId="4E1D408A" w14:textId="77777777" w:rsidR="000807F3" w:rsidRDefault="00000000">
            <w:pPr>
              <w:pStyle w:val="Caption"/>
              <w:spacing w:before="0" w:after="0" w:line="240" w:lineRule="auto"/>
              <w:rPr>
                <w:b w:val="0"/>
                <w:bCs w:val="0"/>
                <w:sz w:val="20"/>
                <w:szCs w:val="20"/>
                <w:lang w:val="en-GB" w:eastAsia="ja-JP"/>
              </w:rPr>
            </w:pPr>
            <w:bookmarkStart w:id="39"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39"/>
            <w:r>
              <w:rPr>
                <w:b w:val="0"/>
                <w:bCs w:val="0"/>
                <w:sz w:val="20"/>
                <w:szCs w:val="20"/>
              </w:rPr>
              <w:tab/>
              <w:t xml:space="preserve">Proposed ASD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0807F3" w14:paraId="7DCE0292" w14:textId="77777777">
              <w:trPr>
                <w:cantSplit/>
                <w:tblHeader/>
                <w:jc w:val="center"/>
              </w:trPr>
              <w:tc>
                <w:tcPr>
                  <w:tcW w:w="1535" w:type="pct"/>
                  <w:gridSpan w:val="2"/>
                  <w:vMerge w:val="restart"/>
                  <w:shd w:val="clear" w:color="auto" w:fill="E0E0E0"/>
                  <w:vAlign w:val="center"/>
                </w:tcPr>
                <w:p w14:paraId="5341D9A7"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2047CE9C"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0AFEE413" w14:textId="77777777">
              <w:trPr>
                <w:cantSplit/>
                <w:tblHeader/>
                <w:jc w:val="center"/>
              </w:trPr>
              <w:tc>
                <w:tcPr>
                  <w:tcW w:w="1535" w:type="pct"/>
                  <w:gridSpan w:val="2"/>
                  <w:vMerge/>
                  <w:vAlign w:val="center"/>
                </w:tcPr>
                <w:p w14:paraId="63459B51"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00644B12"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22A0A072"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07380405"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0458EE9B" w14:textId="77777777">
              <w:trPr>
                <w:cantSplit/>
                <w:jc w:val="center"/>
              </w:trPr>
              <w:tc>
                <w:tcPr>
                  <w:tcW w:w="1110" w:type="pct"/>
                  <w:vMerge w:val="restart"/>
                  <w:vAlign w:val="center"/>
                </w:tcPr>
                <w:p w14:paraId="6F805F7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2ADBBC77"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4AD9DF7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235FE2C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308CC03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22B7E856"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103D68F6" w14:textId="77777777">
              <w:trPr>
                <w:cantSplit/>
                <w:jc w:val="center"/>
              </w:trPr>
              <w:tc>
                <w:tcPr>
                  <w:tcW w:w="1110" w:type="pct"/>
                  <w:vMerge/>
                  <w:vAlign w:val="center"/>
                </w:tcPr>
                <w:p w14:paraId="62C66F19"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71A0F429"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46C3C02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5EB08524"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34F0AD84"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3E5B8335" w14:textId="77777777">
              <w:trPr>
                <w:cantSplit/>
                <w:jc w:val="center"/>
              </w:trPr>
              <w:tc>
                <w:tcPr>
                  <w:tcW w:w="1535" w:type="pct"/>
                  <w:gridSpan w:val="2"/>
                  <w:vAlign w:val="center"/>
                </w:tcPr>
                <w:p w14:paraId="1EF06E33"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405" w14:anchorId="1309C47C">
                      <v:shape id="_x0000_i1028" type="#_x0000_t75" style="width:22.45pt;height:20.1pt" o:ole="">
                        <v:imagedata r:id="rId11" o:title=""/>
                      </v:shape>
                      <o:OLEObject Type="Embed" ProgID="Equation.3" ShapeID="_x0000_i1028" DrawAspect="Content" ObjectID="_1785712135" r:id="rId26"/>
                    </w:object>
                  </w:r>
                  <w:r>
                    <w:rPr>
                      <w:rFonts w:ascii="Times New Roman" w:eastAsia="MS Mincho" w:hAnsi="Times New Roman" w:cs="Times New Roman"/>
                      <w:sz w:val="20"/>
                      <w:szCs w:val="20"/>
                      <w:lang w:eastAsia="ja-JP"/>
                    </w:rPr>
                    <w:t>) in [deg]</w:t>
                  </w:r>
                </w:p>
              </w:tc>
              <w:tc>
                <w:tcPr>
                  <w:tcW w:w="1005" w:type="pct"/>
                  <w:vAlign w:val="center"/>
                </w:tcPr>
                <w:p w14:paraId="08C0634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14:paraId="57ADA94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14:paraId="3C45019C"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57C5514F" w14:textId="77777777" w:rsidR="000807F3" w:rsidRDefault="00000000">
            <w:pPr>
              <w:pStyle w:val="Caption"/>
              <w:spacing w:before="0" w:after="0" w:line="240" w:lineRule="auto"/>
              <w:rPr>
                <w:b w:val="0"/>
                <w:bCs w:val="0"/>
                <w:sz w:val="20"/>
                <w:szCs w:val="20"/>
              </w:rPr>
            </w:pPr>
            <w:bookmarkStart w:id="40"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40"/>
            <w:r>
              <w:rPr>
                <w:b w:val="0"/>
                <w:bCs w:val="0"/>
                <w:sz w:val="20"/>
                <w:szCs w:val="20"/>
              </w:rPr>
              <w:tab/>
              <w:t xml:space="preserve">Proposed ZSD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0807F3" w14:paraId="58ACB8A6" w14:textId="77777777">
              <w:trPr>
                <w:cantSplit/>
                <w:tblHeader/>
                <w:jc w:val="center"/>
              </w:trPr>
              <w:tc>
                <w:tcPr>
                  <w:tcW w:w="1535" w:type="pct"/>
                  <w:gridSpan w:val="2"/>
                  <w:vMerge w:val="restart"/>
                  <w:shd w:val="clear" w:color="auto" w:fill="E0E0E0"/>
                  <w:vAlign w:val="center"/>
                </w:tcPr>
                <w:p w14:paraId="47CD215C"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lastRenderedPageBreak/>
                    <w:t>Scenarios</w:t>
                  </w:r>
                </w:p>
              </w:tc>
              <w:tc>
                <w:tcPr>
                  <w:tcW w:w="3465" w:type="pct"/>
                  <w:gridSpan w:val="3"/>
                  <w:shd w:val="clear" w:color="auto" w:fill="E0E0E0"/>
                  <w:vAlign w:val="center"/>
                </w:tcPr>
                <w:p w14:paraId="2385A236"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39905676" w14:textId="77777777">
              <w:trPr>
                <w:cantSplit/>
                <w:tblHeader/>
                <w:jc w:val="center"/>
              </w:trPr>
              <w:tc>
                <w:tcPr>
                  <w:tcW w:w="1535" w:type="pct"/>
                  <w:gridSpan w:val="2"/>
                  <w:vMerge/>
                  <w:vAlign w:val="center"/>
                </w:tcPr>
                <w:p w14:paraId="753499A2"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7DF6DA2D"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021CFA25"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2CB5126B"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30A8F677" w14:textId="77777777">
              <w:trPr>
                <w:cantSplit/>
                <w:jc w:val="center"/>
              </w:trPr>
              <w:tc>
                <w:tcPr>
                  <w:tcW w:w="1110" w:type="pct"/>
                  <w:vMerge w:val="restart"/>
                  <w:vAlign w:val="center"/>
                </w:tcPr>
                <w:p w14:paraId="7151B13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6607E48A"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57D77B71"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1005" w:type="pct"/>
                  <w:vAlign w:val="center"/>
                </w:tcPr>
                <w:p w14:paraId="00A77AD1"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341F5275"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30AB24A1"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49F2C581" w14:textId="77777777">
              <w:trPr>
                <w:cantSplit/>
                <w:jc w:val="center"/>
              </w:trPr>
              <w:tc>
                <w:tcPr>
                  <w:tcW w:w="1110" w:type="pct"/>
                  <w:vMerge/>
                  <w:vAlign w:val="center"/>
                </w:tcPr>
                <w:p w14:paraId="5D03F760"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7C3612A6" w14:textId="77777777" w:rsidR="000807F3"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1005" w:type="pct"/>
                  <w:vAlign w:val="center"/>
                </w:tcPr>
                <w:p w14:paraId="41765AB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74824A2F"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4564E004"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018FCDB8" w14:textId="77777777" w:rsidR="000807F3" w:rsidRDefault="000807F3">
            <w:pPr>
              <w:spacing w:before="0" w:after="0" w:line="240" w:lineRule="auto"/>
            </w:pPr>
          </w:p>
        </w:tc>
      </w:tr>
    </w:tbl>
    <w:p w14:paraId="48F54EC2" w14:textId="77777777" w:rsidR="000807F3" w:rsidRDefault="000807F3">
      <w:pPr>
        <w:pStyle w:val="BodyText"/>
        <w:spacing w:after="0"/>
        <w:rPr>
          <w:rFonts w:ascii="Times New Roman" w:eastAsiaTheme="minorEastAsia" w:hAnsi="Times New Roman"/>
          <w:szCs w:val="20"/>
          <w:lang w:eastAsia="ko-KR"/>
        </w:rPr>
      </w:pPr>
    </w:p>
    <w:p w14:paraId="05DB3B89" w14:textId="77777777" w:rsidR="000807F3" w:rsidRDefault="000807F3">
      <w:pPr>
        <w:pStyle w:val="BodyText"/>
        <w:spacing w:after="0"/>
        <w:rPr>
          <w:rFonts w:ascii="Times New Roman" w:eastAsiaTheme="minorEastAsia" w:hAnsi="Times New Roman"/>
          <w:szCs w:val="20"/>
          <w:lang w:eastAsia="ko-KR"/>
        </w:rPr>
      </w:pPr>
    </w:p>
    <w:p w14:paraId="46879CD5" w14:textId="77777777" w:rsidR="000807F3" w:rsidRDefault="00000000">
      <w:pPr>
        <w:pStyle w:val="Heading4"/>
        <w:rPr>
          <w:rFonts w:eastAsia="SimSun"/>
          <w:lang w:eastAsia="zh-CN"/>
        </w:rPr>
      </w:pPr>
      <w:r>
        <w:rPr>
          <w:rFonts w:eastAsia="SimSun"/>
          <w:lang w:eastAsia="zh-CN"/>
        </w:rPr>
        <w:t>Summary of Issues</w:t>
      </w:r>
    </w:p>
    <w:p w14:paraId="5B987BB5"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have provided inputs on support of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deployment scenario.</w:t>
      </w:r>
    </w:p>
    <w:p w14:paraId="03CEB0EA" w14:textId="77777777" w:rsidR="000807F3" w:rsidRDefault="000807F3">
      <w:pPr>
        <w:pStyle w:val="BodyText"/>
        <w:spacing w:after="0"/>
        <w:rPr>
          <w:rFonts w:ascii="Times New Roman" w:hAnsi="Times New Roman"/>
          <w:szCs w:val="20"/>
          <w:lang w:eastAsia="zh-CN"/>
        </w:rPr>
      </w:pPr>
    </w:p>
    <w:p w14:paraId="2B65B289" w14:textId="77777777" w:rsidR="000807F3" w:rsidRDefault="00000000">
      <w:pPr>
        <w:pStyle w:val="Heading5"/>
        <w:rPr>
          <w:lang w:eastAsia="zh-CN"/>
        </w:rPr>
      </w:pPr>
      <w:r>
        <w:rPr>
          <w:lang w:val="en-US" w:eastAsia="zh-CN"/>
        </w:rPr>
        <w:t xml:space="preserve">Proposal </w:t>
      </w:r>
      <w:r>
        <w:rPr>
          <w:lang w:eastAsia="zh-CN"/>
        </w:rPr>
        <w:t>#3-1</w:t>
      </w:r>
    </w:p>
    <w:p w14:paraId="777F0E14" w14:textId="77777777" w:rsidR="000807F3" w:rsidRDefault="00000000">
      <w:pPr>
        <w:pStyle w:val="BodyText"/>
        <w:numPr>
          <w:ilvl w:val="0"/>
          <w:numId w:val="11"/>
        </w:numPr>
        <w:spacing w:after="0"/>
        <w:rPr>
          <w:rFonts w:ascii="Times New Roman" w:eastAsiaTheme="minorEastAsia" w:hAnsi="Times New Roman"/>
          <w:szCs w:val="20"/>
          <w:lang w:eastAsia="ko-KR"/>
        </w:rPr>
      </w:pPr>
      <w:r>
        <w:rPr>
          <w:lang w:eastAsia="zh-CN"/>
        </w:rPr>
        <w:t>Support new deployment scenario that corresponds to sub-urban macro (</w:t>
      </w:r>
      <w:proofErr w:type="spellStart"/>
      <w:r>
        <w:rPr>
          <w:lang w:eastAsia="zh-CN"/>
        </w:rPr>
        <w:t>SMa</w:t>
      </w:r>
      <w:proofErr w:type="spellEnd"/>
      <w:r>
        <w:rPr>
          <w:lang w:eastAsia="zh-CN"/>
        </w:rPr>
        <w:t>) deployments.</w:t>
      </w:r>
      <w:r>
        <w:rPr>
          <w:rFonts w:ascii="Times New Roman" w:eastAsiaTheme="minorEastAsia" w:hAnsi="Times New Roman"/>
          <w:szCs w:val="20"/>
          <w:lang w:eastAsia="ko-KR"/>
        </w:rPr>
        <w:t xml:space="preserve"> </w:t>
      </w:r>
      <w:proofErr w:type="spellStart"/>
      <w:r>
        <w:rPr>
          <w:lang w:eastAsia="zh-CN"/>
        </w:rPr>
        <w:t>SMa</w:t>
      </w:r>
      <w:proofErr w:type="spellEnd"/>
      <w:r>
        <w:rPr>
          <w:lang w:eastAsia="zh-CN"/>
        </w:rPr>
        <w:t xml:space="preserve"> can be considered by one of the following options:</w:t>
      </w:r>
    </w:p>
    <w:p w14:paraId="604C0D13" w14:textId="77777777" w:rsidR="000807F3" w:rsidRDefault="00000000">
      <w:pPr>
        <w:pStyle w:val="ListParagraph"/>
        <w:numPr>
          <w:ilvl w:val="1"/>
          <w:numId w:val="11"/>
        </w:numPr>
        <w:suppressAutoHyphens w:val="0"/>
        <w:overflowPunct/>
        <w:snapToGrid w:val="0"/>
        <w:spacing w:line="240" w:lineRule="auto"/>
        <w:jc w:val="both"/>
        <w:rPr>
          <w:szCs w:val="20"/>
          <w:lang w:eastAsia="zh-CN"/>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building density</w:t>
      </w:r>
    </w:p>
    <w:p w14:paraId="609E7CD3" w14:textId="77777777" w:rsidR="000807F3" w:rsidRDefault="00000000">
      <w:pPr>
        <w:pStyle w:val="BodyText"/>
        <w:numPr>
          <w:ilvl w:val="1"/>
          <w:numId w:val="11"/>
        </w:numPr>
        <w:spacing w:after="0"/>
        <w:rPr>
          <w:rFonts w:ascii="Times New Roman" w:eastAsiaTheme="minorEastAsia" w:hAnsi="Times New Roman"/>
          <w:szCs w:val="20"/>
          <w:lang w:eastAsia="ko-KR"/>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p w14:paraId="3B278C36" w14:textId="77777777" w:rsidR="000807F3" w:rsidRDefault="00000000">
      <w:pPr>
        <w:pStyle w:val="BodyText"/>
        <w:numPr>
          <w:ilvl w:val="1"/>
          <w:numId w:val="11"/>
        </w:numPr>
        <w:spacing w:after="0"/>
        <w:rPr>
          <w:rFonts w:ascii="Times New Roman" w:eastAsiaTheme="minorEastAsia" w:hAnsi="Times New Roman"/>
          <w:szCs w:val="20"/>
          <w:lang w:eastAsia="ko-KR"/>
        </w:rPr>
      </w:pPr>
      <w:r>
        <w:rPr>
          <w:szCs w:val="20"/>
          <w:lang w:eastAsia="zh-CN"/>
        </w:rPr>
        <w:t xml:space="preserve">FFS parameter difference between </w:t>
      </w:r>
      <w:proofErr w:type="spellStart"/>
      <w:r>
        <w:rPr>
          <w:szCs w:val="20"/>
          <w:lang w:eastAsia="zh-CN"/>
        </w:rPr>
        <w:t>UMa</w:t>
      </w:r>
      <w:proofErr w:type="spellEnd"/>
      <w:r>
        <w:rPr>
          <w:szCs w:val="20"/>
          <w:lang w:eastAsia="zh-CN"/>
        </w:rPr>
        <w:t xml:space="preserve"> and </w:t>
      </w:r>
      <w:proofErr w:type="spellStart"/>
      <w:r>
        <w:rPr>
          <w:szCs w:val="20"/>
          <w:lang w:eastAsia="zh-CN"/>
        </w:rPr>
        <w:t>SMa</w:t>
      </w:r>
      <w:proofErr w:type="spellEnd"/>
    </w:p>
    <w:p w14:paraId="773ABA1F" w14:textId="77777777" w:rsidR="000807F3" w:rsidRDefault="00000000">
      <w:pPr>
        <w:pStyle w:val="BodyText"/>
        <w:numPr>
          <w:ilvl w:val="1"/>
          <w:numId w:val="11"/>
        </w:numPr>
        <w:spacing w:after="0"/>
        <w:rPr>
          <w:rFonts w:ascii="Times New Roman" w:eastAsiaTheme="minorEastAsia" w:hAnsi="Times New Roman"/>
          <w:szCs w:val="20"/>
          <w:lang w:eastAsia="ko-KR"/>
        </w:rPr>
      </w:pPr>
      <w:r>
        <w:rPr>
          <w:szCs w:val="20"/>
          <w:lang w:eastAsia="zh-CN"/>
        </w:rPr>
        <w:t xml:space="preserve">FFS on how to enable frequency continuity beyond 7-24 GHz for </w:t>
      </w:r>
      <w:proofErr w:type="spellStart"/>
      <w:r>
        <w:rPr>
          <w:szCs w:val="20"/>
          <w:lang w:eastAsia="zh-CN"/>
        </w:rPr>
        <w:t>SMa</w:t>
      </w:r>
      <w:proofErr w:type="spellEnd"/>
    </w:p>
    <w:p w14:paraId="2303348B" w14:textId="77777777" w:rsidR="000807F3" w:rsidRDefault="000807F3">
      <w:pPr>
        <w:pStyle w:val="BodyText"/>
        <w:spacing w:after="0"/>
        <w:rPr>
          <w:rFonts w:ascii="Times New Roman" w:eastAsiaTheme="minorEastAsia" w:hAnsi="Times New Roman"/>
          <w:szCs w:val="20"/>
          <w:lang w:eastAsia="ko-KR"/>
        </w:rPr>
      </w:pPr>
    </w:p>
    <w:p w14:paraId="4D0386F2" w14:textId="77777777" w:rsidR="000807F3" w:rsidRDefault="000807F3">
      <w:pPr>
        <w:pStyle w:val="BodyText"/>
        <w:spacing w:after="0"/>
        <w:rPr>
          <w:rFonts w:ascii="Times New Roman" w:eastAsiaTheme="minorEastAsia" w:hAnsi="Times New Roman"/>
          <w:szCs w:val="20"/>
          <w:lang w:eastAsia="ko-KR"/>
        </w:rPr>
      </w:pPr>
    </w:p>
    <w:p w14:paraId="1B5CD293" w14:textId="77777777" w:rsidR="000807F3" w:rsidRDefault="00000000">
      <w:pPr>
        <w:pStyle w:val="Heading5"/>
        <w:rPr>
          <w:lang w:eastAsia="zh-CN"/>
        </w:rPr>
      </w:pPr>
      <w:r>
        <w:rPr>
          <w:lang w:val="en-US" w:eastAsia="zh-CN"/>
        </w:rPr>
        <w:t xml:space="preserve">Proposal </w:t>
      </w:r>
      <w:r>
        <w:rPr>
          <w:lang w:eastAsia="zh-CN"/>
        </w:rPr>
        <w:t>#3-1A</w:t>
      </w:r>
    </w:p>
    <w:p w14:paraId="53071104" w14:textId="77777777" w:rsidR="000807F3" w:rsidRDefault="00000000">
      <w:pPr>
        <w:pStyle w:val="BodyText"/>
        <w:numPr>
          <w:ilvl w:val="0"/>
          <w:numId w:val="11"/>
        </w:numPr>
        <w:spacing w:after="0"/>
        <w:rPr>
          <w:rFonts w:ascii="Times New Roman" w:eastAsiaTheme="minorEastAsia" w:hAnsi="Times New Roman"/>
          <w:szCs w:val="20"/>
          <w:lang w:eastAsia="ko-KR"/>
        </w:rPr>
      </w:pPr>
      <w:r>
        <w:rPr>
          <w:rFonts w:ascii="Times New Roman" w:hAnsi="Times New Roman"/>
          <w:szCs w:val="20"/>
          <w:lang w:eastAsia="zh-CN"/>
        </w:rPr>
        <w:t>Enable model updates to support sub-urban macro deployments.</w:t>
      </w:r>
      <w:r>
        <w:rPr>
          <w:rFonts w:ascii="Times New Roman" w:eastAsiaTheme="minorEastAsia" w:hAnsi="Times New Roman"/>
          <w:szCs w:val="20"/>
          <w:lang w:eastAsia="ko-KR"/>
        </w:rPr>
        <w:t xml:space="preserve"> Scenario of interest </w:t>
      </w:r>
      <w:r>
        <w:rPr>
          <w:rFonts w:ascii="Times New Roman" w:hAnsi="Times New Roman"/>
          <w:szCs w:val="20"/>
          <w:lang w:eastAsia="zh-CN"/>
        </w:rPr>
        <w:t>can be implemented by one of the following options:</w:t>
      </w:r>
    </w:p>
    <w:p w14:paraId="5124A875" w14:textId="77777777" w:rsidR="000807F3" w:rsidRDefault="00000000">
      <w:pPr>
        <w:pStyle w:val="ListParagraph"/>
        <w:numPr>
          <w:ilvl w:val="1"/>
          <w:numId w:val="11"/>
        </w:numPr>
        <w:suppressAutoHyphens w:val="0"/>
        <w:overflowPunct/>
        <w:snapToGrid w:val="0"/>
        <w:spacing w:line="240" w:lineRule="auto"/>
        <w:jc w:val="both"/>
        <w:rPr>
          <w:szCs w:val="20"/>
          <w:lang w:eastAsia="zh-CN"/>
        </w:rPr>
      </w:pPr>
      <w:r>
        <w:rPr>
          <w:szCs w:val="20"/>
          <w:lang w:eastAsia="zh-CN"/>
        </w:rPr>
        <w:t xml:space="preserve">Option-1: Define alternate parameters for </w:t>
      </w:r>
      <w:proofErr w:type="spellStart"/>
      <w:r>
        <w:rPr>
          <w:szCs w:val="20"/>
          <w:lang w:eastAsia="zh-CN"/>
        </w:rPr>
        <w:t>UMa</w:t>
      </w:r>
      <w:proofErr w:type="spellEnd"/>
      <w:r>
        <w:rPr>
          <w:szCs w:val="20"/>
          <w:lang w:eastAsia="zh-CN"/>
        </w:rPr>
        <w:t xml:space="preserve"> based on different assumption on building density/heights and corresponding BS and UE height/distributions, ISD, other aspects related to sub-urban macro deployments.</w:t>
      </w:r>
    </w:p>
    <w:p w14:paraId="065F80D3"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18DDDCD8"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 xml:space="preserve">FFS parameter commonality and differences between </w:t>
      </w:r>
      <w:proofErr w:type="spellStart"/>
      <w:r>
        <w:rPr>
          <w:rFonts w:ascii="Times New Roman" w:hAnsi="Times New Roman"/>
          <w:szCs w:val="20"/>
          <w:lang w:eastAsia="zh-CN"/>
        </w:rPr>
        <w:t>UMa</w:t>
      </w:r>
      <w:proofErr w:type="spellEnd"/>
      <w:r>
        <w:rPr>
          <w:rFonts w:ascii="Times New Roman" w:hAnsi="Times New Roman"/>
          <w:szCs w:val="20"/>
          <w:lang w:eastAsia="zh-CN"/>
        </w:rPr>
        <w:t>/</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 scenario of interest</w:t>
      </w:r>
    </w:p>
    <w:p w14:paraId="126E1B2B"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FFS on how to enable frequency continuity beyond 7-24 GHz for scenario of interest</w:t>
      </w:r>
    </w:p>
    <w:p w14:paraId="25150C27" w14:textId="77777777" w:rsidR="000807F3" w:rsidRDefault="000807F3">
      <w:pPr>
        <w:pStyle w:val="BodyText"/>
        <w:spacing w:after="0"/>
        <w:rPr>
          <w:rFonts w:ascii="Times New Roman" w:eastAsiaTheme="minorEastAsia" w:hAnsi="Times New Roman"/>
          <w:szCs w:val="20"/>
          <w:lang w:eastAsia="ko-KR"/>
        </w:rPr>
      </w:pPr>
    </w:p>
    <w:p w14:paraId="337FEB3E" w14:textId="77777777" w:rsidR="000807F3" w:rsidRDefault="000807F3">
      <w:pPr>
        <w:pStyle w:val="BodyText"/>
        <w:spacing w:after="0"/>
        <w:rPr>
          <w:rFonts w:ascii="Times New Roman" w:eastAsiaTheme="minorEastAsia" w:hAnsi="Times New Roman"/>
          <w:szCs w:val="20"/>
          <w:lang w:eastAsia="ko-KR"/>
        </w:rPr>
      </w:pPr>
    </w:p>
    <w:p w14:paraId="4D707068" w14:textId="77777777" w:rsidR="000807F3" w:rsidRDefault="00000000">
      <w:pPr>
        <w:pStyle w:val="Heading5"/>
        <w:rPr>
          <w:lang w:eastAsia="zh-CN"/>
        </w:rPr>
      </w:pPr>
      <w:r>
        <w:rPr>
          <w:lang w:val="en-US" w:eastAsia="zh-CN"/>
        </w:rPr>
        <w:t xml:space="preserve">Proposal </w:t>
      </w:r>
      <w:r>
        <w:rPr>
          <w:lang w:eastAsia="zh-CN"/>
        </w:rPr>
        <w:t>#3-2</w:t>
      </w:r>
    </w:p>
    <w:p w14:paraId="6D95192D" w14:textId="77777777" w:rsidR="000807F3" w:rsidRDefault="00000000">
      <w:pPr>
        <w:spacing w:after="0" w:line="240" w:lineRule="auto"/>
      </w:pPr>
      <w:r>
        <w:t>The following parameters are channel model parameters related to suburban use cases. For aspects with multiple options, FFS which options to support. Support of multiple options is not precluded.</w:t>
      </w:r>
    </w:p>
    <w:p w14:paraId="0BF3B38F"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1F3C311E"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 m</w:t>
      </w:r>
    </w:p>
    <w:p w14:paraId="63352044"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0823BEC7"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5E5A8540"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14:paraId="51B6C17D"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6B29BF0F"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14:paraId="3B939CCF"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14:paraId="28F37C81"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1FFC2965"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27CCDAF0"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78F7FB75"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5C76A246" w14:textId="77777777" w:rsidR="000807F3" w:rsidRDefault="00000000">
      <w:pPr>
        <w:pStyle w:val="ListParagraph"/>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4E3C517D" w14:textId="77777777" w:rsidR="000807F3" w:rsidRDefault="00000000">
      <w:pPr>
        <w:pStyle w:val="ListParagraph"/>
        <w:numPr>
          <w:ilvl w:val="1"/>
          <w:numId w:val="13"/>
        </w:numPr>
        <w:suppressAutoHyphens w:val="0"/>
        <w:overflowPunct/>
        <w:spacing w:line="240" w:lineRule="auto"/>
        <w:rPr>
          <w:szCs w:val="20"/>
        </w:rPr>
      </w:pPr>
      <w:r>
        <w:rPr>
          <w:szCs w:val="20"/>
        </w:rPr>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7B0EFE20"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09380A0A"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45E5D136"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1C97EB92"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0B35098C"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14:paraId="0CBBFA9B" w14:textId="77777777" w:rsidR="000807F3" w:rsidRDefault="00000000">
      <w:pPr>
        <w:pStyle w:val="BodyText"/>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2289CF5F"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1BE538CB"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43C08FF3" w14:textId="77777777" w:rsidR="000807F3" w:rsidRDefault="00000000">
      <w:pPr>
        <w:pStyle w:val="BodyText"/>
        <w:numPr>
          <w:ilvl w:val="0"/>
          <w:numId w:val="12"/>
        </w:numPr>
        <w:spacing w:after="0" w:line="240" w:lineRule="auto"/>
      </w:pPr>
      <w:r>
        <w:rPr>
          <w:rFonts w:eastAsia="DengXian"/>
          <w:lang w:eastAsia="ko-KR"/>
        </w:rPr>
        <w:lastRenderedPageBreak/>
        <w:t>Penetration model: low-loss penetration model</w:t>
      </w:r>
    </w:p>
    <w:p w14:paraId="4D5F2CB3" w14:textId="77777777" w:rsidR="000807F3" w:rsidRDefault="000807F3">
      <w:pPr>
        <w:pStyle w:val="BodyText"/>
        <w:suppressAutoHyphens w:val="0"/>
        <w:spacing w:after="0" w:line="240" w:lineRule="auto"/>
        <w:rPr>
          <w:rFonts w:ascii="Times New Roman" w:hAnsi="Times New Roman"/>
          <w:szCs w:val="20"/>
        </w:rPr>
      </w:pPr>
    </w:p>
    <w:p w14:paraId="5742BD8C" w14:textId="77777777" w:rsidR="000807F3" w:rsidRDefault="000807F3">
      <w:pPr>
        <w:pStyle w:val="BodyText"/>
        <w:spacing w:after="0"/>
        <w:rPr>
          <w:rFonts w:ascii="Times New Roman" w:eastAsiaTheme="minorEastAsia" w:hAnsi="Times New Roman"/>
          <w:szCs w:val="20"/>
          <w:lang w:eastAsia="ko-KR"/>
        </w:rPr>
      </w:pPr>
    </w:p>
    <w:p w14:paraId="366E7AA1" w14:textId="77777777" w:rsidR="000807F3" w:rsidRDefault="000807F3">
      <w:pPr>
        <w:pStyle w:val="BodyText"/>
        <w:spacing w:after="0"/>
        <w:rPr>
          <w:rFonts w:ascii="Times New Roman" w:eastAsiaTheme="minorEastAsia" w:hAnsi="Times New Roman"/>
          <w:szCs w:val="20"/>
          <w:lang w:eastAsia="ko-KR"/>
        </w:rPr>
      </w:pPr>
    </w:p>
    <w:p w14:paraId="47633300" w14:textId="77777777" w:rsidR="000807F3" w:rsidRPr="00534AD1" w:rsidRDefault="00000000" w:rsidP="00534AD1">
      <w:pPr>
        <w:rPr>
          <w:rFonts w:ascii="Arial" w:hAnsi="Arial" w:cs="Arial"/>
          <w:sz w:val="22"/>
          <w:szCs w:val="22"/>
        </w:rPr>
      </w:pPr>
      <w:r w:rsidRPr="00534AD1">
        <w:rPr>
          <w:rFonts w:ascii="Arial" w:hAnsi="Arial" w:cs="Arial"/>
          <w:sz w:val="22"/>
          <w:szCs w:val="22"/>
        </w:rPr>
        <w:t>Proposal #3-2A</w:t>
      </w:r>
    </w:p>
    <w:p w14:paraId="43A86FE6" w14:textId="77777777" w:rsidR="000807F3" w:rsidRDefault="00000000">
      <w:pPr>
        <w:spacing w:after="0" w:line="240" w:lineRule="auto"/>
      </w:pPr>
      <w:r>
        <w:t xml:space="preserve">The following assumptions are modeling parameters related to suburban use case. For aspects with multiple options, FFS which option(s) to support. </w:t>
      </w:r>
      <w:r>
        <w:rPr>
          <w:strike/>
          <w:color w:val="C00000"/>
        </w:rPr>
        <w:t>Support of multiple options is not precluded.</w:t>
      </w:r>
    </w:p>
    <w:p w14:paraId="2FD9AFC9"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4D3974B5"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22.5m</w:t>
      </w:r>
    </w:p>
    <w:p w14:paraId="303F108F"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7E6AF864" w14:textId="77777777" w:rsidR="000807F3" w:rsidRDefault="00000000">
      <w:pPr>
        <w:pStyle w:val="BodyText"/>
        <w:numPr>
          <w:ilvl w:val="1"/>
          <w:numId w:val="12"/>
        </w:numPr>
        <w:suppressAutoHyphens w:val="0"/>
        <w:spacing w:after="0" w:line="240" w:lineRule="auto"/>
        <w:rPr>
          <w:rFonts w:ascii="Times New Roman" w:hAnsi="Times New Roman"/>
          <w:color w:val="C00000"/>
          <w:szCs w:val="20"/>
        </w:rPr>
      </w:pPr>
      <w:r>
        <w:rPr>
          <w:rFonts w:eastAsia="DengXian"/>
          <w:color w:val="C00000"/>
          <w:lang w:eastAsia="ko-KR"/>
        </w:rPr>
        <w:t>Option 3: 15m</w:t>
      </w:r>
    </w:p>
    <w:p w14:paraId="68C8083D"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5CF10C5C"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14:paraId="26741D75"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4F9AEAE5"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14:paraId="0532216C"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14:paraId="6F38D19F"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71CEB319"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21B9CD7B"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700CA3D9"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2FF6B691" w14:textId="77777777" w:rsidR="000807F3" w:rsidRDefault="00000000">
      <w:pPr>
        <w:pStyle w:val="ListParagraph"/>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26C6A089" w14:textId="77777777" w:rsidR="000807F3" w:rsidRDefault="00000000">
      <w:pPr>
        <w:pStyle w:val="ListParagraph"/>
        <w:numPr>
          <w:ilvl w:val="1"/>
          <w:numId w:val="13"/>
        </w:numPr>
        <w:suppressAutoHyphens w:val="0"/>
        <w:overflowPunct/>
        <w:spacing w:line="240" w:lineRule="auto"/>
        <w:rPr>
          <w:szCs w:val="20"/>
        </w:rPr>
      </w:pPr>
      <w:r>
        <w:rPr>
          <w:szCs w:val="20"/>
        </w:rPr>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2D0962AA"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5C1AE4C1"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0EC6A785"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76153FE7"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28416FAA"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14:paraId="71659237" w14:textId="77777777" w:rsidR="000807F3" w:rsidRDefault="00000000">
      <w:pPr>
        <w:pStyle w:val="BodyText"/>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60A7306E"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08F9CDE5"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725C8D2D" w14:textId="77777777" w:rsidR="000807F3" w:rsidRDefault="00000000">
      <w:pPr>
        <w:pStyle w:val="BodyText"/>
        <w:numPr>
          <w:ilvl w:val="0"/>
          <w:numId w:val="12"/>
        </w:numPr>
        <w:spacing w:after="0" w:line="240" w:lineRule="auto"/>
      </w:pPr>
      <w:r>
        <w:rPr>
          <w:rFonts w:eastAsia="DengXian"/>
          <w:lang w:eastAsia="ko-KR"/>
        </w:rPr>
        <w:t>Penetration model: low-loss penetration model</w:t>
      </w:r>
    </w:p>
    <w:p w14:paraId="63A0E005" w14:textId="77777777" w:rsidR="000807F3" w:rsidRDefault="000807F3">
      <w:pPr>
        <w:pStyle w:val="BodyText"/>
        <w:spacing w:after="0"/>
        <w:rPr>
          <w:rFonts w:ascii="Times New Roman" w:eastAsiaTheme="minorEastAsia" w:hAnsi="Times New Roman"/>
          <w:szCs w:val="20"/>
          <w:lang w:eastAsia="ko-KR"/>
        </w:rPr>
      </w:pPr>
    </w:p>
    <w:p w14:paraId="2DBF1694" w14:textId="77777777" w:rsidR="000807F3" w:rsidRDefault="000807F3">
      <w:pPr>
        <w:pStyle w:val="BodyText"/>
        <w:spacing w:after="0"/>
        <w:rPr>
          <w:rFonts w:ascii="Times New Roman" w:eastAsiaTheme="minorEastAsia" w:hAnsi="Times New Roman"/>
          <w:szCs w:val="20"/>
          <w:lang w:eastAsia="ko-KR"/>
        </w:rPr>
      </w:pPr>
    </w:p>
    <w:p w14:paraId="16D201C9" w14:textId="77777777" w:rsidR="000807F3" w:rsidRDefault="00000000">
      <w:pPr>
        <w:pStyle w:val="Heading5"/>
        <w:rPr>
          <w:lang w:eastAsia="zh-CN"/>
        </w:rPr>
      </w:pPr>
      <w:r>
        <w:rPr>
          <w:lang w:val="en-US" w:eastAsia="zh-CN"/>
        </w:rPr>
        <w:t xml:space="preserve">Proposal </w:t>
      </w:r>
      <w:r>
        <w:rPr>
          <w:lang w:eastAsia="zh-CN"/>
        </w:rPr>
        <w:t>#3-3</w:t>
      </w:r>
    </w:p>
    <w:p w14:paraId="119B4394" w14:textId="77777777" w:rsidR="000807F3" w:rsidRDefault="00000000">
      <w:pPr>
        <w:rPr>
          <w:lang w:val="en-GB" w:eastAsia="zh-CN"/>
        </w:rPr>
      </w:pPr>
      <w:r>
        <w:rPr>
          <w:lang w:val="en-GB" w:eastAsia="zh-CN"/>
        </w:rPr>
        <w:t>Study the following channel modelling aspects of suburban use case and the examples for consideration:</w:t>
      </w:r>
    </w:p>
    <w:p w14:paraId="0C7C4A27" w14:textId="77777777" w:rsidR="000807F3" w:rsidRDefault="00000000">
      <w:pPr>
        <w:pStyle w:val="ListParagraph"/>
        <w:numPr>
          <w:ilvl w:val="0"/>
          <w:numId w:val="14"/>
        </w:numPr>
        <w:rPr>
          <w:lang w:val="en-GB" w:eastAsia="zh-CN"/>
        </w:rPr>
      </w:pPr>
      <w:r>
        <w:rPr>
          <w:lang w:val="en-GB" w:eastAsia="zh-CN"/>
        </w:rPr>
        <w:t>Pathloss</w:t>
      </w:r>
    </w:p>
    <w:p w14:paraId="1735754A" w14:textId="77777777" w:rsidR="000807F3" w:rsidRDefault="00000000">
      <w:pPr>
        <w:pStyle w:val="ListParagraph"/>
        <w:numPr>
          <w:ilvl w:val="1"/>
          <w:numId w:val="14"/>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78E1576B" w14:textId="77777777" w:rsidR="000807F3" w:rsidRPr="00B93219" w:rsidRDefault="00000000">
      <w:pPr>
        <w:pStyle w:val="ListParagraph"/>
        <w:numPr>
          <w:ilvl w:val="1"/>
          <w:numId w:val="14"/>
        </w:numPr>
        <w:rPr>
          <w:lang w:val="es-ES" w:eastAsia="zh-CN"/>
        </w:rPr>
      </w:pPr>
      <w:r w:rsidRPr="00B93219">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77E3A545" w14:textId="77777777" w:rsidR="000807F3" w:rsidRDefault="00000000">
      <w:pPr>
        <w:pStyle w:val="ListParagraph"/>
        <w:numPr>
          <w:ilvl w:val="1"/>
          <w:numId w:val="14"/>
        </w:numPr>
        <w:rPr>
          <w:lang w:val="en-GB" w:eastAsia="zh-CN"/>
        </w:rPr>
      </w:pPr>
      <w:r>
        <w:rPr>
          <w:noProof/>
          <w:lang w:eastAsia="zh-CN"/>
        </w:rPr>
        <w:drawing>
          <wp:inline distT="0" distB="0" distL="0" distR="0" wp14:anchorId="78C3776D">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73483C94" w14:textId="77777777" w:rsidR="000807F3" w:rsidRDefault="00000000">
      <w:pPr>
        <w:pStyle w:val="ListParagraph"/>
        <w:numPr>
          <w:ilvl w:val="0"/>
          <w:numId w:val="14"/>
        </w:numPr>
        <w:rPr>
          <w:lang w:val="en-GB" w:eastAsia="zh-CN"/>
        </w:rPr>
      </w:pPr>
      <w:r>
        <w:rPr>
          <w:lang w:val="en-GB" w:eastAsia="zh-CN"/>
        </w:rPr>
        <w:t>LOS probability</w:t>
      </w:r>
    </w:p>
    <w:p w14:paraId="3548E4FD" w14:textId="77777777" w:rsidR="000807F3" w:rsidRDefault="00000000">
      <w:pPr>
        <w:pStyle w:val="ListParagraph"/>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4885950D" w14:textId="77777777" w:rsidR="000807F3" w:rsidRDefault="00000000">
      <w:pPr>
        <w:pStyle w:val="ListParagraph"/>
        <w:numPr>
          <w:ilvl w:val="0"/>
          <w:numId w:val="14"/>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0807F3" w14:paraId="3BDBEB0D" w14:textId="77777777">
        <w:trPr>
          <w:cantSplit/>
          <w:trHeight w:val="218"/>
          <w:tblHeader/>
          <w:jc w:val="center"/>
        </w:trPr>
        <w:tc>
          <w:tcPr>
            <w:tcW w:w="1866" w:type="pct"/>
            <w:gridSpan w:val="2"/>
            <w:vMerge w:val="restart"/>
            <w:shd w:val="clear" w:color="auto" w:fill="E0E0E0"/>
            <w:vAlign w:val="center"/>
          </w:tcPr>
          <w:p w14:paraId="47B3F714"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5E1A8E8F"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3355B73C" w14:textId="77777777">
        <w:trPr>
          <w:cantSplit/>
          <w:trHeight w:val="136"/>
          <w:tblHeader/>
          <w:jc w:val="center"/>
        </w:trPr>
        <w:tc>
          <w:tcPr>
            <w:tcW w:w="1866" w:type="pct"/>
            <w:gridSpan w:val="2"/>
            <w:vMerge/>
            <w:vAlign w:val="center"/>
          </w:tcPr>
          <w:p w14:paraId="7ED52929"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5299091F"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53FFD496"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188B4EAB"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30931555" w14:textId="77777777">
        <w:trPr>
          <w:cantSplit/>
          <w:trHeight w:val="218"/>
          <w:jc w:val="center"/>
        </w:trPr>
        <w:tc>
          <w:tcPr>
            <w:tcW w:w="1392" w:type="pct"/>
            <w:vMerge w:val="restart"/>
            <w:vAlign w:val="center"/>
          </w:tcPr>
          <w:p w14:paraId="7A634CB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4E82F31A"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10B5189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0E7C50A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522E4E8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5586D48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5325DF39" w14:textId="77777777">
        <w:trPr>
          <w:cantSplit/>
          <w:trHeight w:val="136"/>
          <w:jc w:val="center"/>
        </w:trPr>
        <w:tc>
          <w:tcPr>
            <w:tcW w:w="1392" w:type="pct"/>
            <w:vMerge/>
            <w:vAlign w:val="center"/>
          </w:tcPr>
          <w:p w14:paraId="15A627C3" w14:textId="77777777" w:rsidR="000807F3" w:rsidRDefault="000807F3">
            <w:pPr>
              <w:pStyle w:val="TAC"/>
              <w:keepNext w:val="0"/>
              <w:keepLines w:val="0"/>
              <w:spacing w:line="240" w:lineRule="auto"/>
              <w:rPr>
                <w:rFonts w:ascii="Times New Roman" w:hAnsi="Times New Roman" w:cs="Times New Roman"/>
                <w:sz w:val="20"/>
                <w:szCs w:val="20"/>
              </w:rPr>
            </w:pPr>
          </w:p>
        </w:tc>
        <w:tc>
          <w:tcPr>
            <w:tcW w:w="473" w:type="pct"/>
            <w:vAlign w:val="center"/>
          </w:tcPr>
          <w:p w14:paraId="22501B10"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762B09A1"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6C1D5701"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3C9FA265"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35FC2BF3" w14:textId="77777777">
        <w:trPr>
          <w:cantSplit/>
          <w:trHeight w:val="368"/>
          <w:jc w:val="center"/>
        </w:trPr>
        <w:tc>
          <w:tcPr>
            <w:tcW w:w="1866" w:type="pct"/>
            <w:gridSpan w:val="2"/>
            <w:vAlign w:val="center"/>
          </w:tcPr>
          <w:p w14:paraId="6EF16213"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405" w14:anchorId="7DC97B24">
                <v:shape id="_x0000_i1029" type="#_x0000_t75" style="width:22.45pt;height:20.1pt" o:ole="">
                  <v:imagedata r:id="rId11" o:title=""/>
                </v:shape>
                <o:OLEObject Type="Embed" ProgID="Equation.3" ShapeID="_x0000_i1029" DrawAspect="Content" ObjectID="_1785712136" r:id="rId27"/>
              </w:object>
            </w:r>
            <w:r>
              <w:rPr>
                <w:rFonts w:ascii="Times New Roman" w:eastAsia="MS Mincho" w:hAnsi="Times New Roman" w:cs="Times New Roman"/>
                <w:sz w:val="20"/>
                <w:szCs w:val="20"/>
                <w:lang w:eastAsia="ja-JP"/>
              </w:rPr>
              <w:t>) in [deg]</w:t>
            </w:r>
          </w:p>
        </w:tc>
        <w:tc>
          <w:tcPr>
            <w:tcW w:w="893" w:type="pct"/>
            <w:vAlign w:val="center"/>
          </w:tcPr>
          <w:p w14:paraId="3D4C60F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363103D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116DA268"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262EDDA6" w14:textId="77777777" w:rsidR="000807F3" w:rsidRDefault="00000000">
      <w:pPr>
        <w:pStyle w:val="ListParagraph"/>
        <w:numPr>
          <w:ilvl w:val="0"/>
          <w:numId w:val="14"/>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0807F3" w14:paraId="5F7E3C62" w14:textId="77777777">
        <w:trPr>
          <w:cantSplit/>
          <w:trHeight w:val="246"/>
          <w:tblHeader/>
          <w:jc w:val="center"/>
        </w:trPr>
        <w:tc>
          <w:tcPr>
            <w:tcW w:w="1772" w:type="pct"/>
            <w:gridSpan w:val="2"/>
            <w:vMerge w:val="restart"/>
            <w:shd w:val="clear" w:color="auto" w:fill="E0E0E0"/>
            <w:vAlign w:val="center"/>
          </w:tcPr>
          <w:p w14:paraId="6EF9F102"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059FD36A"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2619630D" w14:textId="77777777">
        <w:trPr>
          <w:cantSplit/>
          <w:trHeight w:val="154"/>
          <w:tblHeader/>
          <w:jc w:val="center"/>
        </w:trPr>
        <w:tc>
          <w:tcPr>
            <w:tcW w:w="1772" w:type="pct"/>
            <w:gridSpan w:val="2"/>
            <w:vMerge/>
            <w:vAlign w:val="center"/>
          </w:tcPr>
          <w:p w14:paraId="08DF6242"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7CC92B9B"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4C9ACAE6"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7" w:type="pct"/>
            <w:shd w:val="clear" w:color="auto" w:fill="E0E0E0"/>
            <w:vAlign w:val="center"/>
          </w:tcPr>
          <w:p w14:paraId="6966C17A"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38E164DE" w14:textId="77777777">
        <w:trPr>
          <w:cantSplit/>
          <w:trHeight w:val="246"/>
          <w:jc w:val="center"/>
        </w:trPr>
        <w:tc>
          <w:tcPr>
            <w:tcW w:w="1322" w:type="pct"/>
            <w:vMerge w:val="restart"/>
            <w:vAlign w:val="center"/>
          </w:tcPr>
          <w:p w14:paraId="36F9BB9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259F8AB2"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50" w:type="pct"/>
            <w:vAlign w:val="center"/>
          </w:tcPr>
          <w:p w14:paraId="74989086"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1BED57EC"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7B52BA4B"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7" w:type="pct"/>
            <w:vAlign w:val="center"/>
          </w:tcPr>
          <w:p w14:paraId="2FC1CCF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017EE4B1" w14:textId="77777777">
        <w:trPr>
          <w:cantSplit/>
          <w:trHeight w:val="154"/>
          <w:jc w:val="center"/>
        </w:trPr>
        <w:tc>
          <w:tcPr>
            <w:tcW w:w="1322" w:type="pct"/>
            <w:vMerge/>
            <w:vAlign w:val="center"/>
          </w:tcPr>
          <w:p w14:paraId="39E76E84" w14:textId="77777777" w:rsidR="000807F3" w:rsidRDefault="000807F3">
            <w:pPr>
              <w:pStyle w:val="TAC"/>
              <w:keepNext w:val="0"/>
              <w:keepLines w:val="0"/>
              <w:spacing w:line="240" w:lineRule="auto"/>
              <w:rPr>
                <w:rFonts w:ascii="Times New Roman" w:hAnsi="Times New Roman" w:cs="Times New Roman"/>
                <w:sz w:val="20"/>
                <w:szCs w:val="20"/>
              </w:rPr>
            </w:pPr>
          </w:p>
        </w:tc>
        <w:tc>
          <w:tcPr>
            <w:tcW w:w="450" w:type="pct"/>
            <w:vAlign w:val="center"/>
          </w:tcPr>
          <w:p w14:paraId="7E879DEF" w14:textId="77777777" w:rsidR="000807F3"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33C2CDD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535E854B"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7" w:type="pct"/>
            <w:vAlign w:val="center"/>
          </w:tcPr>
          <w:p w14:paraId="6C2C7B31"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7C17FE57" w14:textId="77777777" w:rsidR="000807F3" w:rsidRDefault="000807F3"/>
    <w:p w14:paraId="3F85379C" w14:textId="77777777" w:rsidR="000807F3" w:rsidRDefault="000807F3"/>
    <w:p w14:paraId="74B31F2E" w14:textId="77777777" w:rsidR="000807F3" w:rsidRPr="00534AD1" w:rsidRDefault="00000000" w:rsidP="00534AD1">
      <w:pPr>
        <w:rPr>
          <w:rFonts w:ascii="Arial" w:hAnsi="Arial" w:cs="Arial"/>
          <w:sz w:val="22"/>
          <w:szCs w:val="22"/>
        </w:rPr>
      </w:pPr>
      <w:r w:rsidRPr="00534AD1">
        <w:rPr>
          <w:rFonts w:ascii="Arial" w:hAnsi="Arial" w:cs="Arial"/>
          <w:sz w:val="22"/>
          <w:szCs w:val="22"/>
        </w:rPr>
        <w:t>Proposal #3-3A</w:t>
      </w:r>
    </w:p>
    <w:p w14:paraId="16C01ACE" w14:textId="77777777" w:rsidR="000807F3"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62D1044F" w14:textId="77777777" w:rsidR="000807F3" w:rsidRDefault="00000000">
      <w:pPr>
        <w:pStyle w:val="ListParagraph"/>
        <w:numPr>
          <w:ilvl w:val="0"/>
          <w:numId w:val="14"/>
        </w:numPr>
        <w:rPr>
          <w:lang w:val="en-GB" w:eastAsia="zh-CN"/>
        </w:rPr>
      </w:pPr>
      <w:r>
        <w:rPr>
          <w:lang w:val="en-GB" w:eastAsia="zh-CN"/>
        </w:rPr>
        <w:t>Pathloss</w:t>
      </w:r>
    </w:p>
    <w:p w14:paraId="079F42BD" w14:textId="77777777" w:rsidR="000807F3" w:rsidRDefault="00000000">
      <w:pPr>
        <w:pStyle w:val="ListParagraph"/>
        <w:numPr>
          <w:ilvl w:val="1"/>
          <w:numId w:val="14"/>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03CFFFB1" w14:textId="77777777" w:rsidR="000807F3" w:rsidRPr="00B93219" w:rsidRDefault="00000000">
      <w:pPr>
        <w:pStyle w:val="ListParagraph"/>
        <w:numPr>
          <w:ilvl w:val="1"/>
          <w:numId w:val="14"/>
        </w:numPr>
        <w:rPr>
          <w:lang w:val="es-ES" w:eastAsia="zh-CN"/>
        </w:rPr>
      </w:pPr>
      <w:r w:rsidRPr="00B93219">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5D90D129" w14:textId="77777777" w:rsidR="000807F3" w:rsidRDefault="00000000">
      <w:pPr>
        <w:pStyle w:val="ListParagraph"/>
        <w:numPr>
          <w:ilvl w:val="1"/>
          <w:numId w:val="14"/>
        </w:numPr>
        <w:rPr>
          <w:lang w:val="en-GB" w:eastAsia="zh-CN"/>
        </w:rPr>
      </w:pPr>
      <w:r>
        <w:rPr>
          <w:noProof/>
          <w:lang w:eastAsia="zh-CN"/>
        </w:rPr>
        <w:drawing>
          <wp:inline distT="0" distB="0" distL="0" distR="0" wp14:anchorId="35861FAC">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17B50403" w14:textId="77777777" w:rsidR="000807F3" w:rsidRDefault="00000000">
      <w:pPr>
        <w:pStyle w:val="ListParagraph"/>
        <w:numPr>
          <w:ilvl w:val="0"/>
          <w:numId w:val="14"/>
        </w:numPr>
        <w:rPr>
          <w:lang w:val="en-GB" w:eastAsia="zh-CN"/>
        </w:rPr>
      </w:pPr>
      <w:r>
        <w:rPr>
          <w:lang w:val="en-GB" w:eastAsia="zh-CN"/>
        </w:rPr>
        <w:t>LOS probability</w:t>
      </w:r>
    </w:p>
    <w:p w14:paraId="1667B312" w14:textId="77777777" w:rsidR="000807F3" w:rsidRDefault="00000000">
      <w:pPr>
        <w:pStyle w:val="ListParagraph"/>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234D740F" w14:textId="77777777" w:rsidR="000807F3" w:rsidRDefault="00000000">
      <w:pPr>
        <w:pStyle w:val="ListParagraph"/>
        <w:numPr>
          <w:ilvl w:val="0"/>
          <w:numId w:val="14"/>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0807F3" w14:paraId="442CEFD0" w14:textId="77777777">
        <w:trPr>
          <w:cantSplit/>
          <w:trHeight w:val="218"/>
          <w:tblHeader/>
          <w:jc w:val="center"/>
        </w:trPr>
        <w:tc>
          <w:tcPr>
            <w:tcW w:w="1866" w:type="pct"/>
            <w:gridSpan w:val="2"/>
            <w:vMerge w:val="restart"/>
            <w:shd w:val="clear" w:color="auto" w:fill="E0E0E0"/>
            <w:vAlign w:val="center"/>
          </w:tcPr>
          <w:p w14:paraId="6D6A37F7"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1EF1FABD"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129E57D8" w14:textId="77777777">
        <w:trPr>
          <w:cantSplit/>
          <w:trHeight w:val="136"/>
          <w:tblHeader/>
          <w:jc w:val="center"/>
        </w:trPr>
        <w:tc>
          <w:tcPr>
            <w:tcW w:w="1866" w:type="pct"/>
            <w:gridSpan w:val="2"/>
            <w:vMerge/>
            <w:vAlign w:val="center"/>
          </w:tcPr>
          <w:p w14:paraId="0AF8DF86"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08A3CCCF"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0EF4CC5C"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6050B0DF"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77D23C60" w14:textId="77777777">
        <w:trPr>
          <w:cantSplit/>
          <w:trHeight w:val="218"/>
          <w:jc w:val="center"/>
        </w:trPr>
        <w:tc>
          <w:tcPr>
            <w:tcW w:w="1392" w:type="pct"/>
            <w:vMerge w:val="restart"/>
            <w:vAlign w:val="center"/>
          </w:tcPr>
          <w:p w14:paraId="5F9CC478"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1C2A28FB"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1872E28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0A6A0C0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215B082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3C53D9AB"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1E7A26B4" w14:textId="77777777">
        <w:trPr>
          <w:cantSplit/>
          <w:trHeight w:val="136"/>
          <w:jc w:val="center"/>
        </w:trPr>
        <w:tc>
          <w:tcPr>
            <w:tcW w:w="1392" w:type="pct"/>
            <w:vMerge/>
            <w:vAlign w:val="center"/>
          </w:tcPr>
          <w:p w14:paraId="5763251C" w14:textId="77777777" w:rsidR="000807F3" w:rsidRDefault="000807F3">
            <w:pPr>
              <w:pStyle w:val="TAC"/>
              <w:keepNext w:val="0"/>
              <w:keepLines w:val="0"/>
              <w:spacing w:line="240" w:lineRule="auto"/>
              <w:rPr>
                <w:rFonts w:ascii="Times New Roman" w:hAnsi="Times New Roman" w:cs="Times New Roman"/>
                <w:sz w:val="20"/>
                <w:szCs w:val="20"/>
              </w:rPr>
            </w:pPr>
          </w:p>
        </w:tc>
        <w:tc>
          <w:tcPr>
            <w:tcW w:w="473" w:type="pct"/>
            <w:vAlign w:val="center"/>
          </w:tcPr>
          <w:p w14:paraId="1193954A"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65D303DC"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6B47EFCD"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41C7865B"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03EBF12D" w14:textId="77777777">
        <w:trPr>
          <w:cantSplit/>
          <w:trHeight w:val="368"/>
          <w:jc w:val="center"/>
        </w:trPr>
        <w:tc>
          <w:tcPr>
            <w:tcW w:w="1866" w:type="pct"/>
            <w:gridSpan w:val="2"/>
            <w:vAlign w:val="center"/>
          </w:tcPr>
          <w:p w14:paraId="4F2B9278"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405" w14:anchorId="7579CC3E">
                <v:shape id="_x0000_i1030" type="#_x0000_t75" style="width:22.45pt;height:20.1pt" o:ole="">
                  <v:imagedata r:id="rId11" o:title=""/>
                </v:shape>
                <o:OLEObject Type="Embed" ProgID="Equation.3" ShapeID="_x0000_i1030" DrawAspect="Content" ObjectID="_1785712137" r:id="rId28"/>
              </w:object>
            </w:r>
            <w:r>
              <w:rPr>
                <w:rFonts w:ascii="Times New Roman" w:eastAsia="MS Mincho" w:hAnsi="Times New Roman" w:cs="Times New Roman"/>
                <w:sz w:val="20"/>
                <w:szCs w:val="20"/>
                <w:lang w:eastAsia="ja-JP"/>
              </w:rPr>
              <w:t>) in [deg]</w:t>
            </w:r>
          </w:p>
        </w:tc>
        <w:tc>
          <w:tcPr>
            <w:tcW w:w="893" w:type="pct"/>
            <w:vAlign w:val="center"/>
          </w:tcPr>
          <w:p w14:paraId="559EDF95"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4AF436B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15E4C1C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D90100F" w14:textId="77777777" w:rsidR="000807F3" w:rsidRDefault="00000000">
      <w:pPr>
        <w:pStyle w:val="ListParagraph"/>
        <w:numPr>
          <w:ilvl w:val="0"/>
          <w:numId w:val="14"/>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0807F3" w14:paraId="7B8B1C6E" w14:textId="77777777">
        <w:trPr>
          <w:cantSplit/>
          <w:trHeight w:val="246"/>
          <w:tblHeader/>
          <w:jc w:val="center"/>
        </w:trPr>
        <w:tc>
          <w:tcPr>
            <w:tcW w:w="1772" w:type="pct"/>
            <w:gridSpan w:val="2"/>
            <w:vMerge w:val="restart"/>
            <w:shd w:val="clear" w:color="auto" w:fill="E0E0E0"/>
            <w:vAlign w:val="center"/>
          </w:tcPr>
          <w:p w14:paraId="6AC4D894"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1CB58A66"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4B7227AD" w14:textId="77777777">
        <w:trPr>
          <w:cantSplit/>
          <w:trHeight w:val="154"/>
          <w:tblHeader/>
          <w:jc w:val="center"/>
        </w:trPr>
        <w:tc>
          <w:tcPr>
            <w:tcW w:w="1772" w:type="pct"/>
            <w:gridSpan w:val="2"/>
            <w:vMerge/>
            <w:vAlign w:val="center"/>
          </w:tcPr>
          <w:p w14:paraId="22CE9CB4"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6B5E58DD"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1D840E53"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6E263953"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1EA57289" w14:textId="77777777">
        <w:trPr>
          <w:cantSplit/>
          <w:trHeight w:val="246"/>
          <w:jc w:val="center"/>
        </w:trPr>
        <w:tc>
          <w:tcPr>
            <w:tcW w:w="1322" w:type="pct"/>
            <w:vMerge w:val="restart"/>
            <w:vAlign w:val="center"/>
          </w:tcPr>
          <w:p w14:paraId="756901D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5879A2AC"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4D629898"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5A84DF9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3681FAD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3382092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6774C425" w14:textId="77777777">
        <w:trPr>
          <w:cantSplit/>
          <w:trHeight w:val="154"/>
          <w:jc w:val="center"/>
        </w:trPr>
        <w:tc>
          <w:tcPr>
            <w:tcW w:w="1322" w:type="pct"/>
            <w:vMerge/>
            <w:vAlign w:val="center"/>
          </w:tcPr>
          <w:p w14:paraId="4C27BE0C" w14:textId="77777777" w:rsidR="000807F3" w:rsidRDefault="000807F3">
            <w:pPr>
              <w:pStyle w:val="TAC"/>
              <w:keepNext w:val="0"/>
              <w:keepLines w:val="0"/>
              <w:spacing w:line="240" w:lineRule="auto"/>
              <w:rPr>
                <w:rFonts w:ascii="Times New Roman" w:hAnsi="Times New Roman" w:cs="Times New Roman"/>
                <w:sz w:val="20"/>
                <w:szCs w:val="20"/>
              </w:rPr>
            </w:pPr>
          </w:p>
        </w:tc>
        <w:tc>
          <w:tcPr>
            <w:tcW w:w="449" w:type="pct"/>
            <w:vAlign w:val="center"/>
          </w:tcPr>
          <w:p w14:paraId="2BB2A8C1" w14:textId="77777777" w:rsidR="000807F3"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0000B82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36A560F2"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01850746"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0595B6BB" w14:textId="77777777" w:rsidR="000807F3" w:rsidRDefault="000807F3"/>
    <w:p w14:paraId="5B8FE977" w14:textId="77777777" w:rsidR="000807F3" w:rsidRDefault="000807F3"/>
    <w:p w14:paraId="3AFC69A6" w14:textId="77777777" w:rsidR="000807F3" w:rsidRDefault="00000000">
      <w:pPr>
        <w:pStyle w:val="Heading4"/>
        <w:rPr>
          <w:rFonts w:eastAsia="SimSun"/>
          <w:lang w:eastAsia="zh-CN"/>
        </w:rPr>
      </w:pPr>
      <w:r>
        <w:rPr>
          <w:rFonts w:eastAsia="SimSun"/>
          <w:lang w:eastAsia="zh-CN"/>
        </w:rPr>
        <w:t>Round #1 Discussion</w:t>
      </w:r>
    </w:p>
    <w:p w14:paraId="006DE2F8" w14:textId="77777777" w:rsidR="000807F3" w:rsidRDefault="00000000">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0807F3" w14:paraId="7E5A8529" w14:textId="77777777">
        <w:tc>
          <w:tcPr>
            <w:tcW w:w="1795" w:type="dxa"/>
            <w:shd w:val="clear" w:color="auto" w:fill="FBE4D5" w:themeFill="accent2" w:themeFillTint="33"/>
          </w:tcPr>
          <w:p w14:paraId="12A8F985"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7792A59"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359F35AB" w14:textId="77777777">
        <w:tc>
          <w:tcPr>
            <w:tcW w:w="1795" w:type="dxa"/>
          </w:tcPr>
          <w:p w14:paraId="71B382F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EB4D89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3-1: we prefer Option 2 to avoid the mixture between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SMa</w:t>
            </w:r>
            <w:proofErr w:type="spellEnd"/>
          </w:p>
          <w:p w14:paraId="4AE5C0A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6B1C3EB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w:t>
            </w:r>
          </w:p>
        </w:tc>
      </w:tr>
      <w:tr w:rsidR="000807F3" w14:paraId="796BA2BD" w14:textId="77777777">
        <w:tc>
          <w:tcPr>
            <w:tcW w:w="1795" w:type="dxa"/>
          </w:tcPr>
          <w:p w14:paraId="37DAC1B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E45F56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#3-1. Considering that there may be many parameter value differences compared to e.g.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it seems better to go with Option 2, i.e. a new scenario. That would also avoid any confusion regarding the existing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scenario.</w:t>
            </w:r>
          </w:p>
          <w:p w14:paraId="3CE4302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191944A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#3-3. We encourage other companies to also bring studies and measurements for the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w:t>
            </w:r>
          </w:p>
        </w:tc>
      </w:tr>
      <w:tr w:rsidR="000807F3" w14:paraId="75459194" w14:textId="77777777">
        <w:tc>
          <w:tcPr>
            <w:tcW w:w="1795" w:type="dxa"/>
          </w:tcPr>
          <w:p w14:paraId="314F3854" w14:textId="77777777" w:rsidR="000807F3"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4730B82C" w14:textId="77777777" w:rsidR="000807F3"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331638AA" w14:textId="77777777" w:rsidR="000807F3"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7688B2F0" w14:textId="77777777" w:rsidR="000807F3"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0807F3" w14:paraId="7E52F986" w14:textId="77777777">
        <w:tc>
          <w:tcPr>
            <w:tcW w:w="1795" w:type="dxa"/>
          </w:tcPr>
          <w:p w14:paraId="08EEC64B"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4B39D189"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w:t>
            </w:r>
            <w:proofErr w:type="gramStart"/>
            <w:r>
              <w:rPr>
                <w:rFonts w:ascii="Times New Roman" w:hAnsi="Times New Roman" w:hint="eastAsia"/>
                <w:szCs w:val="20"/>
                <w:lang w:eastAsia="zh-CN"/>
              </w:rPr>
              <w:t>large scale</w:t>
            </w:r>
            <w:proofErr w:type="gramEnd"/>
            <w:r>
              <w:rPr>
                <w:rFonts w:ascii="Times New Roman" w:hAnsi="Times New Roman" w:hint="eastAsia"/>
                <w:szCs w:val="20"/>
                <w:lang w:eastAsia="zh-CN"/>
              </w:rPr>
              <w:t xml:space="preserve"> parameters of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are aligned with existing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w:t>
            </w:r>
          </w:p>
          <w:p w14:paraId="042847A5"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Proposal #3-2: The main difference between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is mainly due to the building density, so building density should be clarified in the assumption.</w:t>
            </w:r>
          </w:p>
          <w:p w14:paraId="18513460"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0807F3" w14:paraId="72D530B4" w14:textId="77777777">
        <w:tc>
          <w:tcPr>
            <w:tcW w:w="1795" w:type="dxa"/>
          </w:tcPr>
          <w:p w14:paraId="503B81CA" w14:textId="77777777" w:rsidR="000807F3"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15EF02D2"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DengXian" w:hAnsi="Times New Roman" w:hint="eastAsia"/>
                <w:szCs w:val="20"/>
                <w:lang w:eastAsia="zh-CN"/>
              </w:rPr>
              <w:t>7-24</w:t>
            </w:r>
            <w:proofErr w:type="gramStart"/>
            <w:r>
              <w:rPr>
                <w:rFonts w:ascii="Times New Roman" w:eastAsia="DengXian" w:hAnsi="Times New Roman" w:hint="eastAsia"/>
                <w:szCs w:val="20"/>
                <w:lang w:eastAsia="zh-CN"/>
              </w:rPr>
              <w:t>Ghz ,or</w:t>
            </w:r>
            <w:proofErr w:type="gramEnd"/>
            <w:r>
              <w:rPr>
                <w:rFonts w:ascii="Times New Roman" w:eastAsia="DengXian" w:hAnsi="Times New Roman" w:hint="eastAsia"/>
                <w:szCs w:val="20"/>
                <w:lang w:eastAsia="zh-CN"/>
              </w:rPr>
              <w:t xml:space="preserve"> else. Based on the SID, extension other than near-field/ spatial </w:t>
            </w:r>
            <w:r>
              <w:rPr>
                <w:rFonts w:ascii="Times New Roman" w:eastAsia="DengXian" w:hAnsi="Times New Roman"/>
                <w:szCs w:val="20"/>
                <w:lang w:eastAsia="zh-CN"/>
              </w:rPr>
              <w:t>stationery</w:t>
            </w:r>
            <w:r>
              <w:rPr>
                <w:rFonts w:ascii="Times New Roman" w:eastAsia="DengXian" w:hAnsi="Times New Roman" w:hint="eastAsia"/>
                <w:szCs w:val="20"/>
                <w:lang w:eastAsia="zh-CN"/>
              </w:rPr>
              <w:t xml:space="preserve"> for 7-24Ghz is not agreed yet and should be down-prioritized.</w:t>
            </w:r>
          </w:p>
          <w:p w14:paraId="0D4BDD00"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w:t>
            </w:r>
            <w:r>
              <w:rPr>
                <w:rFonts w:ascii="Times New Roman" w:eastAsia="DengXian" w:hAnsi="Times New Roman" w:hint="eastAsia"/>
                <w:szCs w:val="20"/>
                <w:lang w:eastAsia="zh-CN"/>
              </w:rPr>
              <w:t xml:space="preserve">hen </w:t>
            </w:r>
            <w:proofErr w:type="gramStart"/>
            <w:r>
              <w:rPr>
                <w:rFonts w:ascii="Times New Roman" w:eastAsia="DengXian" w:hAnsi="Times New Roman" w:hint="eastAsia"/>
                <w:szCs w:val="20"/>
                <w:lang w:eastAsia="zh-CN"/>
              </w:rPr>
              <w:t xml:space="preserve">for  </w:t>
            </w:r>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3-1:</w:t>
            </w:r>
            <w:r>
              <w:rPr>
                <w:rFonts w:ascii="Times New Roman" w:eastAsia="DengXian"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w:t>
            </w:r>
            <w:proofErr w:type="spellStart"/>
            <w:r>
              <w:rPr>
                <w:rFonts w:hint="eastAsia"/>
                <w:lang w:eastAsia="zh-CN"/>
              </w:rPr>
              <w:t>UMa</w:t>
            </w:r>
            <w:proofErr w:type="spellEnd"/>
            <w:r>
              <w:rPr>
                <w:rFonts w:hint="eastAsia"/>
                <w:lang w:eastAsia="zh-CN"/>
              </w:rPr>
              <w:t xml:space="preserve"> scenario. These parameters include BS height, layout, indoor ratios, etc. Therefore, </w:t>
            </w:r>
            <w:proofErr w:type="spellStart"/>
            <w:r>
              <w:rPr>
                <w:rFonts w:eastAsia="DengXian" w:hint="eastAsia"/>
                <w:lang w:val="fr-FR" w:eastAsia="zh-CN"/>
              </w:rPr>
              <w:t>suburban</w:t>
            </w:r>
            <w:proofErr w:type="spellEnd"/>
            <w:r>
              <w:rPr>
                <w:rFonts w:eastAsia="DengXian" w:hint="eastAsia"/>
                <w:lang w:val="fr-FR" w:eastAsia="zh-CN"/>
              </w:rPr>
              <w:t xml:space="preserve"> use case can </w:t>
            </w:r>
            <w:proofErr w:type="spellStart"/>
            <w:r>
              <w:rPr>
                <w:rFonts w:eastAsia="DengXian" w:hint="eastAsia"/>
                <w:lang w:val="fr-FR" w:eastAsia="zh-CN"/>
              </w:rPr>
              <w:t>be</w:t>
            </w:r>
            <w:proofErr w:type="spellEnd"/>
            <w:r>
              <w:rPr>
                <w:rFonts w:eastAsia="DengXian" w:hint="eastAsia"/>
                <w:lang w:val="fr-FR" w:eastAsia="zh-CN"/>
              </w:rPr>
              <w:t xml:space="preserve"> </w:t>
            </w:r>
            <w:proofErr w:type="spellStart"/>
            <w:r>
              <w:rPr>
                <w:rFonts w:eastAsia="DengXian" w:hint="eastAsia"/>
                <w:lang w:val="fr-FR" w:eastAsia="zh-CN"/>
              </w:rPr>
              <w:t>seen</w:t>
            </w:r>
            <w:proofErr w:type="spellEnd"/>
            <w:r>
              <w:rPr>
                <w:rFonts w:eastAsia="DengXian" w:hint="eastAsia"/>
                <w:lang w:val="fr-FR" w:eastAsia="zh-CN"/>
              </w:rPr>
              <w:t xml:space="preserve"> as a </w:t>
            </w:r>
            <w:proofErr w:type="spellStart"/>
            <w:r>
              <w:rPr>
                <w:rFonts w:eastAsia="DengXian" w:hint="eastAsia"/>
                <w:lang w:val="fr-FR" w:eastAsia="zh-CN"/>
              </w:rPr>
              <w:t>sub</w:t>
            </w:r>
            <w:proofErr w:type="spellEnd"/>
            <w:r>
              <w:rPr>
                <w:rFonts w:eastAsia="DengXian" w:hint="eastAsia"/>
                <w:lang w:val="fr-FR" w:eastAsia="zh-CN"/>
              </w:rPr>
              <w:t xml:space="preserve">-case of </w:t>
            </w:r>
            <w:proofErr w:type="spellStart"/>
            <w:r>
              <w:rPr>
                <w:rFonts w:eastAsia="DengXian" w:hint="eastAsia"/>
                <w:lang w:val="fr-FR" w:eastAsia="zh-CN"/>
              </w:rPr>
              <w:t>UMa</w:t>
            </w:r>
            <w:proofErr w:type="spellEnd"/>
            <w:r>
              <w:rPr>
                <w:rFonts w:eastAsia="DengXian" w:hint="eastAsia"/>
                <w:lang w:val="fr-FR" w:eastAsia="zh-CN"/>
              </w:rPr>
              <w:t xml:space="preserve"> scenario</w:t>
            </w:r>
            <w:r>
              <w:rPr>
                <w:rFonts w:hint="eastAsia"/>
                <w:lang w:eastAsia="zh-CN"/>
              </w:rPr>
              <w:t xml:space="preserve"> and Option 1 is preferred.</w:t>
            </w:r>
          </w:p>
          <w:p w14:paraId="326A1102"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The parameter used to characterize suburban use case can be for further study, and Option 1 can be modified as follows: </w:t>
            </w:r>
          </w:p>
          <w:p w14:paraId="2A1B428F" w14:textId="77777777" w:rsidR="000807F3" w:rsidRDefault="00000000">
            <w:pPr>
              <w:pStyle w:val="BodyText"/>
              <w:spacing w:after="0"/>
              <w:rPr>
                <w:rFonts w:ascii="Times New Roman" w:eastAsiaTheme="minorEastAsia" w:hAnsi="Times New Roman"/>
                <w:szCs w:val="20"/>
                <w:lang w:eastAsia="ko-KR"/>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w:t>
            </w:r>
            <w:r>
              <w:rPr>
                <w:rFonts w:eastAsia="DengXian" w:hint="eastAsia"/>
                <w:color w:val="FF0000"/>
                <w:szCs w:val="20"/>
                <w:lang w:eastAsia="zh-CN"/>
              </w:rPr>
              <w:t>[</w:t>
            </w:r>
            <w:r>
              <w:rPr>
                <w:szCs w:val="20"/>
                <w:lang w:eastAsia="zh-CN"/>
              </w:rPr>
              <w:t>building density</w:t>
            </w:r>
            <w:r>
              <w:rPr>
                <w:rFonts w:eastAsia="DengXian" w:hint="eastAsia"/>
                <w:color w:val="FF0000"/>
                <w:szCs w:val="20"/>
                <w:lang w:eastAsia="zh-CN"/>
              </w:rPr>
              <w:t>]</w:t>
            </w:r>
            <w:r>
              <w:rPr>
                <w:rFonts w:eastAsia="DengXian" w:hint="eastAsia"/>
                <w:szCs w:val="20"/>
                <w:lang w:eastAsia="zh-CN"/>
              </w:rPr>
              <w:t>.</w:t>
            </w:r>
          </w:p>
        </w:tc>
      </w:tr>
      <w:tr w:rsidR="000807F3" w14:paraId="31772E22" w14:textId="77777777">
        <w:tc>
          <w:tcPr>
            <w:tcW w:w="1795" w:type="dxa"/>
          </w:tcPr>
          <w:p w14:paraId="77BA518A"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41D7078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these proposals. </w:t>
            </w:r>
          </w:p>
          <w:p w14:paraId="7149A62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B</w:t>
            </w:r>
            <w:r>
              <w:rPr>
                <w:rFonts w:ascii="Times New Roman" w:eastAsiaTheme="minorEastAsia" w:hAnsi="Times New Roman"/>
                <w:szCs w:val="20"/>
                <w:lang w:eastAsia="ko-KR"/>
              </w:rPr>
              <w:t xml:space="preserve">TW, in proposal #3-1, it seems like down selection between two options is suggested in the main bullet. However, in proposal #3-2, it is mentioned that supporting multiple options is not precluded. We believe there is no need to have duplicated scenarios to cover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environment, so prefer to remove “</w:t>
            </w:r>
            <w:r>
              <w:t xml:space="preserve">Support of multiple options is not precluded” in the proposal #3-2. </w:t>
            </w:r>
          </w:p>
        </w:tc>
      </w:tr>
      <w:tr w:rsidR="000807F3" w14:paraId="6DC01778" w14:textId="77777777">
        <w:tc>
          <w:tcPr>
            <w:tcW w:w="1795" w:type="dxa"/>
            <w:shd w:val="clear" w:color="auto" w:fill="E2EFD9" w:themeFill="accent6" w:themeFillTint="33"/>
          </w:tcPr>
          <w:p w14:paraId="4431A8C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4025307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the proposals to refine the proposal language. Suggest </w:t>
            </w:r>
            <w:proofErr w:type="gramStart"/>
            <w:r>
              <w:rPr>
                <w:rFonts w:ascii="Times New Roman" w:eastAsiaTheme="minorEastAsia" w:hAnsi="Times New Roman"/>
                <w:szCs w:val="20"/>
                <w:lang w:eastAsia="ko-KR"/>
              </w:rPr>
              <w:t>to discuss</w:t>
            </w:r>
            <w:proofErr w:type="gramEnd"/>
            <w:r>
              <w:rPr>
                <w:rFonts w:ascii="Times New Roman" w:eastAsiaTheme="minorEastAsia" w:hAnsi="Times New Roman"/>
                <w:szCs w:val="20"/>
                <w:lang w:eastAsia="ko-KR"/>
              </w:rPr>
              <w:t xml:space="preserve"> further based on Proposal #3-1A, #3-2A, and #3-3A.</w:t>
            </w:r>
          </w:p>
        </w:tc>
      </w:tr>
      <w:tr w:rsidR="000807F3" w14:paraId="7C58BDB1" w14:textId="77777777">
        <w:tc>
          <w:tcPr>
            <w:tcW w:w="1795" w:type="dxa"/>
          </w:tcPr>
          <w:p w14:paraId="7D514E2D"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333110A8"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believe</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diverging options under Proposal 3-2A should be down-selected before discussing Proposal 3-1A/3-3A.</w:t>
            </w:r>
          </w:p>
        </w:tc>
      </w:tr>
      <w:tr w:rsidR="000807F3" w14:paraId="52A2BF0E" w14:textId="77777777">
        <w:tc>
          <w:tcPr>
            <w:tcW w:w="1795" w:type="dxa"/>
          </w:tcPr>
          <w:p w14:paraId="7372262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7D2DE9D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#3-1A: Fine with the proposal</w:t>
            </w:r>
          </w:p>
          <w:p w14:paraId="657121A4" w14:textId="77777777" w:rsidR="000807F3" w:rsidRDefault="00000000">
            <w:pPr>
              <w:pStyle w:val="BodyText"/>
              <w:suppressAutoHyphens w:val="0"/>
              <w:spacing w:after="0" w:line="240" w:lineRule="auto"/>
              <w:rPr>
                <w:rFonts w:ascii="Times New Roman" w:hAnsi="Times New Roman"/>
                <w:szCs w:val="20"/>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roposal #3-2A: for the option 2 (20 – 25 m) in </w:t>
            </w:r>
            <w:r>
              <w:rPr>
                <w:rFonts w:ascii="Times New Roman" w:hAnsi="Times New Roman"/>
                <w:szCs w:val="20"/>
              </w:rPr>
              <w:t>BS height, does it mean that BS height can be selected within range according to companies’ selection during simulation?</w:t>
            </w:r>
          </w:p>
          <w:p w14:paraId="40247B8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#3-3A: We need to discuss proposal 3-1 and 3-2, first.</w:t>
            </w:r>
          </w:p>
        </w:tc>
      </w:tr>
    </w:tbl>
    <w:p w14:paraId="488868F5" w14:textId="77777777" w:rsidR="000807F3" w:rsidRDefault="000807F3">
      <w:pPr>
        <w:pStyle w:val="BodyText"/>
        <w:spacing w:after="0"/>
        <w:rPr>
          <w:rFonts w:ascii="Times New Roman" w:eastAsiaTheme="minorEastAsia" w:hAnsi="Times New Roman"/>
          <w:szCs w:val="20"/>
          <w:lang w:eastAsia="ko-KR"/>
        </w:rPr>
      </w:pPr>
    </w:p>
    <w:p w14:paraId="342F55EC" w14:textId="77777777" w:rsidR="000807F3" w:rsidRDefault="000807F3">
      <w:pPr>
        <w:pStyle w:val="BodyText"/>
        <w:spacing w:after="0"/>
        <w:rPr>
          <w:rFonts w:ascii="Times New Roman" w:eastAsiaTheme="minorEastAsia" w:hAnsi="Times New Roman"/>
          <w:szCs w:val="20"/>
          <w:lang w:eastAsia="ko-KR"/>
        </w:rPr>
      </w:pPr>
    </w:p>
    <w:p w14:paraId="17000D30" w14:textId="77777777" w:rsidR="00534AD1" w:rsidRDefault="00534AD1" w:rsidP="00534AD1">
      <w:pPr>
        <w:pStyle w:val="Heading4"/>
        <w:rPr>
          <w:rFonts w:eastAsia="SimSun"/>
          <w:lang w:eastAsia="zh-CN"/>
        </w:rPr>
      </w:pPr>
      <w:r>
        <w:rPr>
          <w:rFonts w:eastAsia="SimSun"/>
          <w:lang w:eastAsia="zh-CN"/>
        </w:rPr>
        <w:t>Summary of Tuesday Session</w:t>
      </w:r>
    </w:p>
    <w:p w14:paraId="7806A4BB" w14:textId="77777777" w:rsidR="00534AD1" w:rsidRDefault="00534AD1">
      <w:pPr>
        <w:pStyle w:val="BodyText"/>
        <w:spacing w:after="0"/>
        <w:rPr>
          <w:rFonts w:ascii="Times New Roman" w:eastAsiaTheme="minorEastAsia" w:hAnsi="Times New Roman"/>
          <w:szCs w:val="20"/>
          <w:lang w:eastAsia="ko-KR"/>
        </w:rPr>
      </w:pPr>
    </w:p>
    <w:p w14:paraId="31EA7FEA" w14:textId="77777777" w:rsidR="00534AD1" w:rsidRDefault="00534AD1" w:rsidP="00534AD1">
      <w:pPr>
        <w:rPr>
          <w:rFonts w:eastAsia="DengXian"/>
          <w:highlight w:val="green"/>
          <w:lang w:eastAsia="zh-CN"/>
        </w:rPr>
      </w:pPr>
      <w:r>
        <w:rPr>
          <w:rFonts w:eastAsia="DengXian" w:hint="eastAsia"/>
          <w:highlight w:val="green"/>
          <w:lang w:eastAsia="zh-CN"/>
        </w:rPr>
        <w:t>Agreement</w:t>
      </w:r>
    </w:p>
    <w:p w14:paraId="0C39EFBB" w14:textId="77777777" w:rsidR="00534AD1" w:rsidRPr="00C075C3" w:rsidRDefault="00534AD1" w:rsidP="00534AD1">
      <w:pPr>
        <w:pStyle w:val="BodyText"/>
        <w:numPr>
          <w:ilvl w:val="0"/>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Enable </w:t>
      </w:r>
      <w:r w:rsidRPr="001A78AC">
        <w:rPr>
          <w:rFonts w:eastAsia="DengXian" w:hint="eastAsia"/>
          <w:szCs w:val="20"/>
          <w:lang w:eastAsia="zh-CN"/>
        </w:rPr>
        <w:t xml:space="preserve">necessary </w:t>
      </w:r>
      <w:r w:rsidRPr="007A37D4">
        <w:rPr>
          <w:rFonts w:ascii="Times New Roman" w:hAnsi="Times New Roman"/>
          <w:szCs w:val="20"/>
          <w:lang w:eastAsia="zh-CN"/>
        </w:rPr>
        <w:t xml:space="preserve">model to support </w:t>
      </w:r>
      <w:r>
        <w:rPr>
          <w:rFonts w:ascii="Times New Roman" w:eastAsia="DengXian" w:hAnsi="Times New Roman"/>
          <w:szCs w:val="20"/>
          <w:lang w:eastAsia="zh-CN"/>
        </w:rPr>
        <w:t>“</w:t>
      </w:r>
      <w:r w:rsidRPr="007A37D4">
        <w:rPr>
          <w:rFonts w:ascii="Times New Roman" w:hAnsi="Times New Roman"/>
          <w:szCs w:val="20"/>
          <w:lang w:eastAsia="zh-CN"/>
        </w:rPr>
        <w:t>sub-urban macro deployments</w:t>
      </w:r>
      <w:r>
        <w:rPr>
          <w:rFonts w:ascii="Times New Roman" w:eastAsia="DengXian" w:hAnsi="Times New Roman"/>
          <w:szCs w:val="20"/>
          <w:lang w:eastAsia="zh-CN"/>
        </w:rPr>
        <w:t>”</w:t>
      </w:r>
      <w:r w:rsidRPr="007A37D4">
        <w:rPr>
          <w:rFonts w:ascii="Times New Roman" w:hAnsi="Times New Roman"/>
          <w:szCs w:val="20"/>
          <w:lang w:eastAsia="zh-CN"/>
        </w:rPr>
        <w:t>.</w:t>
      </w:r>
      <w:r w:rsidRPr="00C075C3">
        <w:rPr>
          <w:rFonts w:ascii="Times New Roman" w:eastAsia="DengXian" w:hAnsi="Times New Roman"/>
          <w:szCs w:val="20"/>
          <w:lang w:eastAsia="ko-KR"/>
        </w:rPr>
        <w:t xml:space="preserve"> Scenario of interest </w:t>
      </w:r>
      <w:r w:rsidRPr="007A37D4">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sidRPr="007A37D4">
        <w:rPr>
          <w:rFonts w:ascii="Times New Roman" w:hAnsi="Times New Roman"/>
          <w:szCs w:val="20"/>
          <w:lang w:eastAsia="zh-CN"/>
        </w:rPr>
        <w:t xml:space="preserve"> by one of the following options:</w:t>
      </w:r>
    </w:p>
    <w:p w14:paraId="25AE837F" w14:textId="77777777" w:rsidR="00534AD1" w:rsidRPr="007A37D4" w:rsidRDefault="00534AD1" w:rsidP="00534AD1">
      <w:pPr>
        <w:pStyle w:val="ListParagraph"/>
        <w:numPr>
          <w:ilvl w:val="1"/>
          <w:numId w:val="11"/>
        </w:numPr>
        <w:suppressAutoHyphens w:val="0"/>
        <w:overflowPunct/>
        <w:snapToGrid w:val="0"/>
        <w:spacing w:line="240" w:lineRule="auto"/>
        <w:jc w:val="both"/>
        <w:rPr>
          <w:szCs w:val="20"/>
          <w:lang w:eastAsia="zh-CN"/>
        </w:rPr>
      </w:pPr>
      <w:r w:rsidRPr="007A37D4">
        <w:rPr>
          <w:szCs w:val="20"/>
          <w:lang w:eastAsia="zh-CN"/>
        </w:rPr>
        <w:t xml:space="preserve">Option-1: Define alternate parameters for </w:t>
      </w:r>
      <w:proofErr w:type="spellStart"/>
      <w:r w:rsidRPr="007A37D4">
        <w:rPr>
          <w:szCs w:val="20"/>
          <w:lang w:eastAsia="zh-CN"/>
        </w:rPr>
        <w:t>UMa</w:t>
      </w:r>
      <w:proofErr w:type="spellEnd"/>
      <w:r w:rsidRPr="007A37D4">
        <w:rPr>
          <w:szCs w:val="20"/>
          <w:lang w:eastAsia="zh-CN"/>
        </w:rPr>
        <w:t xml:space="preserve"> based on different assumption on building density/heights and corresponding BS and UE height/distributions, ISD, other aspects related to sub-urban macro deployments.</w:t>
      </w:r>
    </w:p>
    <w:p w14:paraId="32F75935" w14:textId="77777777" w:rsidR="00534AD1" w:rsidRPr="00C075C3" w:rsidRDefault="00534AD1" w:rsidP="00534AD1">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Option-2: Define a new scenario, e.g., </w:t>
      </w:r>
      <w:proofErr w:type="spellStart"/>
      <w:r w:rsidRPr="007A37D4">
        <w:rPr>
          <w:rFonts w:ascii="Times New Roman" w:hAnsi="Times New Roman"/>
          <w:szCs w:val="20"/>
          <w:lang w:eastAsia="zh-CN"/>
        </w:rPr>
        <w:t>SMa</w:t>
      </w:r>
      <w:proofErr w:type="spellEnd"/>
      <w:r w:rsidRPr="007A37D4">
        <w:rPr>
          <w:rFonts w:ascii="Times New Roman" w:hAnsi="Times New Roman"/>
          <w:szCs w:val="20"/>
          <w:lang w:eastAsia="zh-CN"/>
        </w:rPr>
        <w:t>.</w:t>
      </w:r>
    </w:p>
    <w:p w14:paraId="56261753" w14:textId="77777777" w:rsidR="00534AD1" w:rsidRPr="00C075C3" w:rsidRDefault="00534AD1" w:rsidP="00534AD1">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FFS parameter commonality and differences between </w:t>
      </w:r>
      <w:proofErr w:type="spellStart"/>
      <w:r w:rsidRPr="007A37D4">
        <w:rPr>
          <w:rFonts w:ascii="Times New Roman" w:hAnsi="Times New Roman"/>
          <w:szCs w:val="20"/>
          <w:lang w:eastAsia="zh-CN"/>
        </w:rPr>
        <w:t>UMa</w:t>
      </w:r>
      <w:proofErr w:type="spellEnd"/>
      <w:r w:rsidRPr="001A78AC">
        <w:rPr>
          <w:rFonts w:ascii="Times New Roman" w:hAnsi="Times New Roman"/>
          <w:strike/>
          <w:szCs w:val="20"/>
          <w:lang w:eastAsia="zh-CN"/>
        </w:rPr>
        <w:t>/</w:t>
      </w:r>
      <w:proofErr w:type="spellStart"/>
      <w:r w:rsidRPr="001A78AC">
        <w:rPr>
          <w:rFonts w:ascii="Times New Roman" w:hAnsi="Times New Roman"/>
          <w:strike/>
          <w:szCs w:val="20"/>
          <w:lang w:eastAsia="zh-CN"/>
        </w:rPr>
        <w:t>UMi</w:t>
      </w:r>
      <w:proofErr w:type="spellEnd"/>
      <w:r w:rsidRPr="001A78AC">
        <w:rPr>
          <w:rFonts w:ascii="Times New Roman" w:hAnsi="Times New Roman"/>
          <w:strike/>
          <w:szCs w:val="20"/>
          <w:lang w:eastAsia="zh-CN"/>
        </w:rPr>
        <w:t xml:space="preserve"> </w:t>
      </w:r>
      <w:r w:rsidRPr="007A37D4">
        <w:rPr>
          <w:rFonts w:ascii="Times New Roman" w:hAnsi="Times New Roman"/>
          <w:szCs w:val="20"/>
          <w:lang w:eastAsia="zh-CN"/>
        </w:rPr>
        <w:t>and scenario of interest</w:t>
      </w:r>
    </w:p>
    <w:p w14:paraId="0E59B986" w14:textId="77777777" w:rsidR="00534AD1" w:rsidRPr="00C075C3" w:rsidRDefault="00534AD1" w:rsidP="00534AD1">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FFS </w:t>
      </w:r>
      <w:r>
        <w:rPr>
          <w:rFonts w:ascii="Times New Roman" w:eastAsia="DengXian" w:hAnsi="Times New Roman" w:hint="eastAsia"/>
          <w:szCs w:val="20"/>
          <w:lang w:eastAsia="zh-CN"/>
        </w:rPr>
        <w:t>whether and</w:t>
      </w:r>
      <w:r w:rsidRPr="007A37D4">
        <w:rPr>
          <w:rFonts w:ascii="Times New Roman" w:hAnsi="Times New Roman"/>
          <w:szCs w:val="20"/>
          <w:lang w:eastAsia="zh-CN"/>
        </w:rPr>
        <w:t xml:space="preserve"> how to enable frequency continuity beyond 7-24 GHz for scenario of interest</w:t>
      </w:r>
    </w:p>
    <w:p w14:paraId="232F1283" w14:textId="77777777" w:rsidR="00534AD1" w:rsidRDefault="00534AD1">
      <w:pPr>
        <w:pStyle w:val="BodyText"/>
        <w:spacing w:after="0"/>
        <w:rPr>
          <w:rFonts w:ascii="Times New Roman" w:eastAsiaTheme="minorEastAsia" w:hAnsi="Times New Roman"/>
          <w:szCs w:val="20"/>
          <w:lang w:eastAsia="ko-KR"/>
        </w:rPr>
      </w:pPr>
    </w:p>
    <w:p w14:paraId="5FE5F458" w14:textId="77777777" w:rsidR="00534AD1" w:rsidRDefault="00534AD1">
      <w:pPr>
        <w:pStyle w:val="BodyText"/>
        <w:spacing w:after="0"/>
        <w:rPr>
          <w:rFonts w:ascii="Times New Roman" w:eastAsiaTheme="minorEastAsia" w:hAnsi="Times New Roman"/>
          <w:szCs w:val="20"/>
          <w:lang w:eastAsia="ko-KR"/>
        </w:rPr>
      </w:pPr>
    </w:p>
    <w:p w14:paraId="13DBBC1F" w14:textId="77777777" w:rsidR="00534AD1" w:rsidRDefault="00534AD1" w:rsidP="00534AD1">
      <w:pPr>
        <w:pStyle w:val="Heading4"/>
        <w:rPr>
          <w:rFonts w:eastAsia="SimSun"/>
          <w:lang w:eastAsia="zh-CN"/>
        </w:rPr>
      </w:pPr>
      <w:r>
        <w:rPr>
          <w:rFonts w:eastAsia="SimSun"/>
          <w:lang w:eastAsia="zh-CN"/>
        </w:rPr>
        <w:t>Round #2 Discussion</w:t>
      </w:r>
    </w:p>
    <w:p w14:paraId="6FCCB72B" w14:textId="77777777" w:rsidR="00534AD1" w:rsidRDefault="00534AD1" w:rsidP="00534AD1">
      <w:pPr>
        <w:rPr>
          <w:lang w:val="en-GB" w:eastAsia="zh-CN"/>
        </w:rPr>
      </w:pPr>
      <w:r>
        <w:rPr>
          <w:lang w:val="en-GB" w:eastAsia="zh-CN"/>
        </w:rPr>
        <w:t>Please provide comments on issues regarding support of suburban use case. Please provide comments on Proposal #3-2A, #3-3A.</w:t>
      </w:r>
    </w:p>
    <w:p w14:paraId="1B9BD885" w14:textId="77777777" w:rsidR="00534AD1" w:rsidRDefault="00534AD1" w:rsidP="00534AD1">
      <w:pPr>
        <w:rPr>
          <w:lang w:val="en-GB" w:eastAsia="zh-CN"/>
        </w:rPr>
      </w:pPr>
    </w:p>
    <w:p w14:paraId="44CE2F5F" w14:textId="77777777" w:rsidR="00534AD1" w:rsidRDefault="00534AD1" w:rsidP="00534AD1">
      <w:pPr>
        <w:pStyle w:val="Heading5"/>
        <w:rPr>
          <w:lang w:eastAsia="zh-CN"/>
        </w:rPr>
      </w:pPr>
      <w:r>
        <w:rPr>
          <w:lang w:val="en-US" w:eastAsia="zh-CN"/>
        </w:rPr>
        <w:t xml:space="preserve">Proposal </w:t>
      </w:r>
      <w:r>
        <w:rPr>
          <w:lang w:eastAsia="zh-CN"/>
        </w:rPr>
        <w:t>#3-2A</w:t>
      </w:r>
    </w:p>
    <w:p w14:paraId="34FC2D2C" w14:textId="77777777" w:rsidR="00534AD1" w:rsidRDefault="00534AD1" w:rsidP="00534AD1">
      <w:pPr>
        <w:spacing w:after="0" w:line="240" w:lineRule="auto"/>
      </w:pPr>
      <w:r>
        <w:t>The following assumptions are modeling parameters related to suburban use case. For aspects with multiple options, FFS which option(s) to support.</w:t>
      </w:r>
    </w:p>
    <w:p w14:paraId="495DCCC5"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2E858EF7"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22.5m</w:t>
      </w:r>
    </w:p>
    <w:p w14:paraId="54CA54B3"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71202EFE" w14:textId="77777777" w:rsidR="00534AD1" w:rsidRPr="00534AD1" w:rsidRDefault="00534AD1" w:rsidP="00534AD1">
      <w:pPr>
        <w:pStyle w:val="BodyText"/>
        <w:numPr>
          <w:ilvl w:val="1"/>
          <w:numId w:val="12"/>
        </w:numPr>
        <w:suppressAutoHyphens w:val="0"/>
        <w:spacing w:after="0" w:line="240" w:lineRule="auto"/>
        <w:rPr>
          <w:rFonts w:ascii="Times New Roman" w:hAnsi="Times New Roman"/>
          <w:szCs w:val="20"/>
        </w:rPr>
      </w:pPr>
      <w:r w:rsidRPr="00534AD1">
        <w:rPr>
          <w:rFonts w:eastAsia="DengXian"/>
          <w:lang w:eastAsia="ko-KR"/>
        </w:rPr>
        <w:t>Option 3: 15m</w:t>
      </w:r>
    </w:p>
    <w:p w14:paraId="7AB7A98D"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72F079FC"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14:paraId="0E84AAD1"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1299C78E"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14:paraId="30894BD5"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14:paraId="1E2EFB87"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0B743905"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04BC3988"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43F7B92C"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1187B19E" w14:textId="77777777" w:rsidR="00534AD1" w:rsidRDefault="00534AD1" w:rsidP="00534AD1">
      <w:pPr>
        <w:pStyle w:val="ListParagraph"/>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1DB5ABB4" w14:textId="77777777" w:rsidR="00534AD1" w:rsidRDefault="00534AD1" w:rsidP="00534AD1">
      <w:pPr>
        <w:pStyle w:val="ListParagraph"/>
        <w:numPr>
          <w:ilvl w:val="1"/>
          <w:numId w:val="13"/>
        </w:numPr>
        <w:suppressAutoHyphens w:val="0"/>
        <w:overflowPunct/>
        <w:spacing w:line="240" w:lineRule="auto"/>
        <w:rPr>
          <w:szCs w:val="20"/>
        </w:rPr>
      </w:pPr>
      <w:r>
        <w:rPr>
          <w:szCs w:val="20"/>
        </w:rPr>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5D88DFCC"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66FE72EB"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4A8B8B18"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6663FCDF"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24E8D918"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14:paraId="13DD3EA5" w14:textId="77777777" w:rsidR="00534AD1" w:rsidRDefault="00534AD1" w:rsidP="00534AD1">
      <w:pPr>
        <w:pStyle w:val="BodyText"/>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29B8FA03" w14:textId="77777777" w:rsidR="00534AD1" w:rsidRDefault="00534AD1" w:rsidP="00534AD1">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385C162A" w14:textId="77777777" w:rsidR="00534AD1" w:rsidRDefault="00534AD1" w:rsidP="00534AD1">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3FCB1144" w14:textId="77777777" w:rsidR="00534AD1" w:rsidRDefault="00534AD1" w:rsidP="00534AD1">
      <w:pPr>
        <w:pStyle w:val="BodyText"/>
        <w:numPr>
          <w:ilvl w:val="0"/>
          <w:numId w:val="12"/>
        </w:numPr>
        <w:spacing w:after="0" w:line="240" w:lineRule="auto"/>
      </w:pPr>
      <w:r>
        <w:rPr>
          <w:rFonts w:eastAsia="DengXian"/>
          <w:lang w:eastAsia="ko-KR"/>
        </w:rPr>
        <w:t>Penetration model: low-loss penetration model</w:t>
      </w:r>
    </w:p>
    <w:p w14:paraId="6C622688" w14:textId="77777777" w:rsidR="00534AD1" w:rsidRDefault="00534AD1" w:rsidP="00534AD1">
      <w:pPr>
        <w:rPr>
          <w:lang w:eastAsia="zh-CN"/>
        </w:rPr>
      </w:pPr>
    </w:p>
    <w:p w14:paraId="0C6D1E87" w14:textId="77777777" w:rsidR="00534AD1" w:rsidRDefault="00534AD1" w:rsidP="00534AD1">
      <w:pPr>
        <w:pStyle w:val="Heading5"/>
        <w:rPr>
          <w:lang w:eastAsia="zh-CN"/>
        </w:rPr>
      </w:pPr>
      <w:r>
        <w:rPr>
          <w:lang w:val="en-US" w:eastAsia="zh-CN"/>
        </w:rPr>
        <w:t xml:space="preserve">Proposal </w:t>
      </w:r>
      <w:r>
        <w:rPr>
          <w:lang w:eastAsia="zh-CN"/>
        </w:rPr>
        <w:t>#3-3A</w:t>
      </w:r>
    </w:p>
    <w:p w14:paraId="5138E2E7" w14:textId="77777777" w:rsidR="00534AD1" w:rsidRDefault="00534AD1" w:rsidP="00534AD1">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0E65AB29" w14:textId="77777777" w:rsidR="00534AD1" w:rsidRDefault="00534AD1" w:rsidP="00534AD1">
      <w:pPr>
        <w:pStyle w:val="ListParagraph"/>
        <w:numPr>
          <w:ilvl w:val="0"/>
          <w:numId w:val="14"/>
        </w:numPr>
        <w:rPr>
          <w:lang w:val="en-GB" w:eastAsia="zh-CN"/>
        </w:rPr>
      </w:pPr>
      <w:r>
        <w:rPr>
          <w:lang w:val="en-GB" w:eastAsia="zh-CN"/>
        </w:rPr>
        <w:t>Pathloss</w:t>
      </w:r>
    </w:p>
    <w:p w14:paraId="6D64054E" w14:textId="77777777" w:rsidR="00534AD1" w:rsidRDefault="00534AD1" w:rsidP="00534AD1">
      <w:pPr>
        <w:pStyle w:val="ListParagraph"/>
        <w:numPr>
          <w:ilvl w:val="1"/>
          <w:numId w:val="14"/>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312C7121" w14:textId="77777777" w:rsidR="00534AD1" w:rsidRPr="00B93219" w:rsidRDefault="00534AD1" w:rsidP="00534AD1">
      <w:pPr>
        <w:pStyle w:val="ListParagraph"/>
        <w:numPr>
          <w:ilvl w:val="1"/>
          <w:numId w:val="14"/>
        </w:numPr>
        <w:rPr>
          <w:lang w:val="es-ES" w:eastAsia="zh-CN"/>
        </w:rPr>
      </w:pPr>
      <w:r w:rsidRPr="00B93219">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10FCD921" w14:textId="77777777" w:rsidR="00534AD1" w:rsidRDefault="00534AD1" w:rsidP="00534AD1">
      <w:pPr>
        <w:pStyle w:val="ListParagraph"/>
        <w:numPr>
          <w:ilvl w:val="1"/>
          <w:numId w:val="14"/>
        </w:numPr>
        <w:rPr>
          <w:lang w:val="en-GB" w:eastAsia="zh-CN"/>
        </w:rPr>
      </w:pPr>
      <w:r>
        <w:rPr>
          <w:noProof/>
          <w:lang w:eastAsia="zh-CN"/>
        </w:rPr>
        <w:lastRenderedPageBreak/>
        <w:drawing>
          <wp:inline distT="0" distB="0" distL="0" distR="0" wp14:anchorId="5C9D60A8" wp14:editId="3C81C3AF">
            <wp:extent cx="5043170" cy="2505075"/>
            <wp:effectExtent l="0" t="0" r="5080" b="9525"/>
            <wp:docPr id="1770553687"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4F228E2B" w14:textId="77777777" w:rsidR="00534AD1" w:rsidRDefault="00534AD1" w:rsidP="00534AD1">
      <w:pPr>
        <w:pStyle w:val="ListParagraph"/>
        <w:numPr>
          <w:ilvl w:val="0"/>
          <w:numId w:val="14"/>
        </w:numPr>
        <w:rPr>
          <w:lang w:val="en-GB" w:eastAsia="zh-CN"/>
        </w:rPr>
      </w:pPr>
      <w:r>
        <w:rPr>
          <w:lang w:val="en-GB" w:eastAsia="zh-CN"/>
        </w:rPr>
        <w:t>LOS probability</w:t>
      </w:r>
    </w:p>
    <w:p w14:paraId="7BB4F6E3" w14:textId="77777777" w:rsidR="00534AD1" w:rsidRDefault="00000000" w:rsidP="00534AD1">
      <w:pPr>
        <w:pStyle w:val="ListParagraph"/>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6870588D" w14:textId="77777777" w:rsidR="00534AD1" w:rsidRDefault="00534AD1" w:rsidP="00534AD1">
      <w:pPr>
        <w:pStyle w:val="ListParagraph"/>
        <w:numPr>
          <w:ilvl w:val="0"/>
          <w:numId w:val="14"/>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534AD1" w14:paraId="47277591" w14:textId="77777777" w:rsidTr="006F0EE9">
        <w:trPr>
          <w:cantSplit/>
          <w:trHeight w:val="218"/>
          <w:tblHeader/>
          <w:jc w:val="center"/>
        </w:trPr>
        <w:tc>
          <w:tcPr>
            <w:tcW w:w="1866" w:type="pct"/>
            <w:gridSpan w:val="2"/>
            <w:vMerge w:val="restart"/>
            <w:shd w:val="clear" w:color="auto" w:fill="E0E0E0"/>
            <w:vAlign w:val="center"/>
          </w:tcPr>
          <w:p w14:paraId="3901FD41"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1C5D6CE6" w14:textId="77777777" w:rsidR="00534AD1" w:rsidRDefault="00534AD1" w:rsidP="006F0EE9">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534AD1" w14:paraId="196EEB43" w14:textId="77777777" w:rsidTr="006F0EE9">
        <w:trPr>
          <w:cantSplit/>
          <w:trHeight w:val="136"/>
          <w:tblHeader/>
          <w:jc w:val="center"/>
        </w:trPr>
        <w:tc>
          <w:tcPr>
            <w:tcW w:w="1866" w:type="pct"/>
            <w:gridSpan w:val="2"/>
            <w:vMerge/>
            <w:vAlign w:val="center"/>
          </w:tcPr>
          <w:p w14:paraId="4FD6167D" w14:textId="77777777" w:rsidR="00534AD1" w:rsidRDefault="00534AD1" w:rsidP="006F0EE9">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632998F1"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4DDD4618"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3CD6D9D1"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534AD1" w14:paraId="50B7BC6C" w14:textId="77777777" w:rsidTr="006F0EE9">
        <w:trPr>
          <w:cantSplit/>
          <w:trHeight w:val="218"/>
          <w:jc w:val="center"/>
        </w:trPr>
        <w:tc>
          <w:tcPr>
            <w:tcW w:w="1392" w:type="pct"/>
            <w:vMerge w:val="restart"/>
            <w:vAlign w:val="center"/>
          </w:tcPr>
          <w:p w14:paraId="4F4435FE"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6D82426" w14:textId="77777777" w:rsidR="00534AD1" w:rsidRDefault="00534AD1" w:rsidP="006F0EE9">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2CEF753C"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797157CF"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0C429850"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71D9EF21"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534AD1" w14:paraId="2CC2CDC6" w14:textId="77777777" w:rsidTr="006F0EE9">
        <w:trPr>
          <w:cantSplit/>
          <w:trHeight w:val="136"/>
          <w:jc w:val="center"/>
        </w:trPr>
        <w:tc>
          <w:tcPr>
            <w:tcW w:w="1392" w:type="pct"/>
            <w:vMerge/>
            <w:vAlign w:val="center"/>
          </w:tcPr>
          <w:p w14:paraId="33C469C1" w14:textId="77777777" w:rsidR="00534AD1" w:rsidRDefault="00534AD1" w:rsidP="006F0EE9">
            <w:pPr>
              <w:pStyle w:val="TAC"/>
              <w:keepNext w:val="0"/>
              <w:keepLines w:val="0"/>
              <w:spacing w:line="240" w:lineRule="auto"/>
              <w:rPr>
                <w:rFonts w:ascii="Times New Roman" w:hAnsi="Times New Roman" w:cs="Times New Roman"/>
                <w:sz w:val="20"/>
                <w:szCs w:val="20"/>
              </w:rPr>
            </w:pPr>
          </w:p>
        </w:tc>
        <w:tc>
          <w:tcPr>
            <w:tcW w:w="473" w:type="pct"/>
            <w:vAlign w:val="center"/>
          </w:tcPr>
          <w:p w14:paraId="1119E7E2" w14:textId="77777777" w:rsidR="00534AD1" w:rsidRDefault="00534AD1" w:rsidP="006F0EE9">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29E1899E"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4C6934EF" w14:textId="77777777" w:rsidR="00534AD1" w:rsidRDefault="00534AD1" w:rsidP="006F0EE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7B209A0D" w14:textId="77777777" w:rsidR="00534AD1" w:rsidRDefault="00534AD1" w:rsidP="006F0EE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534AD1" w14:paraId="5DD0DD10" w14:textId="77777777" w:rsidTr="006F0EE9">
        <w:trPr>
          <w:cantSplit/>
          <w:trHeight w:val="368"/>
          <w:jc w:val="center"/>
        </w:trPr>
        <w:tc>
          <w:tcPr>
            <w:tcW w:w="1866" w:type="pct"/>
            <w:gridSpan w:val="2"/>
            <w:vAlign w:val="center"/>
          </w:tcPr>
          <w:p w14:paraId="485CF1E2" w14:textId="77777777" w:rsidR="00534AD1" w:rsidRDefault="00534AD1" w:rsidP="006F0EE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405" w14:anchorId="1C91E9DF">
                <v:shape id="_x0000_i1031" type="#_x0000_t75" style="width:22.45pt;height:20.1pt" o:ole="">
                  <v:imagedata r:id="rId11" o:title=""/>
                </v:shape>
                <o:OLEObject Type="Embed" ProgID="Equation.3" ShapeID="_x0000_i1031" DrawAspect="Content" ObjectID="_1785712138" r:id="rId29"/>
              </w:object>
            </w:r>
            <w:r>
              <w:rPr>
                <w:rFonts w:ascii="Times New Roman" w:eastAsia="MS Mincho" w:hAnsi="Times New Roman" w:cs="Times New Roman"/>
                <w:sz w:val="20"/>
                <w:szCs w:val="20"/>
                <w:lang w:eastAsia="ja-JP"/>
              </w:rPr>
              <w:t>) in [deg]</w:t>
            </w:r>
          </w:p>
        </w:tc>
        <w:tc>
          <w:tcPr>
            <w:tcW w:w="893" w:type="pct"/>
            <w:vAlign w:val="center"/>
          </w:tcPr>
          <w:p w14:paraId="30B8337C"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259BE15C"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68213A92"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30BD897A" w14:textId="77777777" w:rsidR="00534AD1" w:rsidRDefault="00534AD1" w:rsidP="00534AD1">
      <w:pPr>
        <w:pStyle w:val="ListParagraph"/>
        <w:numPr>
          <w:ilvl w:val="0"/>
          <w:numId w:val="14"/>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534AD1" w14:paraId="768FD117" w14:textId="77777777" w:rsidTr="006F0EE9">
        <w:trPr>
          <w:cantSplit/>
          <w:trHeight w:val="246"/>
          <w:tblHeader/>
          <w:jc w:val="center"/>
        </w:trPr>
        <w:tc>
          <w:tcPr>
            <w:tcW w:w="1772" w:type="pct"/>
            <w:gridSpan w:val="2"/>
            <w:vMerge w:val="restart"/>
            <w:shd w:val="clear" w:color="auto" w:fill="E0E0E0"/>
            <w:vAlign w:val="center"/>
          </w:tcPr>
          <w:p w14:paraId="724FDEEA"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7D27AFCA" w14:textId="77777777" w:rsidR="00534AD1" w:rsidRDefault="00534AD1" w:rsidP="006F0EE9">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534AD1" w14:paraId="5184A4CC" w14:textId="77777777" w:rsidTr="006F0EE9">
        <w:trPr>
          <w:cantSplit/>
          <w:trHeight w:val="154"/>
          <w:tblHeader/>
          <w:jc w:val="center"/>
        </w:trPr>
        <w:tc>
          <w:tcPr>
            <w:tcW w:w="1772" w:type="pct"/>
            <w:gridSpan w:val="2"/>
            <w:vMerge/>
            <w:vAlign w:val="center"/>
          </w:tcPr>
          <w:p w14:paraId="0655512D" w14:textId="77777777" w:rsidR="00534AD1" w:rsidRDefault="00534AD1" w:rsidP="006F0EE9">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1217DB88"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384D9C04"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1467145B"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534AD1" w14:paraId="5664B792" w14:textId="77777777" w:rsidTr="006F0EE9">
        <w:trPr>
          <w:cantSplit/>
          <w:trHeight w:val="246"/>
          <w:jc w:val="center"/>
        </w:trPr>
        <w:tc>
          <w:tcPr>
            <w:tcW w:w="1322" w:type="pct"/>
            <w:vMerge w:val="restart"/>
            <w:vAlign w:val="center"/>
          </w:tcPr>
          <w:p w14:paraId="68B319B9"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39EEB276" w14:textId="77777777" w:rsidR="00534AD1" w:rsidRDefault="00534AD1" w:rsidP="006F0EE9">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1541340F" w14:textId="77777777" w:rsidR="00534AD1" w:rsidRDefault="00534AD1" w:rsidP="006F0EE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0176D91A"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47737005"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329D44CA"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534AD1" w14:paraId="46FDFFD1" w14:textId="77777777" w:rsidTr="006F0EE9">
        <w:trPr>
          <w:cantSplit/>
          <w:trHeight w:val="154"/>
          <w:jc w:val="center"/>
        </w:trPr>
        <w:tc>
          <w:tcPr>
            <w:tcW w:w="1322" w:type="pct"/>
            <w:vMerge/>
            <w:vAlign w:val="center"/>
          </w:tcPr>
          <w:p w14:paraId="70E35319" w14:textId="77777777" w:rsidR="00534AD1" w:rsidRDefault="00534AD1" w:rsidP="006F0EE9">
            <w:pPr>
              <w:pStyle w:val="TAC"/>
              <w:keepNext w:val="0"/>
              <w:keepLines w:val="0"/>
              <w:spacing w:line="240" w:lineRule="auto"/>
              <w:rPr>
                <w:rFonts w:ascii="Times New Roman" w:hAnsi="Times New Roman" w:cs="Times New Roman"/>
                <w:sz w:val="20"/>
                <w:szCs w:val="20"/>
              </w:rPr>
            </w:pPr>
          </w:p>
        </w:tc>
        <w:tc>
          <w:tcPr>
            <w:tcW w:w="449" w:type="pct"/>
            <w:vAlign w:val="center"/>
          </w:tcPr>
          <w:p w14:paraId="5BF7D7F9" w14:textId="77777777" w:rsidR="00534AD1" w:rsidRDefault="00534AD1" w:rsidP="006F0EE9">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4E2548E4"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076A4014" w14:textId="77777777" w:rsidR="00534AD1" w:rsidRDefault="00534AD1" w:rsidP="006F0EE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1228EC4D" w14:textId="77777777" w:rsidR="00534AD1" w:rsidRDefault="00534AD1" w:rsidP="006F0EE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194BD776" w14:textId="77777777" w:rsidR="00534AD1" w:rsidRDefault="00534AD1" w:rsidP="00534AD1"/>
    <w:tbl>
      <w:tblPr>
        <w:tblStyle w:val="TableGrid"/>
        <w:tblW w:w="0" w:type="auto"/>
        <w:tblLook w:val="04A0" w:firstRow="1" w:lastRow="0" w:firstColumn="1" w:lastColumn="0" w:noHBand="0" w:noVBand="1"/>
      </w:tblPr>
      <w:tblGrid>
        <w:gridCol w:w="1795"/>
        <w:gridCol w:w="8995"/>
      </w:tblGrid>
      <w:tr w:rsidR="00534AD1" w14:paraId="2851BCF3" w14:textId="77777777" w:rsidTr="006F0EE9">
        <w:tc>
          <w:tcPr>
            <w:tcW w:w="1795" w:type="dxa"/>
            <w:shd w:val="clear" w:color="auto" w:fill="FBE4D5" w:themeFill="accent2" w:themeFillTint="33"/>
          </w:tcPr>
          <w:p w14:paraId="0D9577E0" w14:textId="77777777" w:rsidR="00534AD1" w:rsidRDefault="00534AD1"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A249415" w14:textId="77777777" w:rsidR="00534AD1" w:rsidRDefault="00534AD1"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534AD1" w14:paraId="1D748B4E" w14:textId="77777777" w:rsidTr="006F0EE9">
        <w:tc>
          <w:tcPr>
            <w:tcW w:w="1795" w:type="dxa"/>
          </w:tcPr>
          <w:p w14:paraId="62CA8F84" w14:textId="77777777" w:rsidR="00534AD1" w:rsidRDefault="00534AD1" w:rsidP="006F0EE9">
            <w:pPr>
              <w:pStyle w:val="BodyText"/>
              <w:spacing w:after="0"/>
              <w:rPr>
                <w:rFonts w:ascii="Times New Roman" w:eastAsiaTheme="minorEastAsia" w:hAnsi="Times New Roman"/>
                <w:szCs w:val="20"/>
                <w:lang w:eastAsia="ko-KR"/>
              </w:rPr>
            </w:pPr>
          </w:p>
        </w:tc>
        <w:tc>
          <w:tcPr>
            <w:tcW w:w="8995" w:type="dxa"/>
          </w:tcPr>
          <w:p w14:paraId="0FF0A19C" w14:textId="77777777" w:rsidR="00534AD1" w:rsidRDefault="00534AD1" w:rsidP="006F0EE9">
            <w:pPr>
              <w:pStyle w:val="BodyText"/>
              <w:spacing w:after="0"/>
              <w:rPr>
                <w:rFonts w:ascii="Times New Roman" w:eastAsiaTheme="minorEastAsia" w:hAnsi="Times New Roman"/>
                <w:szCs w:val="20"/>
                <w:lang w:eastAsia="ko-KR"/>
              </w:rPr>
            </w:pPr>
          </w:p>
        </w:tc>
      </w:tr>
    </w:tbl>
    <w:p w14:paraId="1B10FA91" w14:textId="77777777" w:rsidR="00534AD1" w:rsidRDefault="00534AD1">
      <w:pPr>
        <w:pStyle w:val="BodyText"/>
        <w:spacing w:after="0"/>
        <w:rPr>
          <w:rFonts w:ascii="Times New Roman" w:eastAsiaTheme="minorEastAsia" w:hAnsi="Times New Roman"/>
          <w:szCs w:val="20"/>
          <w:lang w:eastAsia="ko-KR"/>
        </w:rPr>
      </w:pPr>
    </w:p>
    <w:p w14:paraId="75694E3C" w14:textId="77777777" w:rsidR="00534AD1" w:rsidRDefault="00534AD1">
      <w:pPr>
        <w:pStyle w:val="BodyText"/>
        <w:spacing w:after="0"/>
        <w:rPr>
          <w:rFonts w:ascii="Times New Roman" w:eastAsiaTheme="minorEastAsia" w:hAnsi="Times New Roman"/>
          <w:szCs w:val="20"/>
          <w:lang w:eastAsia="ko-KR"/>
        </w:rPr>
      </w:pPr>
    </w:p>
    <w:p w14:paraId="63EB5186" w14:textId="77777777" w:rsidR="000807F3" w:rsidRDefault="00000000">
      <w:pPr>
        <w:pStyle w:val="Heading2"/>
        <w:ind w:left="720" w:hanging="720"/>
        <w:rPr>
          <w:rFonts w:eastAsiaTheme="minorEastAsia"/>
          <w:lang w:val="en-US" w:eastAsia="ko-KR"/>
        </w:rPr>
      </w:pPr>
      <w:r>
        <w:rPr>
          <w:rFonts w:eastAsia="SimSun"/>
          <w:lang w:val="en-US" w:eastAsia="zh-CN"/>
        </w:rPr>
        <w:t>4.4 UE Antenna Modeling</w:t>
      </w:r>
    </w:p>
    <w:tbl>
      <w:tblPr>
        <w:tblStyle w:val="TableGrid"/>
        <w:tblW w:w="0" w:type="auto"/>
        <w:tblLook w:val="04A0" w:firstRow="1" w:lastRow="0" w:firstColumn="1" w:lastColumn="0" w:noHBand="0" w:noVBand="1"/>
      </w:tblPr>
      <w:tblGrid>
        <w:gridCol w:w="1525"/>
        <w:gridCol w:w="9180"/>
      </w:tblGrid>
      <w:tr w:rsidR="000807F3" w14:paraId="4F1C5CB1" w14:textId="77777777">
        <w:tc>
          <w:tcPr>
            <w:tcW w:w="1525" w:type="dxa"/>
            <w:shd w:val="clear" w:color="auto" w:fill="DEEAF6" w:themeFill="accent5" w:themeFillTint="33"/>
            <w:vAlign w:val="center"/>
          </w:tcPr>
          <w:p w14:paraId="55A37A17"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14:paraId="7B8F9A38"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32DD0587" w14:textId="77777777">
        <w:tc>
          <w:tcPr>
            <w:tcW w:w="1525" w:type="dxa"/>
            <w:vAlign w:val="center"/>
          </w:tcPr>
          <w:p w14:paraId="0E1CC001" w14:textId="77777777" w:rsidR="000807F3" w:rsidRDefault="00000000">
            <w:pPr>
              <w:spacing w:before="0" w:after="0" w:line="240" w:lineRule="auto"/>
              <w:jc w:val="left"/>
            </w:pPr>
            <w:r>
              <w:t>[9] CATT</w:t>
            </w:r>
          </w:p>
        </w:tc>
        <w:tc>
          <w:tcPr>
            <w:tcW w:w="9180" w:type="dxa"/>
            <w:vAlign w:val="center"/>
          </w:tcPr>
          <w:p w14:paraId="7FFEA7B2" w14:textId="77777777" w:rsidR="000807F3" w:rsidRDefault="00000000">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14:paraId="677466DA"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14:paraId="779A9787"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14:paraId="00B40A30"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Antenna radiation pattern</w:t>
            </w:r>
            <w:r>
              <w:rPr>
                <w:rFonts w:hint="eastAsia"/>
                <w:bCs/>
                <w:szCs w:val="20"/>
                <w:lang w:eastAsia="zh-CN"/>
              </w:rPr>
              <w:t>.</w:t>
            </w:r>
          </w:p>
          <w:p w14:paraId="15F77588"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14:paraId="5164AEAF" w14:textId="77777777" w:rsidR="000807F3" w:rsidRDefault="000807F3">
            <w:pPr>
              <w:spacing w:before="0" w:after="0" w:line="240" w:lineRule="auto"/>
              <w:rPr>
                <w:rFonts w:eastAsiaTheme="minorEastAsia"/>
                <w:b/>
                <w:lang w:eastAsia="zh-CN"/>
              </w:rPr>
            </w:pPr>
          </w:p>
          <w:p w14:paraId="1E8E5178" w14:textId="77777777" w:rsidR="000807F3" w:rsidRDefault="00000000">
            <w:pPr>
              <w:spacing w:before="0" w:after="0" w:line="240" w:lineRule="auto"/>
              <w:rPr>
                <w:rFonts w:eastAsiaTheme="minorEastAsia"/>
                <w:bCs/>
                <w:lang w:eastAsia="zh-CN"/>
              </w:rPr>
            </w:pPr>
            <w:r>
              <w:rPr>
                <w:rFonts w:eastAsiaTheme="minorEastAsia"/>
                <w:b/>
                <w:lang w:eastAsia="zh-CN"/>
              </w:rPr>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14:paraId="54D83B50" w14:textId="77777777" w:rsidR="000807F3" w:rsidRDefault="00000000">
            <w:pPr>
              <w:pStyle w:val="ListParagraph"/>
              <w:numPr>
                <w:ilvl w:val="0"/>
                <w:numId w:val="32"/>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14:paraId="06685A49" w14:textId="77777777" w:rsidR="000807F3" w:rsidRDefault="00000000">
            <w:pPr>
              <w:pStyle w:val="ListParagraph"/>
              <w:numPr>
                <w:ilvl w:val="0"/>
                <w:numId w:val="32"/>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14:paraId="6C5C5D69" w14:textId="77777777" w:rsidR="000807F3" w:rsidRDefault="000807F3">
            <w:pPr>
              <w:spacing w:before="0" w:after="0" w:line="240" w:lineRule="auto"/>
              <w:rPr>
                <w:rFonts w:eastAsiaTheme="minorEastAsia"/>
                <w:b/>
                <w:lang w:eastAsia="zh-CN"/>
              </w:rPr>
            </w:pPr>
          </w:p>
          <w:p w14:paraId="2E787C82" w14:textId="77777777" w:rsidR="000807F3" w:rsidRDefault="00000000">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14:paraId="5F4D4856" w14:textId="77777777" w:rsidR="000807F3" w:rsidRDefault="000807F3">
            <w:pPr>
              <w:autoSpaceDE w:val="0"/>
              <w:autoSpaceDN w:val="0"/>
              <w:adjustRightInd w:val="0"/>
              <w:snapToGrid w:val="0"/>
              <w:spacing w:before="0" w:after="0" w:line="240" w:lineRule="auto"/>
              <w:contextualSpacing/>
              <w:rPr>
                <w:bCs/>
                <w:lang w:eastAsia="zh-CN"/>
              </w:rPr>
            </w:pPr>
          </w:p>
        </w:tc>
      </w:tr>
      <w:tr w:rsidR="000807F3" w14:paraId="6B941E7E" w14:textId="77777777">
        <w:tc>
          <w:tcPr>
            <w:tcW w:w="1525" w:type="dxa"/>
            <w:vAlign w:val="center"/>
          </w:tcPr>
          <w:p w14:paraId="6429D04D" w14:textId="77777777" w:rsidR="000807F3" w:rsidRDefault="00000000">
            <w:pPr>
              <w:spacing w:before="0" w:after="0" w:line="240" w:lineRule="auto"/>
            </w:pPr>
            <w:r>
              <w:t>[11] Sony</w:t>
            </w:r>
          </w:p>
        </w:tc>
        <w:tc>
          <w:tcPr>
            <w:tcW w:w="9180" w:type="dxa"/>
            <w:vAlign w:val="center"/>
          </w:tcPr>
          <w:p w14:paraId="33290605" w14:textId="77777777" w:rsidR="000807F3" w:rsidRDefault="00000000">
            <w:pPr>
              <w:pStyle w:val="Caption"/>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47D8C4CF" w14:textId="77777777" w:rsidR="000807F3" w:rsidRDefault="000807F3">
            <w:pPr>
              <w:spacing w:before="0" w:after="0" w:line="240" w:lineRule="auto"/>
              <w:rPr>
                <w:rFonts w:eastAsia="Times New Roman"/>
                <w:color w:val="000000" w:themeColor="text1"/>
              </w:rPr>
            </w:pPr>
          </w:p>
          <w:p w14:paraId="62030E9E" w14:textId="77777777" w:rsidR="000807F3" w:rsidRDefault="00000000">
            <w:pPr>
              <w:spacing w:before="0" w:after="0" w:line="240" w:lineRule="auto"/>
            </w:pPr>
            <w:r>
              <w:rPr>
                <w:rFonts w:eastAsia="Times New Roman"/>
                <w:b/>
                <w:bCs/>
                <w:color w:val="000000" w:themeColor="text1"/>
              </w:rPr>
              <w:lastRenderedPageBreak/>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14:paraId="2A549FF0" w14:textId="77777777" w:rsidR="000807F3" w:rsidRDefault="000807F3">
            <w:pPr>
              <w:spacing w:before="0" w:after="0" w:line="240" w:lineRule="auto"/>
            </w:pPr>
          </w:p>
          <w:p w14:paraId="0B887A2E" w14:textId="77777777" w:rsidR="000807F3" w:rsidRDefault="00000000">
            <w:pPr>
              <w:spacing w:before="0" w:after="0" w:line="240" w:lineRule="auto"/>
              <w:rPr>
                <w:color w:val="000000" w:themeColor="text1"/>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rPr>
              <w:t xml:space="preserve"> Since frequency 7-24GHz is a wide range, the antenna in a smart phone chassis may have different behaviors, more validation measurements or simulations are required.</w:t>
            </w:r>
          </w:p>
          <w:p w14:paraId="0DC3EED6" w14:textId="77777777" w:rsidR="000807F3" w:rsidRDefault="000807F3">
            <w:pPr>
              <w:spacing w:before="0" w:after="0" w:line="240" w:lineRule="auto"/>
              <w:ind w:left="1418" w:hanging="1134"/>
            </w:pPr>
          </w:p>
          <w:p w14:paraId="30AE3D18" w14:textId="77777777" w:rsidR="000807F3" w:rsidRDefault="00000000">
            <w:pPr>
              <w:pStyle w:val="Caption"/>
              <w:spacing w:before="0" w:after="0" w:line="240" w:lineRule="auto"/>
              <w:rPr>
                <w:b w:val="0"/>
                <w:bCs w:val="0"/>
                <w:color w:val="000000" w:themeColor="text1"/>
                <w:sz w:val="20"/>
                <w:szCs w:val="20"/>
                <w:lang w:eastAsia="zh-CN"/>
              </w:rPr>
            </w:pPr>
            <w:r>
              <w:rPr>
                <w:rFonts w:eastAsia="Times New Roman"/>
                <w:color w:val="000000" w:themeColor="text1"/>
                <w:sz w:val="20"/>
                <w:szCs w:val="20"/>
              </w:rPr>
              <w:t>Proposal 2:</w:t>
            </w:r>
            <w:r>
              <w:rPr>
                <w:rFonts w:eastAsia="Times New Roman"/>
                <w:b w:val="0"/>
                <w:bCs w:val="0"/>
                <w:color w:val="000000" w:themeColor="text1"/>
                <w:sz w:val="20"/>
                <w:szCs w:val="20"/>
              </w:rPr>
              <w:t xml:space="preserve"> Further evaluating of the </w:t>
            </w:r>
            <w:proofErr w:type="gramStart"/>
            <w:r>
              <w:rPr>
                <w:rFonts w:eastAsia="Times New Roman"/>
                <w:b w:val="0"/>
                <w:bCs w:val="0"/>
                <w:color w:val="000000" w:themeColor="text1"/>
                <w:sz w:val="20"/>
                <w:szCs w:val="20"/>
              </w:rPr>
              <w:t>parameters</w:t>
            </w:r>
            <w:proofErr w:type="gramEnd"/>
            <w:r>
              <w:rPr>
                <w:rFonts w:eastAsia="Times New Roman"/>
                <w:b w:val="0"/>
                <w:bCs w:val="0"/>
                <w:color w:val="000000" w:themeColor="text1"/>
                <w:sz w:val="20"/>
                <w:szCs w:val="20"/>
              </w:rPr>
              <w:t xml:space="preserve"> the model in Table 2 as baseline assumption for UE modelling in 7-24 GHz band.</w:t>
            </w:r>
          </w:p>
          <w:p w14:paraId="276A81C9" w14:textId="77777777" w:rsidR="000807F3" w:rsidRDefault="000807F3">
            <w:pPr>
              <w:spacing w:before="0" w:after="0" w:line="240" w:lineRule="auto"/>
              <w:rPr>
                <w:rFonts w:eastAsia="DengXian"/>
                <w:lang w:eastAsia="zh-CN"/>
              </w:rPr>
            </w:pPr>
          </w:p>
          <w:p w14:paraId="3C01BB1C" w14:textId="77777777" w:rsidR="000807F3" w:rsidRDefault="00000000">
            <w:pPr>
              <w:pStyle w:val="Caption"/>
              <w:spacing w:before="0" w:after="0" w:line="240" w:lineRule="auto"/>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14:paraId="2973F8C4" w14:textId="77777777" w:rsidR="000807F3" w:rsidRDefault="000807F3">
            <w:pPr>
              <w:pStyle w:val="Caption"/>
              <w:spacing w:before="0" w:after="0" w:line="240" w:lineRule="auto"/>
              <w:rPr>
                <w:rFonts w:eastAsia="Times New Roman"/>
                <w:b w:val="0"/>
                <w:bCs w:val="0"/>
                <w:sz w:val="20"/>
                <w:szCs w:val="20"/>
              </w:rPr>
            </w:pPr>
          </w:p>
          <w:p w14:paraId="611B37A4" w14:textId="77777777" w:rsidR="000807F3" w:rsidRDefault="00000000">
            <w:pPr>
              <w:pStyle w:val="Caption"/>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6C327082" w14:textId="77777777" w:rsidR="000807F3" w:rsidRDefault="000807F3">
            <w:pPr>
              <w:pStyle w:val="Caption"/>
              <w:spacing w:before="0" w:after="0" w:line="240" w:lineRule="auto"/>
              <w:rPr>
                <w:rFonts w:eastAsia="Times New Roman"/>
                <w:b w:val="0"/>
                <w:bCs w:val="0"/>
                <w:color w:val="000000" w:themeColor="text1"/>
                <w:sz w:val="20"/>
                <w:szCs w:val="20"/>
              </w:rPr>
            </w:pPr>
          </w:p>
          <w:p w14:paraId="66131493" w14:textId="77777777" w:rsidR="000807F3"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Pr>
                <w:rFonts w:eastAsia="Times New Roman"/>
                <w:b w:val="0"/>
                <w:bCs w:val="0"/>
                <w:color w:val="000000" w:themeColor="text1"/>
                <w:sz w:val="20"/>
                <w:szCs w:val="20"/>
              </w:rPr>
              <w:t>gripings</w:t>
            </w:r>
            <w:proofErr w:type="spellEnd"/>
            <w:r>
              <w:rPr>
                <w:rFonts w:eastAsia="Times New Roman"/>
                <w:b w:val="0"/>
                <w:bCs w:val="0"/>
                <w:color w:val="000000" w:themeColor="text1"/>
                <w:sz w:val="20"/>
                <w:szCs w:val="20"/>
              </w:rPr>
              <w:t>.</w:t>
            </w:r>
          </w:p>
          <w:p w14:paraId="0509343B" w14:textId="77777777" w:rsidR="000807F3" w:rsidRDefault="000807F3">
            <w:pPr>
              <w:pStyle w:val="Caption"/>
              <w:spacing w:before="0" w:after="0" w:line="240" w:lineRule="auto"/>
              <w:rPr>
                <w:rFonts w:eastAsia="Times New Roman"/>
                <w:b w:val="0"/>
                <w:bCs w:val="0"/>
                <w:sz w:val="20"/>
                <w:szCs w:val="20"/>
              </w:rPr>
            </w:pPr>
          </w:p>
          <w:p w14:paraId="4D257354" w14:textId="77777777" w:rsidR="000807F3" w:rsidRDefault="00000000">
            <w:pPr>
              <w:pStyle w:val="Caption"/>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 xml:space="preserve">The current blockage model in TR 38.901 does not capture the near-field </w:t>
            </w:r>
            <w:proofErr w:type="gramStart"/>
            <w:r>
              <w:rPr>
                <w:rFonts w:eastAsia="Times New Roman"/>
                <w:b w:val="0"/>
                <w:bCs w:val="0"/>
                <w:color w:val="000000" w:themeColor="text1"/>
                <w:sz w:val="20"/>
                <w:szCs w:val="20"/>
              </w:rPr>
              <w:t>effect, and</w:t>
            </w:r>
            <w:proofErr w:type="gramEnd"/>
            <w:r>
              <w:rPr>
                <w:rFonts w:eastAsia="Times New Roman"/>
                <w:b w:val="0"/>
                <w:bCs w:val="0"/>
                <w:color w:val="000000" w:themeColor="text1"/>
                <w:sz w:val="20"/>
                <w:szCs w:val="20"/>
              </w:rPr>
              <w:t xml:space="preserve"> does not provide proper element-wise channel blockage modelling for UEs. Further discussion should be included in 9.8.2</w:t>
            </w:r>
          </w:p>
          <w:p w14:paraId="30C64AB0" w14:textId="77777777" w:rsidR="000807F3" w:rsidRDefault="000807F3">
            <w:pPr>
              <w:pStyle w:val="Caption"/>
              <w:spacing w:before="0" w:after="0" w:line="240" w:lineRule="auto"/>
              <w:rPr>
                <w:rFonts w:eastAsia="Times New Roman"/>
                <w:b w:val="0"/>
                <w:bCs w:val="0"/>
                <w:sz w:val="20"/>
                <w:szCs w:val="20"/>
              </w:rPr>
            </w:pPr>
          </w:p>
          <w:p w14:paraId="422C0E5D" w14:textId="77777777" w:rsidR="000807F3" w:rsidRDefault="00000000">
            <w:pPr>
              <w:pStyle w:val="Caption"/>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14:paraId="2F2FEA1E" w14:textId="77777777" w:rsidR="000807F3" w:rsidRDefault="000807F3">
            <w:pPr>
              <w:pStyle w:val="Caption"/>
              <w:spacing w:before="0" w:after="0" w:line="240" w:lineRule="auto"/>
              <w:rPr>
                <w:rFonts w:eastAsia="Times New Roman"/>
                <w:b w:val="0"/>
                <w:bCs w:val="0"/>
                <w:color w:val="000000" w:themeColor="text1"/>
                <w:sz w:val="20"/>
                <w:szCs w:val="20"/>
              </w:rPr>
            </w:pPr>
          </w:p>
          <w:p w14:paraId="5C353CB1" w14:textId="77777777" w:rsidR="000807F3" w:rsidRDefault="00000000">
            <w:pPr>
              <w:pStyle w:val="Caption"/>
              <w:spacing w:before="0" w:after="0" w:line="240" w:lineRule="auto"/>
              <w:rPr>
                <w:rFonts w:eastAsia="Batang"/>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01662A32" w14:textId="77777777" w:rsidR="000807F3" w:rsidRDefault="000807F3">
            <w:pPr>
              <w:pStyle w:val="Caption"/>
              <w:spacing w:before="0" w:after="0" w:line="240" w:lineRule="auto"/>
              <w:rPr>
                <w:rFonts w:eastAsia="Times New Roman"/>
                <w:b w:val="0"/>
                <w:bCs w:val="0"/>
                <w:color w:val="000000" w:themeColor="text1"/>
                <w:sz w:val="20"/>
                <w:szCs w:val="20"/>
              </w:rPr>
            </w:pPr>
          </w:p>
          <w:p w14:paraId="476D761D" w14:textId="77777777" w:rsidR="000807F3"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4D5907FC" w14:textId="77777777" w:rsidR="000807F3" w:rsidRDefault="000807F3">
            <w:pPr>
              <w:spacing w:before="0" w:after="0" w:line="240" w:lineRule="auto"/>
            </w:pPr>
          </w:p>
        </w:tc>
      </w:tr>
      <w:tr w:rsidR="000807F3" w14:paraId="2C089F7E" w14:textId="77777777">
        <w:tc>
          <w:tcPr>
            <w:tcW w:w="1525" w:type="dxa"/>
            <w:vAlign w:val="center"/>
          </w:tcPr>
          <w:p w14:paraId="2C62C0B6" w14:textId="77777777" w:rsidR="000807F3" w:rsidRDefault="00000000">
            <w:pPr>
              <w:spacing w:before="0" w:after="0" w:line="240" w:lineRule="auto"/>
            </w:pPr>
            <w:r>
              <w:lastRenderedPageBreak/>
              <w:t>[19] Qualcomm</w:t>
            </w:r>
          </w:p>
        </w:tc>
        <w:tc>
          <w:tcPr>
            <w:tcW w:w="9180" w:type="dxa"/>
            <w:vAlign w:val="center"/>
          </w:tcPr>
          <w:p w14:paraId="6387C02F" w14:textId="77777777" w:rsidR="000807F3" w:rsidRDefault="00000000">
            <w:pPr>
              <w:spacing w:before="0" w:after="0" w:line="240" w:lineRule="auto"/>
            </w:pPr>
            <w:r>
              <w:rPr>
                <w:b/>
                <w:bCs/>
              </w:rPr>
              <w:t>Observation 3:</w:t>
            </w:r>
            <w:r>
              <w:t xml:space="preserve"> UE antenna orientations can play an important role in determining the beamforming gains from UL-MIMO operations.</w:t>
            </w:r>
          </w:p>
          <w:p w14:paraId="69E4C282" w14:textId="77777777" w:rsidR="000807F3" w:rsidRDefault="000807F3">
            <w:pPr>
              <w:spacing w:before="0" w:after="0" w:line="240" w:lineRule="auto"/>
              <w:rPr>
                <w:b/>
                <w:bCs/>
              </w:rPr>
            </w:pPr>
          </w:p>
          <w:p w14:paraId="0806E39A" w14:textId="77777777" w:rsidR="000807F3" w:rsidRDefault="00000000">
            <w:pPr>
              <w:spacing w:before="0" w:after="0" w:line="240" w:lineRule="auto"/>
            </w:pPr>
            <w:r>
              <w:rPr>
                <w:b/>
                <w:bCs/>
              </w:rPr>
              <w:t>Proposal 4:</w:t>
            </w:r>
            <w:r>
              <w:t xml:space="preserve"> For more realistic UE antenna modeling (at least for calibration), RAN1 to provide support for the following aspects:</w:t>
            </w:r>
          </w:p>
          <w:p w14:paraId="0B562D6A"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UE antenna placement</w:t>
            </w:r>
          </w:p>
          <w:p w14:paraId="04190444"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14:paraId="4EC5667D"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UE antenna orientation</w:t>
            </w:r>
          </w:p>
          <w:p w14:paraId="05F9B5AF"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E.g. randomize UE antenna orientation</w:t>
            </w:r>
          </w:p>
          <w:p w14:paraId="57BBC01B"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Antenna radiation pattern</w:t>
            </w:r>
          </w:p>
          <w:p w14:paraId="58C5BB3A"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14:paraId="34AC7DBB"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14:paraId="58604AB8"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14:paraId="011F623E" w14:textId="77777777" w:rsidR="000807F3" w:rsidRDefault="000807F3">
            <w:pPr>
              <w:spacing w:before="0" w:after="0" w:line="240" w:lineRule="auto"/>
              <w:jc w:val="left"/>
              <w:rPr>
                <w:bCs/>
                <w:lang w:eastAsia="zh-CN"/>
              </w:rPr>
            </w:pPr>
          </w:p>
        </w:tc>
      </w:tr>
    </w:tbl>
    <w:p w14:paraId="61DB7CBD" w14:textId="77777777" w:rsidR="000807F3" w:rsidRDefault="000807F3">
      <w:pPr>
        <w:pStyle w:val="BodyText"/>
        <w:spacing w:after="0"/>
        <w:rPr>
          <w:rFonts w:ascii="Times New Roman" w:eastAsiaTheme="minorEastAsia" w:hAnsi="Times New Roman"/>
          <w:szCs w:val="20"/>
          <w:lang w:eastAsia="ko-KR"/>
        </w:rPr>
      </w:pPr>
    </w:p>
    <w:p w14:paraId="3C4D4D71" w14:textId="77777777" w:rsidR="000807F3" w:rsidRDefault="000807F3">
      <w:pPr>
        <w:pStyle w:val="BodyText"/>
        <w:spacing w:after="0"/>
        <w:rPr>
          <w:rFonts w:ascii="Times New Roman" w:eastAsiaTheme="minorEastAsia" w:hAnsi="Times New Roman"/>
          <w:szCs w:val="20"/>
          <w:lang w:eastAsia="ko-KR"/>
        </w:rPr>
      </w:pPr>
    </w:p>
    <w:p w14:paraId="7CA0C40F" w14:textId="77777777" w:rsidR="000807F3" w:rsidRDefault="00000000">
      <w:pPr>
        <w:pStyle w:val="Heading4"/>
        <w:rPr>
          <w:rFonts w:eastAsia="SimSun"/>
          <w:lang w:eastAsia="zh-CN"/>
        </w:rPr>
      </w:pPr>
      <w:r>
        <w:rPr>
          <w:rFonts w:eastAsia="SimSun"/>
          <w:lang w:eastAsia="zh-CN"/>
        </w:rPr>
        <w:t>Summary of Issues</w:t>
      </w:r>
    </w:p>
    <w:p w14:paraId="3E8E75C0"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14:paraId="7A481BCA" w14:textId="77777777" w:rsidR="000807F3" w:rsidRDefault="000807F3">
      <w:pPr>
        <w:pStyle w:val="BodyText"/>
        <w:spacing w:after="0"/>
        <w:rPr>
          <w:rFonts w:ascii="Times New Roman" w:hAnsi="Times New Roman"/>
          <w:szCs w:val="20"/>
          <w:lang w:eastAsia="zh-CN"/>
        </w:rPr>
      </w:pPr>
    </w:p>
    <w:p w14:paraId="3B5F1ACE" w14:textId="77777777" w:rsidR="000807F3" w:rsidRDefault="00000000">
      <w:pPr>
        <w:pStyle w:val="Heading5"/>
        <w:rPr>
          <w:lang w:eastAsia="zh-CN"/>
        </w:rPr>
      </w:pPr>
      <w:r>
        <w:rPr>
          <w:lang w:val="en-US" w:eastAsia="zh-CN"/>
        </w:rPr>
        <w:t xml:space="preserve">Proposal </w:t>
      </w:r>
      <w:r>
        <w:rPr>
          <w:lang w:eastAsia="zh-CN"/>
        </w:rPr>
        <w:t>#4-1</w:t>
      </w:r>
    </w:p>
    <w:p w14:paraId="4A942594" w14:textId="77777777" w:rsidR="000807F3" w:rsidRDefault="00000000">
      <w:pPr>
        <w:pStyle w:val="ListParagraph"/>
        <w:numPr>
          <w:ilvl w:val="0"/>
          <w:numId w:val="15"/>
        </w:numPr>
        <w:spacing w:line="240" w:lineRule="auto"/>
      </w:pPr>
      <w:r>
        <w:t>For calibration purposes, introduce new UE antenna model that potentially provides updates to following parameters:</w:t>
      </w:r>
    </w:p>
    <w:p w14:paraId="30728951"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w:t>
      </w:r>
    </w:p>
    <w:p w14:paraId="350AA724"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74BAEB30"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w:t>
      </w:r>
    </w:p>
    <w:p w14:paraId="41DD8BD8"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6B4ABD99"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lastRenderedPageBreak/>
        <w:t>Antenna radiation pattern</w:t>
      </w:r>
    </w:p>
    <w:p w14:paraId="2D589882"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3ADF8BDE"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2D0598EB"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imbalance</w:t>
      </w:r>
    </w:p>
    <w:p w14:paraId="4AC83DF8"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7EFE41AF" w14:textId="77777777" w:rsidR="000807F3" w:rsidRDefault="000807F3">
      <w:pPr>
        <w:pStyle w:val="BodyText"/>
        <w:spacing w:after="0"/>
        <w:rPr>
          <w:rFonts w:ascii="Times New Roman" w:eastAsiaTheme="minorEastAsia" w:hAnsi="Times New Roman"/>
          <w:szCs w:val="20"/>
          <w:lang w:eastAsia="ko-KR"/>
        </w:rPr>
      </w:pPr>
    </w:p>
    <w:p w14:paraId="7B2ADAAB" w14:textId="77777777" w:rsidR="000807F3" w:rsidRDefault="000807F3">
      <w:pPr>
        <w:pStyle w:val="BodyText"/>
        <w:spacing w:after="0"/>
        <w:rPr>
          <w:rFonts w:ascii="Times New Roman" w:eastAsiaTheme="minorEastAsia" w:hAnsi="Times New Roman"/>
          <w:szCs w:val="20"/>
          <w:lang w:eastAsia="ko-KR"/>
        </w:rPr>
      </w:pPr>
    </w:p>
    <w:p w14:paraId="3613DB51" w14:textId="77777777" w:rsidR="000807F3" w:rsidRDefault="00000000">
      <w:pPr>
        <w:pStyle w:val="Heading5"/>
        <w:rPr>
          <w:lang w:eastAsia="zh-CN"/>
        </w:rPr>
      </w:pPr>
      <w:r>
        <w:rPr>
          <w:lang w:val="en-US" w:eastAsia="zh-CN"/>
        </w:rPr>
        <w:t xml:space="preserve">Proposal </w:t>
      </w:r>
      <w:r>
        <w:rPr>
          <w:lang w:eastAsia="zh-CN"/>
        </w:rPr>
        <w:t>#4-1A</w:t>
      </w:r>
    </w:p>
    <w:p w14:paraId="32D17C62" w14:textId="77777777" w:rsidR="000807F3" w:rsidRDefault="00000000">
      <w:pPr>
        <w:pStyle w:val="ListParagraph"/>
        <w:numPr>
          <w:ilvl w:val="0"/>
          <w:numId w:val="15"/>
        </w:numPr>
        <w:spacing w:line="240" w:lineRule="auto"/>
      </w:pPr>
      <w:r>
        <w:rPr>
          <w:color w:val="C00000"/>
          <w:u w:val="single"/>
        </w:rPr>
        <w:t xml:space="preserve">At least </w:t>
      </w:r>
      <w:r>
        <w:t>for calibration purposes, introduce new UE antenna model that potentially provides updates to following parameters:</w:t>
      </w:r>
    </w:p>
    <w:p w14:paraId="299D79CB"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w:t>
      </w:r>
    </w:p>
    <w:p w14:paraId="19563172"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1AB3ADF2"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w:t>
      </w:r>
    </w:p>
    <w:p w14:paraId="7A24D3FC"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71E557CA"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14:paraId="0665DA4C"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0C74371B"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6172C1B3"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color w:val="C00000"/>
          <w:szCs w:val="20"/>
          <w:u w:val="single"/>
        </w:rPr>
      </w:pPr>
      <w:r>
        <w:rPr>
          <w:color w:val="C00000"/>
          <w:szCs w:val="20"/>
          <w:u w:val="single"/>
        </w:rPr>
        <w:t>Consider hand gripping effects</w:t>
      </w:r>
    </w:p>
    <w:p w14:paraId="0A7DE764"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imbalance</w:t>
      </w:r>
    </w:p>
    <w:p w14:paraId="1B22A85E"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1BA1EB1A" w14:textId="77777777" w:rsidR="000807F3" w:rsidRDefault="000807F3">
      <w:pPr>
        <w:pStyle w:val="BodyText"/>
        <w:spacing w:after="0"/>
        <w:rPr>
          <w:rFonts w:ascii="Times New Roman" w:eastAsiaTheme="minorEastAsia" w:hAnsi="Times New Roman"/>
          <w:szCs w:val="20"/>
          <w:lang w:eastAsia="ko-KR"/>
        </w:rPr>
      </w:pPr>
    </w:p>
    <w:p w14:paraId="2DC50CD4" w14:textId="77777777" w:rsidR="000807F3" w:rsidRDefault="000807F3">
      <w:pPr>
        <w:pStyle w:val="BodyText"/>
        <w:spacing w:after="0"/>
        <w:rPr>
          <w:rFonts w:ascii="Times New Roman" w:eastAsiaTheme="minorEastAsia" w:hAnsi="Times New Roman"/>
          <w:szCs w:val="20"/>
          <w:lang w:eastAsia="ko-KR"/>
        </w:rPr>
      </w:pPr>
    </w:p>
    <w:p w14:paraId="7B89E652" w14:textId="77777777" w:rsidR="000807F3" w:rsidRDefault="00000000">
      <w:pPr>
        <w:pStyle w:val="Heading4"/>
        <w:rPr>
          <w:rFonts w:eastAsia="SimSun"/>
          <w:lang w:eastAsia="zh-CN"/>
        </w:rPr>
      </w:pPr>
      <w:r>
        <w:rPr>
          <w:rFonts w:eastAsia="SimSun"/>
          <w:lang w:eastAsia="zh-CN"/>
        </w:rPr>
        <w:t>Round #1 Discussion</w:t>
      </w:r>
    </w:p>
    <w:p w14:paraId="7455D8AA" w14:textId="77777777" w:rsidR="000807F3"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0807F3" w14:paraId="38A49542" w14:textId="77777777">
        <w:tc>
          <w:tcPr>
            <w:tcW w:w="1795" w:type="dxa"/>
            <w:shd w:val="clear" w:color="auto" w:fill="FBE4D5" w:themeFill="accent2" w:themeFillTint="33"/>
          </w:tcPr>
          <w:p w14:paraId="1C65DBC9"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AAD6266"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231AE450" w14:textId="77777777">
        <w:tc>
          <w:tcPr>
            <w:tcW w:w="1795" w:type="dxa"/>
          </w:tcPr>
          <w:p w14:paraId="1CFED347"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76FC1D8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410518C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However, if the intention is revisit and enhance UE antennas modeling, then we should also add hand gripping effects, as part of third bullet (Antenna radiation pattern).</w:t>
            </w:r>
          </w:p>
          <w:p w14:paraId="7B959E87"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14:paraId="35EF9F5F"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44C1E2F1"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5D2C12D0"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7EDA988A" w14:textId="77777777" w:rsidR="000807F3" w:rsidRDefault="000807F3">
            <w:pPr>
              <w:pStyle w:val="BodyText"/>
              <w:spacing w:after="0"/>
              <w:rPr>
                <w:rFonts w:ascii="Times New Roman" w:eastAsiaTheme="minorEastAsia" w:hAnsi="Times New Roman"/>
                <w:szCs w:val="20"/>
                <w:lang w:eastAsia="ko-KR"/>
              </w:rPr>
            </w:pPr>
          </w:p>
        </w:tc>
      </w:tr>
      <w:tr w:rsidR="000807F3" w14:paraId="117C75CF" w14:textId="77777777">
        <w:tc>
          <w:tcPr>
            <w:tcW w:w="1795" w:type="dxa"/>
          </w:tcPr>
          <w:p w14:paraId="59B5A66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28BDB95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0807F3" w14:paraId="2C17228D" w14:textId="77777777">
        <w:tc>
          <w:tcPr>
            <w:tcW w:w="1795" w:type="dxa"/>
          </w:tcPr>
          <w:p w14:paraId="6EC03DF1" w14:textId="77777777" w:rsidR="000807F3"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60154C25" w14:textId="77777777" w:rsidR="000807F3" w:rsidRDefault="00000000">
            <w:pPr>
              <w:pStyle w:val="BodyText"/>
              <w:spacing w:after="0"/>
              <w:rPr>
                <w:rFonts w:ascii="Times New Roman" w:eastAsiaTheme="minorEastAsia" w:hAnsi="Times New Roman"/>
                <w:szCs w:val="20"/>
                <w:lang w:eastAsia="ko-KR"/>
              </w:rPr>
            </w:pPr>
            <w:r>
              <w:t xml:space="preserve">We are open to further study UE antenna modelling including placement/rotation/pattern. </w:t>
            </w:r>
          </w:p>
        </w:tc>
      </w:tr>
      <w:tr w:rsidR="000807F3" w14:paraId="52539C09" w14:textId="77777777">
        <w:tc>
          <w:tcPr>
            <w:tcW w:w="1795" w:type="dxa"/>
          </w:tcPr>
          <w:p w14:paraId="0E953F69" w14:textId="77777777" w:rsidR="000807F3" w:rsidRDefault="00000000">
            <w:pPr>
              <w:pStyle w:val="BodyText"/>
              <w:spacing w:after="0"/>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995" w:type="dxa"/>
          </w:tcPr>
          <w:p w14:paraId="0EAE5DDD" w14:textId="77777777" w:rsidR="000807F3" w:rsidRDefault="00000000">
            <w:pPr>
              <w:pStyle w:val="BodyText"/>
              <w:spacing w:after="0"/>
            </w:pPr>
            <w:r>
              <w:rPr>
                <w:rFonts w:ascii="Times New Roman" w:eastAsia="DengXian"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DengXian" w:hAnsi="Times New Roman"/>
                <w:szCs w:val="20"/>
                <w:lang w:eastAsia="zh-CN"/>
              </w:rPr>
              <w:t xml:space="preserve"> with the </w:t>
            </w:r>
            <w:proofErr w:type="gramStart"/>
            <w:r>
              <w:rPr>
                <w:rFonts w:ascii="Times New Roman" w:eastAsia="DengXian" w:hAnsi="Times New Roman"/>
                <w:szCs w:val="20"/>
                <w:lang w:eastAsia="zh-CN"/>
              </w:rPr>
              <w:t>proposal</w:t>
            </w:r>
            <w:r>
              <w:rPr>
                <w:rFonts w:ascii="Times New Roman" w:eastAsia="Yu Mincho" w:hAnsi="Times New Roman" w:hint="eastAsia"/>
                <w:szCs w:val="20"/>
                <w:lang w:eastAsia="ja-JP"/>
              </w:rPr>
              <w:t>,</w:t>
            </w:r>
            <w:proofErr w:type="gramEnd"/>
            <w:r>
              <w:rPr>
                <w:rFonts w:ascii="Times New Roman" w:eastAsia="Yu Mincho" w:hAnsi="Times New Roman" w:hint="eastAsia"/>
                <w:szCs w:val="20"/>
                <w:lang w:eastAsia="ja-JP"/>
              </w:rPr>
              <w:t xml:space="preserve"> however</w:t>
            </w:r>
            <w:r>
              <w:rPr>
                <w:rFonts w:ascii="Times New Roman" w:eastAsia="DengXian" w:hAnsi="Times New Roman"/>
                <w:szCs w:val="20"/>
                <w:lang w:eastAsia="zh-CN"/>
              </w:rPr>
              <w:t xml:space="preserve"> the definition of new antenna model may be not only for the purpose of calibration but also for the advanced technology evaluation.</w:t>
            </w:r>
          </w:p>
        </w:tc>
      </w:tr>
      <w:tr w:rsidR="000807F3" w14:paraId="2D81ED02" w14:textId="77777777">
        <w:tc>
          <w:tcPr>
            <w:tcW w:w="1795" w:type="dxa"/>
          </w:tcPr>
          <w:p w14:paraId="6C95DA50"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4BE50F1F"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0807F3" w14:paraId="2203F866" w14:textId="77777777">
        <w:tc>
          <w:tcPr>
            <w:tcW w:w="1795" w:type="dxa"/>
          </w:tcPr>
          <w:p w14:paraId="6C6E29E9" w14:textId="77777777" w:rsidR="000807F3"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594AB4B9" w14:textId="77777777" w:rsidR="000807F3"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Support to introduce UE antenna modeling for calibration purposes.</w:t>
            </w:r>
          </w:p>
        </w:tc>
      </w:tr>
      <w:tr w:rsidR="000807F3" w14:paraId="0384127D" w14:textId="77777777">
        <w:tc>
          <w:tcPr>
            <w:tcW w:w="1795" w:type="dxa"/>
            <w:shd w:val="clear" w:color="auto" w:fill="E2EFD9" w:themeFill="accent6" w:themeFillTint="33"/>
          </w:tcPr>
          <w:p w14:paraId="0D5D16B5"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995" w:type="dxa"/>
            <w:shd w:val="clear" w:color="auto" w:fill="E2EFD9" w:themeFill="accent6" w:themeFillTint="33"/>
          </w:tcPr>
          <w:p w14:paraId="473CD354"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#4-1A based on comments from Interdigital and vivo.</w:t>
            </w:r>
          </w:p>
        </w:tc>
      </w:tr>
      <w:tr w:rsidR="000807F3" w14:paraId="47A16B33" w14:textId="77777777">
        <w:tc>
          <w:tcPr>
            <w:tcW w:w="1795" w:type="dxa"/>
          </w:tcPr>
          <w:p w14:paraId="7CC5F822"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51CD2F6E"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ne clarification question for the group</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if we </w:t>
            </w:r>
            <w:r>
              <w:t>introduce multiple UE antenna models, then are we forced to conduct calibration for each of them?</w:t>
            </w:r>
          </w:p>
        </w:tc>
      </w:tr>
    </w:tbl>
    <w:p w14:paraId="169A4E02" w14:textId="77777777" w:rsidR="000807F3" w:rsidRDefault="000807F3">
      <w:pPr>
        <w:pStyle w:val="BodyText"/>
        <w:spacing w:after="0"/>
        <w:rPr>
          <w:rFonts w:ascii="Times New Roman" w:eastAsiaTheme="minorEastAsia" w:hAnsi="Times New Roman"/>
          <w:szCs w:val="20"/>
          <w:lang w:eastAsia="ko-KR"/>
        </w:rPr>
      </w:pPr>
    </w:p>
    <w:p w14:paraId="38AF6B55" w14:textId="77777777" w:rsidR="000807F3" w:rsidRDefault="000807F3">
      <w:pPr>
        <w:pStyle w:val="BodyText"/>
        <w:spacing w:after="0"/>
        <w:rPr>
          <w:rFonts w:ascii="Times New Roman" w:eastAsiaTheme="minorEastAsia" w:hAnsi="Times New Roman"/>
          <w:szCs w:val="20"/>
          <w:lang w:eastAsia="ko-KR"/>
        </w:rPr>
      </w:pPr>
    </w:p>
    <w:p w14:paraId="3CB57618" w14:textId="77777777" w:rsidR="002F166F" w:rsidRDefault="002F166F" w:rsidP="002F166F">
      <w:pPr>
        <w:pStyle w:val="Heading4"/>
        <w:rPr>
          <w:rFonts w:eastAsia="SimSun"/>
          <w:lang w:eastAsia="zh-CN"/>
        </w:rPr>
      </w:pPr>
      <w:r>
        <w:rPr>
          <w:rFonts w:eastAsia="SimSun"/>
          <w:lang w:eastAsia="zh-CN"/>
        </w:rPr>
        <w:t>Round #2 Discussion</w:t>
      </w:r>
    </w:p>
    <w:p w14:paraId="188044DF" w14:textId="77777777" w:rsidR="002F166F" w:rsidRDefault="002F166F" w:rsidP="002F166F">
      <w:pPr>
        <w:rPr>
          <w:lang w:val="en-GB" w:eastAsia="zh-CN"/>
        </w:rPr>
      </w:pPr>
      <w:r>
        <w:rPr>
          <w:lang w:val="en-GB" w:eastAsia="zh-CN"/>
        </w:rPr>
        <w:t>Please provide comments on issues regarding support of suburban use case. Please provide comments on Proposal #4-1A.</w:t>
      </w:r>
    </w:p>
    <w:tbl>
      <w:tblPr>
        <w:tblStyle w:val="TableGrid"/>
        <w:tblW w:w="0" w:type="auto"/>
        <w:tblLook w:val="04A0" w:firstRow="1" w:lastRow="0" w:firstColumn="1" w:lastColumn="0" w:noHBand="0" w:noVBand="1"/>
      </w:tblPr>
      <w:tblGrid>
        <w:gridCol w:w="1795"/>
        <w:gridCol w:w="8995"/>
      </w:tblGrid>
      <w:tr w:rsidR="002F166F" w14:paraId="26FAA6C3" w14:textId="77777777" w:rsidTr="006F0EE9">
        <w:tc>
          <w:tcPr>
            <w:tcW w:w="1795" w:type="dxa"/>
            <w:shd w:val="clear" w:color="auto" w:fill="FBE4D5" w:themeFill="accent2" w:themeFillTint="33"/>
          </w:tcPr>
          <w:p w14:paraId="0BDEE3CD"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0D5D936"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F166F" w14:paraId="212E3A4E" w14:textId="77777777" w:rsidTr="006F0EE9">
        <w:tc>
          <w:tcPr>
            <w:tcW w:w="1795" w:type="dxa"/>
          </w:tcPr>
          <w:p w14:paraId="78DC5EE1" w14:textId="77777777" w:rsidR="002F166F" w:rsidRDefault="002F166F" w:rsidP="006F0EE9">
            <w:pPr>
              <w:pStyle w:val="BodyText"/>
              <w:spacing w:after="0"/>
              <w:rPr>
                <w:rFonts w:ascii="Times New Roman" w:eastAsiaTheme="minorEastAsia" w:hAnsi="Times New Roman"/>
                <w:szCs w:val="20"/>
                <w:lang w:eastAsia="ko-KR"/>
              </w:rPr>
            </w:pPr>
          </w:p>
        </w:tc>
        <w:tc>
          <w:tcPr>
            <w:tcW w:w="8995" w:type="dxa"/>
          </w:tcPr>
          <w:p w14:paraId="3930D37D" w14:textId="77777777" w:rsidR="002F166F" w:rsidRDefault="002F166F" w:rsidP="006F0EE9">
            <w:pPr>
              <w:pStyle w:val="BodyText"/>
              <w:spacing w:after="0"/>
              <w:rPr>
                <w:rFonts w:ascii="Times New Roman" w:eastAsiaTheme="minorEastAsia" w:hAnsi="Times New Roman"/>
                <w:szCs w:val="20"/>
                <w:lang w:eastAsia="ko-KR"/>
              </w:rPr>
            </w:pPr>
          </w:p>
        </w:tc>
      </w:tr>
    </w:tbl>
    <w:p w14:paraId="057F784A" w14:textId="77777777" w:rsidR="002F166F" w:rsidRDefault="002F166F">
      <w:pPr>
        <w:pStyle w:val="BodyText"/>
        <w:spacing w:after="0"/>
        <w:rPr>
          <w:rFonts w:ascii="Times New Roman" w:eastAsiaTheme="minorEastAsia" w:hAnsi="Times New Roman"/>
          <w:szCs w:val="20"/>
          <w:lang w:eastAsia="ko-KR"/>
        </w:rPr>
      </w:pPr>
    </w:p>
    <w:p w14:paraId="063659F8" w14:textId="77777777" w:rsidR="002F166F" w:rsidRDefault="002F166F">
      <w:pPr>
        <w:pStyle w:val="BodyText"/>
        <w:spacing w:after="0"/>
        <w:rPr>
          <w:rFonts w:ascii="Times New Roman" w:eastAsiaTheme="minorEastAsia" w:hAnsi="Times New Roman"/>
          <w:szCs w:val="20"/>
          <w:lang w:eastAsia="ko-KR"/>
        </w:rPr>
      </w:pPr>
    </w:p>
    <w:p w14:paraId="6E264393" w14:textId="77777777" w:rsidR="000807F3" w:rsidRDefault="00000000">
      <w:pPr>
        <w:pStyle w:val="Heading2"/>
        <w:ind w:left="720" w:hanging="720"/>
        <w:rPr>
          <w:rFonts w:eastAsiaTheme="minorEastAsia"/>
          <w:lang w:val="en-US" w:eastAsia="ko-KR"/>
        </w:rPr>
      </w:pPr>
      <w:r>
        <w:rPr>
          <w:rFonts w:eastAsia="SimSun"/>
          <w:lang w:val="en-US" w:eastAsia="zh-CN"/>
        </w:rPr>
        <w:t>4.5 Other Modeling Aspects</w:t>
      </w:r>
    </w:p>
    <w:p w14:paraId="4CFB5F5A" w14:textId="77777777" w:rsidR="000807F3" w:rsidRDefault="000807F3">
      <w:pPr>
        <w:pStyle w:val="BodyText"/>
        <w:spacing w:after="0"/>
        <w:rPr>
          <w:rFonts w:ascii="Times New Roman" w:eastAsiaTheme="minorEastAsia" w:hAnsi="Times New Roman"/>
          <w:szCs w:val="20"/>
          <w:lang w:eastAsia="ko-KR"/>
        </w:rPr>
      </w:pPr>
    </w:p>
    <w:p w14:paraId="6285F0C3" w14:textId="77777777" w:rsidR="000807F3" w:rsidRDefault="00000000">
      <w:pPr>
        <w:pStyle w:val="Heading4"/>
        <w:rPr>
          <w:rFonts w:eastAsia="SimSun"/>
          <w:lang w:eastAsia="zh-CN"/>
        </w:rPr>
      </w:pPr>
      <w:r>
        <w:rPr>
          <w:rFonts w:eastAsia="SimSun"/>
          <w:lang w:eastAsia="zh-CN"/>
        </w:rPr>
        <w:t>Summary of Issues</w:t>
      </w:r>
    </w:p>
    <w:p w14:paraId="4772465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14:paraId="0601B88D" w14:textId="77777777" w:rsidR="000807F3" w:rsidRDefault="000807F3">
      <w:pPr>
        <w:pStyle w:val="BodyText"/>
        <w:spacing w:after="0"/>
        <w:rPr>
          <w:rFonts w:ascii="Times New Roman" w:eastAsiaTheme="minorEastAsia" w:hAnsi="Times New Roman"/>
          <w:szCs w:val="20"/>
          <w:lang w:eastAsia="ko-KR"/>
        </w:rPr>
      </w:pPr>
    </w:p>
    <w:p w14:paraId="0B11A22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3E85D2EF" w14:textId="77777777" w:rsidR="000807F3" w:rsidRDefault="000807F3">
      <w:pPr>
        <w:pStyle w:val="BodyText"/>
        <w:spacing w:after="0"/>
        <w:rPr>
          <w:rFonts w:ascii="Times New Roman" w:eastAsiaTheme="minorEastAsia" w:hAnsi="Times New Roman"/>
          <w:szCs w:val="20"/>
          <w:lang w:eastAsia="ko-KR"/>
        </w:rPr>
      </w:pPr>
    </w:p>
    <w:p w14:paraId="2EF9F9D6" w14:textId="77777777" w:rsidR="000807F3" w:rsidRDefault="00000000">
      <w:pPr>
        <w:pStyle w:val="Heading4"/>
        <w:rPr>
          <w:rFonts w:eastAsia="SimSun"/>
          <w:lang w:eastAsia="zh-CN"/>
        </w:rPr>
      </w:pPr>
      <w:r>
        <w:rPr>
          <w:rFonts w:eastAsia="SimSun"/>
          <w:lang w:eastAsia="zh-CN"/>
        </w:rPr>
        <w:t>Round #1 Discussion</w:t>
      </w:r>
    </w:p>
    <w:p w14:paraId="46F24682" w14:textId="77777777" w:rsidR="000807F3" w:rsidRDefault="00000000">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0807F3" w14:paraId="2F6F7FF3" w14:textId="77777777">
        <w:tc>
          <w:tcPr>
            <w:tcW w:w="1795" w:type="dxa"/>
            <w:shd w:val="clear" w:color="auto" w:fill="FBE4D5" w:themeFill="accent2" w:themeFillTint="33"/>
          </w:tcPr>
          <w:p w14:paraId="5787B2CE"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BE370EA"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BFACE33" w14:textId="77777777">
        <w:tc>
          <w:tcPr>
            <w:tcW w:w="1795" w:type="dxa"/>
          </w:tcPr>
          <w:p w14:paraId="638C56EE"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19EFD782"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correlation type or absolute delay, at least 3 companies [ZTE, Qualcomm, CATT] provide proposals on this issue, this part should also be discussed.</w:t>
            </w:r>
          </w:p>
          <w:tbl>
            <w:tblPr>
              <w:tblStyle w:val="TableGrid"/>
              <w:tblW w:w="0" w:type="auto"/>
              <w:tblLook w:val="04A0" w:firstRow="1" w:lastRow="0" w:firstColumn="1" w:lastColumn="0" w:noHBand="0" w:noVBand="1"/>
            </w:tblPr>
            <w:tblGrid>
              <w:gridCol w:w="8769"/>
            </w:tblGrid>
            <w:tr w:rsidR="000807F3" w14:paraId="196558D1" w14:textId="77777777">
              <w:tc>
                <w:tcPr>
                  <w:tcW w:w="9855" w:type="dxa"/>
                </w:tcPr>
                <w:p w14:paraId="212B510C" w14:textId="77777777" w:rsidR="000807F3"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15D10364" w14:textId="77777777" w:rsidR="000807F3" w:rsidRDefault="00000000">
                  <w:pPr>
                    <w:pStyle w:val="ListParagraph"/>
                    <w:numPr>
                      <w:ilvl w:val="0"/>
                      <w:numId w:val="18"/>
                    </w:numPr>
                    <w:autoSpaceDE w:val="0"/>
                    <w:autoSpaceDN w:val="0"/>
                    <w:adjustRightInd w:val="0"/>
                    <w:spacing w:line="280" w:lineRule="atLeast"/>
                    <w:contextualSpacing/>
                  </w:pPr>
                  <w:r>
                    <w:t xml:space="preserve">Further study </w:t>
                  </w:r>
                  <w:r>
                    <w:rPr>
                      <w:rFonts w:eastAsia="DengXian" w:hint="eastAsia"/>
                    </w:rPr>
                    <w:t xml:space="preserve">whether/how to reflect </w:t>
                  </w:r>
                  <w:r>
                    <w:t>absolute delay between links</w:t>
                  </w:r>
                  <w:r>
                    <w:rPr>
                      <w:rFonts w:eastAsia="DengXian" w:hint="eastAsia"/>
                    </w:rPr>
                    <w:t>,</w:t>
                  </w:r>
                  <w:r>
                    <w:t xml:space="preserve"> or</w:t>
                  </w:r>
                  <w:r>
                    <w:rPr>
                      <w:rFonts w:eastAsia="DengXian" w:hint="eastAsia"/>
                    </w:rPr>
                    <w:t xml:space="preserve"> whether/how</w:t>
                  </w:r>
                  <w:r>
                    <w:t xml:space="preserve"> correlation type of the delay </w:t>
                  </w:r>
                  <w:r>
                    <w:rPr>
                      <w:rFonts w:eastAsia="DengXian" w:hint="eastAsia"/>
                    </w:rPr>
                    <w:t>needs to</w:t>
                  </w:r>
                  <w:r>
                    <w:t xml:space="preserve"> be changed from site-specific to all-correlated type</w:t>
                  </w:r>
                  <w:r>
                    <w:rPr>
                      <w:rFonts w:eastAsia="DengXian" w:hint="eastAsia"/>
                    </w:rPr>
                    <w:t xml:space="preserve"> in the model </w:t>
                  </w:r>
                </w:p>
                <w:p w14:paraId="0E7BD87E" w14:textId="77777777" w:rsidR="000807F3" w:rsidRDefault="00000000">
                  <w:pPr>
                    <w:pStyle w:val="ListParagraph"/>
                    <w:numPr>
                      <w:ilvl w:val="1"/>
                      <w:numId w:val="18"/>
                    </w:numPr>
                    <w:autoSpaceDE w:val="0"/>
                    <w:autoSpaceDN w:val="0"/>
                    <w:adjustRightInd w:val="0"/>
                    <w:spacing w:line="280" w:lineRule="atLeast"/>
                    <w:contextualSpacing/>
                  </w:pPr>
                  <w:r>
                    <w:t>Note: site-specific and all-correlated definitions are provided in TR38.901 Section 7.6.3.4.</w:t>
                  </w:r>
                </w:p>
                <w:p w14:paraId="402CFFFD" w14:textId="77777777" w:rsidR="000807F3" w:rsidRDefault="00000000">
                  <w:pPr>
                    <w:pStyle w:val="ListParagraph"/>
                    <w:numPr>
                      <w:ilvl w:val="1"/>
                      <w:numId w:val="18"/>
                    </w:numPr>
                    <w:autoSpaceDE w:val="0"/>
                    <w:autoSpaceDN w:val="0"/>
                    <w:adjustRightInd w:val="0"/>
                    <w:spacing w:line="280" w:lineRule="atLeast"/>
                    <w:contextualSpacing/>
                    <w:rPr>
                      <w:lang w:eastAsia="zh-CN"/>
                    </w:rPr>
                  </w:pPr>
                  <w:r>
                    <w:t xml:space="preserve">FFS: impact of </w:t>
                  </w:r>
                  <w:r>
                    <w:rPr>
                      <w:rFonts w:eastAsia="DengXian" w:hint="eastAsia"/>
                    </w:rPr>
                    <w:t xml:space="preserve">ISD on </w:t>
                  </w:r>
                  <w:r>
                    <w:t>correlation type for the deployment scenario</w:t>
                  </w:r>
                </w:p>
              </w:tc>
            </w:tr>
          </w:tbl>
          <w:p w14:paraId="600CFD7A"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After further research, it turns out that it</w:t>
            </w:r>
            <w:r>
              <w:rPr>
                <w:rFonts w:ascii="Times New Roman" w:hAnsi="Times New Roman"/>
                <w:szCs w:val="20"/>
                <w:lang w:eastAsia="zh-CN"/>
              </w:rPr>
              <w:t>’</w:t>
            </w:r>
            <w:r>
              <w:rPr>
                <w:rFonts w:ascii="Times New Roman" w:hAnsi="Times New Roman" w:hint="eastAsia"/>
                <w:szCs w:val="20"/>
                <w:lang w:eastAsia="zh-CN"/>
              </w:rPr>
              <w:t xml:space="preserve">s better to reuse existing absolute delay procedure in Table 7.6.9-1 in TR 38.901 and extend the applicable scenarios from </w:t>
            </w:r>
            <w:proofErr w:type="spellStart"/>
            <w:r>
              <w:rPr>
                <w:rFonts w:ascii="Times New Roman" w:hAnsi="Times New Roman" w:hint="eastAsia"/>
                <w:szCs w:val="20"/>
                <w:lang w:eastAsia="zh-CN"/>
              </w:rPr>
              <w:t>InF</w:t>
            </w:r>
            <w:proofErr w:type="spellEnd"/>
            <w:r>
              <w:rPr>
                <w:rFonts w:ascii="Times New Roman" w:hAnsi="Times New Roman" w:hint="eastAsia"/>
                <w:szCs w:val="20"/>
                <w:lang w:eastAsia="zh-CN"/>
              </w:rPr>
              <w:t xml:space="preserve"> to Umi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and with the usage of absolute delay, the impact of ISD does not need to be considered. The following is proposed in our contribution.</w:t>
            </w:r>
          </w:p>
          <w:p w14:paraId="6D6509F5" w14:textId="77777777" w:rsidR="000807F3" w:rsidRDefault="000807F3">
            <w:pPr>
              <w:pStyle w:val="BodyText"/>
              <w:spacing w:after="0"/>
              <w:rPr>
                <w:rFonts w:ascii="Times New Roman" w:hAnsi="Times New Roman"/>
                <w:szCs w:val="20"/>
                <w:lang w:eastAsia="zh-CN"/>
              </w:rPr>
            </w:pPr>
          </w:p>
          <w:p w14:paraId="583BF7A2" w14:textId="77777777" w:rsidR="000807F3" w:rsidRDefault="00000000">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TableGrid"/>
              <w:tblW w:w="0" w:type="auto"/>
              <w:tblLook w:val="04A0" w:firstRow="1" w:lastRow="0" w:firstColumn="1" w:lastColumn="0" w:noHBand="0" w:noVBand="1"/>
            </w:tblPr>
            <w:tblGrid>
              <w:gridCol w:w="8769"/>
            </w:tblGrid>
            <w:tr w:rsidR="000807F3" w14:paraId="5B9E469C" w14:textId="77777777">
              <w:tc>
                <w:tcPr>
                  <w:tcW w:w="9855" w:type="dxa"/>
                </w:tcPr>
                <w:p w14:paraId="0F97F6F8" w14:textId="77777777" w:rsidR="000807F3" w:rsidRDefault="00000000">
                  <w:pPr>
                    <w:pStyle w:val="TH"/>
                    <w:keepNext w:val="0"/>
                    <w:keepLines w:val="0"/>
                    <w:spacing w:line="280" w:lineRule="atLeast"/>
                  </w:pPr>
                  <w:r>
                    <w:t>Table 7.6.9-</w:t>
                  </w:r>
                  <w:r>
                    <w:rPr>
                      <w:rFonts w:hint="eastAsia"/>
                    </w:rPr>
                    <w:t>1</w:t>
                  </w:r>
                  <w:r>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0807F3" w14:paraId="449D84C1" w14:textId="77777777">
                    <w:trPr>
                      <w:jc w:val="center"/>
                    </w:trPr>
                    <w:tc>
                      <w:tcPr>
                        <w:tcW w:w="1962" w:type="dxa"/>
                        <w:gridSpan w:val="2"/>
                        <w:shd w:val="clear" w:color="auto" w:fill="E0E0E0"/>
                        <w:vAlign w:val="center"/>
                      </w:tcPr>
                      <w:p w14:paraId="53EA37E6" w14:textId="77777777" w:rsidR="000807F3" w:rsidRDefault="00000000">
                        <w:pPr>
                          <w:pStyle w:val="TAH"/>
                          <w:keepNext w:val="0"/>
                          <w:keepLines w:val="0"/>
                        </w:pPr>
                        <w:r>
                          <w:rPr>
                            <w:rFonts w:hint="eastAsia"/>
                          </w:rPr>
                          <w:t>Scenarios</w:t>
                        </w:r>
                      </w:p>
                    </w:tc>
                    <w:tc>
                      <w:tcPr>
                        <w:tcW w:w="1533" w:type="dxa"/>
                        <w:shd w:val="clear" w:color="auto" w:fill="E0E0E0"/>
                        <w:vAlign w:val="center"/>
                      </w:tcPr>
                      <w:p w14:paraId="5B6F480C" w14:textId="77777777" w:rsidR="000807F3" w:rsidRDefault="00000000">
                        <w:pPr>
                          <w:pStyle w:val="TAH"/>
                          <w:keepNext w:val="0"/>
                          <w:keepLines w:val="0"/>
                        </w:pPr>
                        <w:proofErr w:type="spellStart"/>
                        <w:r>
                          <w:t>InF</w:t>
                        </w:r>
                        <w:proofErr w:type="spellEnd"/>
                        <w:r>
                          <w:t xml:space="preserve">-SL, </w:t>
                        </w:r>
                        <w:proofErr w:type="spellStart"/>
                        <w:r>
                          <w:t>InF</w:t>
                        </w:r>
                        <w:proofErr w:type="spellEnd"/>
                        <w:r>
                          <w:t>-DL</w:t>
                        </w:r>
                      </w:p>
                    </w:tc>
                    <w:tc>
                      <w:tcPr>
                        <w:tcW w:w="1533" w:type="dxa"/>
                        <w:shd w:val="clear" w:color="auto" w:fill="E0E0E0"/>
                        <w:vAlign w:val="center"/>
                      </w:tcPr>
                      <w:p w14:paraId="572BD7DD" w14:textId="77777777" w:rsidR="000807F3" w:rsidRDefault="00000000">
                        <w:pPr>
                          <w:pStyle w:val="TAH"/>
                          <w:keepNext w:val="0"/>
                          <w:keepLines w:val="0"/>
                        </w:pPr>
                        <w:proofErr w:type="spellStart"/>
                        <w:r>
                          <w:t>InF</w:t>
                        </w:r>
                        <w:proofErr w:type="spellEnd"/>
                        <w:r>
                          <w:t xml:space="preserve">-SH, </w:t>
                        </w:r>
                        <w:proofErr w:type="spellStart"/>
                        <w:r>
                          <w:t>InF</w:t>
                        </w:r>
                        <w:proofErr w:type="spellEnd"/>
                        <w:r>
                          <w:t>-DH</w:t>
                        </w:r>
                      </w:p>
                    </w:tc>
                    <w:tc>
                      <w:tcPr>
                        <w:tcW w:w="1533" w:type="dxa"/>
                        <w:shd w:val="clear" w:color="auto" w:fill="E0E0E0"/>
                        <w:vAlign w:val="center"/>
                      </w:tcPr>
                      <w:p w14:paraId="48051B84" w14:textId="77777777" w:rsidR="000807F3" w:rsidRDefault="00000000">
                        <w:pPr>
                          <w:pStyle w:val="TAH"/>
                          <w:keepNext w:val="0"/>
                          <w:keepLines w:val="0"/>
                          <w:rPr>
                            <w:color w:val="FF0000"/>
                            <w:lang w:eastAsia="zh-CN"/>
                          </w:rPr>
                        </w:pPr>
                        <w:proofErr w:type="spellStart"/>
                        <w:r>
                          <w:rPr>
                            <w:rFonts w:hint="eastAsia"/>
                            <w:color w:val="FF0000"/>
                            <w:lang w:eastAsia="zh-CN"/>
                          </w:rPr>
                          <w:t>UMi</w:t>
                        </w:r>
                        <w:proofErr w:type="spellEnd"/>
                      </w:p>
                    </w:tc>
                    <w:tc>
                      <w:tcPr>
                        <w:tcW w:w="1533" w:type="dxa"/>
                        <w:shd w:val="clear" w:color="auto" w:fill="E0E0E0"/>
                        <w:vAlign w:val="center"/>
                      </w:tcPr>
                      <w:p w14:paraId="06FD75D1" w14:textId="77777777" w:rsidR="000807F3" w:rsidRDefault="00000000">
                        <w:pPr>
                          <w:pStyle w:val="TAH"/>
                          <w:keepNext w:val="0"/>
                          <w:keepLines w:val="0"/>
                          <w:rPr>
                            <w:color w:val="FF0000"/>
                            <w:lang w:eastAsia="zh-CN"/>
                          </w:rPr>
                        </w:pPr>
                        <w:proofErr w:type="spellStart"/>
                        <w:r>
                          <w:rPr>
                            <w:rFonts w:hint="eastAsia"/>
                            <w:color w:val="FF0000"/>
                            <w:lang w:eastAsia="zh-CN"/>
                          </w:rPr>
                          <w:t>UMa</w:t>
                        </w:r>
                        <w:proofErr w:type="spellEnd"/>
                      </w:p>
                    </w:tc>
                  </w:tr>
                  <w:tr w:rsidR="000807F3" w14:paraId="567D208C" w14:textId="77777777">
                    <w:trPr>
                      <w:jc w:val="center"/>
                    </w:trPr>
                    <w:tc>
                      <w:tcPr>
                        <w:tcW w:w="1209" w:type="dxa"/>
                        <w:vMerge w:val="restart"/>
                        <w:vAlign w:val="center"/>
                      </w:tcPr>
                      <w:p w14:paraId="69FAB1EF" w14:textId="77777777" w:rsidR="000807F3" w:rsidRDefault="00000000">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753" w:type="dxa"/>
                        <w:vAlign w:val="center"/>
                      </w:tcPr>
                      <w:p w14:paraId="51890526" w14:textId="77777777" w:rsidR="000807F3" w:rsidRDefault="00000000">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10976F27" w14:textId="77777777" w:rsidR="000807F3" w:rsidRDefault="00000000">
                        <w:pPr>
                          <w:pStyle w:val="TAC"/>
                          <w:keepNext w:val="0"/>
                          <w:keepLines w:val="0"/>
                        </w:pPr>
                        <w:r>
                          <w:t>-7.5</w:t>
                        </w:r>
                      </w:p>
                    </w:tc>
                    <w:tc>
                      <w:tcPr>
                        <w:tcW w:w="1533" w:type="dxa"/>
                        <w:vAlign w:val="center"/>
                      </w:tcPr>
                      <w:p w14:paraId="1C8FF7AC" w14:textId="77777777" w:rsidR="000807F3" w:rsidRDefault="00000000">
                        <w:pPr>
                          <w:pStyle w:val="TAC"/>
                          <w:keepNext w:val="0"/>
                          <w:keepLines w:val="0"/>
                        </w:pPr>
                        <w:r>
                          <w:t>-7.5</w:t>
                        </w:r>
                      </w:p>
                    </w:tc>
                    <w:tc>
                      <w:tcPr>
                        <w:tcW w:w="1533" w:type="dxa"/>
                        <w:vAlign w:val="center"/>
                      </w:tcPr>
                      <w:p w14:paraId="5A1D466B" w14:textId="77777777" w:rsidR="000807F3" w:rsidRDefault="00000000">
                        <w:pPr>
                          <w:pStyle w:val="TAC"/>
                          <w:keepNext w:val="0"/>
                          <w:keepLines w:val="0"/>
                          <w:rPr>
                            <w:color w:val="FF0000"/>
                            <w:lang w:eastAsia="zh-CN"/>
                          </w:rPr>
                        </w:pPr>
                        <w:r>
                          <w:rPr>
                            <w:rFonts w:hint="eastAsia"/>
                            <w:color w:val="FF0000"/>
                            <w:lang w:eastAsia="zh-CN"/>
                          </w:rPr>
                          <w:t>-7</w:t>
                        </w:r>
                      </w:p>
                    </w:tc>
                    <w:tc>
                      <w:tcPr>
                        <w:tcW w:w="1533" w:type="dxa"/>
                        <w:vAlign w:val="center"/>
                      </w:tcPr>
                      <w:p w14:paraId="302354E8" w14:textId="77777777" w:rsidR="000807F3" w:rsidRDefault="00000000">
                        <w:pPr>
                          <w:pStyle w:val="TAC"/>
                          <w:keepNext w:val="0"/>
                          <w:keepLines w:val="0"/>
                          <w:rPr>
                            <w:color w:val="FF0000"/>
                            <w:lang w:eastAsia="zh-CN"/>
                          </w:rPr>
                        </w:pPr>
                        <w:r>
                          <w:rPr>
                            <w:rFonts w:hint="eastAsia"/>
                            <w:color w:val="FF0000"/>
                            <w:lang w:eastAsia="zh-CN"/>
                          </w:rPr>
                          <w:t>-6.8</w:t>
                        </w:r>
                      </w:p>
                    </w:tc>
                  </w:tr>
                  <w:tr w:rsidR="000807F3" w14:paraId="6DF25B90" w14:textId="77777777">
                    <w:trPr>
                      <w:jc w:val="center"/>
                    </w:trPr>
                    <w:tc>
                      <w:tcPr>
                        <w:tcW w:w="1209" w:type="dxa"/>
                        <w:vMerge/>
                        <w:vAlign w:val="center"/>
                      </w:tcPr>
                      <w:p w14:paraId="195673A7" w14:textId="77777777" w:rsidR="000807F3" w:rsidRDefault="000807F3">
                        <w:pPr>
                          <w:pStyle w:val="TAC"/>
                          <w:keepNext w:val="0"/>
                          <w:keepLines w:val="0"/>
                        </w:pPr>
                      </w:p>
                    </w:tc>
                    <w:tc>
                      <w:tcPr>
                        <w:tcW w:w="753" w:type="dxa"/>
                        <w:vAlign w:val="center"/>
                      </w:tcPr>
                      <w:p w14:paraId="249F8A83" w14:textId="77777777" w:rsidR="000807F3" w:rsidRDefault="00000000">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179189F3" w14:textId="77777777" w:rsidR="000807F3" w:rsidRDefault="00000000">
                        <w:pPr>
                          <w:pStyle w:val="TAC"/>
                          <w:keepNext w:val="0"/>
                          <w:keepLines w:val="0"/>
                        </w:pPr>
                        <w:r>
                          <w:t>0.4</w:t>
                        </w:r>
                      </w:p>
                    </w:tc>
                    <w:tc>
                      <w:tcPr>
                        <w:tcW w:w="1533" w:type="dxa"/>
                        <w:shd w:val="clear" w:color="auto" w:fill="auto"/>
                        <w:vAlign w:val="center"/>
                      </w:tcPr>
                      <w:p w14:paraId="4565F842" w14:textId="77777777" w:rsidR="000807F3" w:rsidRDefault="00000000">
                        <w:pPr>
                          <w:pStyle w:val="TAC"/>
                          <w:keepNext w:val="0"/>
                          <w:keepLines w:val="0"/>
                        </w:pPr>
                        <w:r>
                          <w:t>0.4</w:t>
                        </w:r>
                      </w:p>
                    </w:tc>
                    <w:tc>
                      <w:tcPr>
                        <w:tcW w:w="1533" w:type="dxa"/>
                        <w:shd w:val="clear" w:color="auto" w:fill="auto"/>
                        <w:vAlign w:val="center"/>
                      </w:tcPr>
                      <w:p w14:paraId="73F1D2AA" w14:textId="77777777" w:rsidR="000807F3" w:rsidRDefault="00000000">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14:paraId="1F2BCA08" w14:textId="77777777" w:rsidR="000807F3" w:rsidRDefault="00000000">
                        <w:pPr>
                          <w:pStyle w:val="TAC"/>
                          <w:keepNext w:val="0"/>
                          <w:keepLines w:val="0"/>
                          <w:rPr>
                            <w:color w:val="FF0000"/>
                            <w:lang w:eastAsia="zh-CN"/>
                          </w:rPr>
                        </w:pPr>
                        <w:r>
                          <w:rPr>
                            <w:rFonts w:hint="eastAsia"/>
                            <w:color w:val="FF0000"/>
                            <w:lang w:eastAsia="zh-CN"/>
                          </w:rPr>
                          <w:t>0.6</w:t>
                        </w:r>
                      </w:p>
                    </w:tc>
                  </w:tr>
                  <w:tr w:rsidR="000807F3" w14:paraId="18379019" w14:textId="77777777">
                    <w:trPr>
                      <w:jc w:val="center"/>
                    </w:trPr>
                    <w:tc>
                      <w:tcPr>
                        <w:tcW w:w="1962" w:type="dxa"/>
                        <w:gridSpan w:val="2"/>
                        <w:vAlign w:val="center"/>
                      </w:tcPr>
                      <w:p w14:paraId="05AF882B" w14:textId="77777777" w:rsidR="000807F3" w:rsidRDefault="00000000">
                        <w:pPr>
                          <w:pStyle w:val="TAC"/>
                          <w:keepNext w:val="0"/>
                          <w:keepLines w:val="0"/>
                          <w:rPr>
                            <w:i/>
                          </w:rPr>
                        </w:pPr>
                        <w:r>
                          <w:t>Correlation distance in the horizontal plane [m]</w:t>
                        </w:r>
                      </w:p>
                    </w:tc>
                    <w:tc>
                      <w:tcPr>
                        <w:tcW w:w="1533" w:type="dxa"/>
                        <w:vAlign w:val="center"/>
                      </w:tcPr>
                      <w:p w14:paraId="3A079FFB" w14:textId="77777777" w:rsidR="000807F3" w:rsidRDefault="00000000">
                        <w:pPr>
                          <w:pStyle w:val="TAC"/>
                          <w:keepNext w:val="0"/>
                          <w:keepLines w:val="0"/>
                        </w:pPr>
                        <w:r>
                          <w:t>6</w:t>
                        </w:r>
                      </w:p>
                    </w:tc>
                    <w:tc>
                      <w:tcPr>
                        <w:tcW w:w="1533" w:type="dxa"/>
                        <w:vAlign w:val="center"/>
                      </w:tcPr>
                      <w:p w14:paraId="5191292A" w14:textId="77777777" w:rsidR="000807F3" w:rsidRDefault="00000000">
                        <w:pPr>
                          <w:pStyle w:val="TAC"/>
                          <w:keepNext w:val="0"/>
                          <w:keepLines w:val="0"/>
                        </w:pPr>
                        <w:r>
                          <w:t>11</w:t>
                        </w:r>
                      </w:p>
                    </w:tc>
                    <w:tc>
                      <w:tcPr>
                        <w:tcW w:w="1533" w:type="dxa"/>
                        <w:vAlign w:val="center"/>
                      </w:tcPr>
                      <w:p w14:paraId="48E506F3" w14:textId="77777777" w:rsidR="000807F3" w:rsidRDefault="00000000">
                        <w:pPr>
                          <w:pStyle w:val="TAC"/>
                          <w:keepNext w:val="0"/>
                          <w:keepLines w:val="0"/>
                          <w:rPr>
                            <w:color w:val="FF0000"/>
                            <w:lang w:eastAsia="zh-CN"/>
                          </w:rPr>
                        </w:pPr>
                        <w:r>
                          <w:rPr>
                            <w:rFonts w:hint="eastAsia"/>
                            <w:color w:val="FF0000"/>
                            <w:lang w:eastAsia="zh-CN"/>
                          </w:rPr>
                          <w:t>15</w:t>
                        </w:r>
                      </w:p>
                    </w:tc>
                    <w:tc>
                      <w:tcPr>
                        <w:tcW w:w="1533" w:type="dxa"/>
                        <w:vAlign w:val="center"/>
                      </w:tcPr>
                      <w:p w14:paraId="15487830" w14:textId="77777777" w:rsidR="000807F3" w:rsidRDefault="00000000">
                        <w:pPr>
                          <w:pStyle w:val="TAC"/>
                          <w:keepNext w:val="0"/>
                          <w:keepLines w:val="0"/>
                          <w:rPr>
                            <w:color w:val="FF0000"/>
                            <w:lang w:eastAsia="zh-CN"/>
                          </w:rPr>
                        </w:pPr>
                        <w:r>
                          <w:rPr>
                            <w:rFonts w:hint="eastAsia"/>
                            <w:color w:val="FF0000"/>
                            <w:lang w:eastAsia="zh-CN"/>
                          </w:rPr>
                          <w:t>50</w:t>
                        </w:r>
                      </w:p>
                    </w:tc>
                  </w:tr>
                </w:tbl>
                <w:p w14:paraId="269FCD93" w14:textId="77777777" w:rsidR="000807F3" w:rsidRDefault="000807F3">
                  <w:pPr>
                    <w:spacing w:line="280" w:lineRule="atLeast"/>
                    <w:rPr>
                      <w:lang w:eastAsia="zh-CN"/>
                    </w:rPr>
                  </w:pPr>
                </w:p>
              </w:tc>
            </w:tr>
          </w:tbl>
          <w:p w14:paraId="6207B014"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 xml:space="preserve"> </w:t>
            </w:r>
          </w:p>
        </w:tc>
      </w:tr>
      <w:tr w:rsidR="000807F3" w14:paraId="050C3DB9" w14:textId="77777777">
        <w:trPr>
          <w:trHeight w:val="675"/>
        </w:trPr>
        <w:tc>
          <w:tcPr>
            <w:tcW w:w="1795" w:type="dxa"/>
          </w:tcPr>
          <w:p w14:paraId="3FC559B0"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110E82A4"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following agreement on studying the intra-cluster K factor, at least 4 companies [BUPT, vivo, Sharp, OPPO] provide </w:t>
            </w:r>
            <w:proofErr w:type="spellStart"/>
            <w:r>
              <w:rPr>
                <w:rFonts w:ascii="Times New Roman" w:hAnsi="Times New Roman" w:hint="eastAsia"/>
                <w:szCs w:val="20"/>
                <w:lang w:eastAsia="zh-CN"/>
              </w:rPr>
              <w:t>releated</w:t>
            </w:r>
            <w:proofErr w:type="spellEnd"/>
            <w:r>
              <w:rPr>
                <w:rFonts w:ascii="Times New Roman" w:hAnsi="Times New Roman" w:hint="eastAsia"/>
                <w:szCs w:val="20"/>
                <w:lang w:eastAsia="zh-CN"/>
              </w:rPr>
              <w:t xml:space="preserve"> proposals on this issue, this part should also be discussed.</w:t>
            </w:r>
          </w:p>
          <w:tbl>
            <w:tblPr>
              <w:tblStyle w:val="TableGrid"/>
              <w:tblW w:w="0" w:type="auto"/>
              <w:tblLook w:val="04A0" w:firstRow="1" w:lastRow="0" w:firstColumn="1" w:lastColumn="0" w:noHBand="0" w:noVBand="1"/>
            </w:tblPr>
            <w:tblGrid>
              <w:gridCol w:w="8769"/>
            </w:tblGrid>
            <w:tr w:rsidR="000807F3" w14:paraId="08825A70" w14:textId="77777777">
              <w:tc>
                <w:tcPr>
                  <w:tcW w:w="9855" w:type="dxa"/>
                </w:tcPr>
                <w:p w14:paraId="74B68EEA" w14:textId="77777777" w:rsidR="000807F3"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1A958FD6" w14:textId="77777777" w:rsidR="000807F3" w:rsidRDefault="00000000">
                  <w:pPr>
                    <w:numPr>
                      <w:ilvl w:val="0"/>
                      <w:numId w:val="11"/>
                    </w:numPr>
                    <w:spacing w:after="0"/>
                    <w:jc w:val="left"/>
                    <w:rPr>
                      <w:rFonts w:eastAsia="DengXian"/>
                      <w:lang w:val="en-GB" w:eastAsia="ko-KR"/>
                    </w:rPr>
                  </w:pPr>
                  <w:r>
                    <w:rPr>
                      <w:rFonts w:eastAsia="DengXian"/>
                      <w:lang w:val="en-GB" w:eastAsia="ko-KR"/>
                    </w:rPr>
                    <w:t xml:space="preserve">Further study </w:t>
                  </w:r>
                  <w:r>
                    <w:rPr>
                      <w:rFonts w:eastAsia="DengXian" w:hint="eastAsia"/>
                      <w:lang w:val="en-GB" w:eastAsia="zh-CN"/>
                    </w:rPr>
                    <w:t xml:space="preserve">whether/how to model </w:t>
                  </w:r>
                  <w:r>
                    <w:rPr>
                      <w:rFonts w:eastAsia="DengXian"/>
                      <w:lang w:val="en-GB" w:eastAsia="ko-KR"/>
                    </w:rPr>
                    <w:t>intra-cluster K factor to the TR38.901 models, such as power re-normalization among intra-cluster rays of a cluster so that first intra-cluster ray has K times more average power compared to rest of the intra-cluster rays.</w:t>
                  </w:r>
                </w:p>
                <w:p w14:paraId="76BBBCB6" w14:textId="77777777" w:rsidR="000807F3" w:rsidRDefault="00000000">
                  <w:pPr>
                    <w:numPr>
                      <w:ilvl w:val="1"/>
                      <w:numId w:val="11"/>
                    </w:numPr>
                    <w:spacing w:after="0"/>
                    <w:jc w:val="left"/>
                    <w:rPr>
                      <w:rFonts w:eastAsia="DengXian"/>
                      <w:lang w:val="en-GB" w:eastAsia="ko-KR"/>
                    </w:rPr>
                  </w:pPr>
                  <w:r>
                    <w:rPr>
                      <w:rFonts w:eastAsia="DengXian"/>
                      <w:lang w:val="en-GB" w:eastAsia="ko-KR"/>
                    </w:rPr>
                    <w:t>FFS: whether same</w:t>
                  </w:r>
                  <w:r>
                    <w:rPr>
                      <w:rFonts w:eastAsia="DengXian" w:hint="eastAsia"/>
                      <w:lang w:val="en-GB" w:eastAsia="zh-CN"/>
                    </w:rPr>
                    <w:t xml:space="preserve"> or </w:t>
                  </w:r>
                  <w:r>
                    <w:rPr>
                      <w:rFonts w:eastAsia="DengXian"/>
                      <w:lang w:val="en-GB" w:eastAsia="ko-KR"/>
                    </w:rPr>
                    <w:t xml:space="preserve">different intra-cluster K factor is applied for each </w:t>
                  </w:r>
                  <w:proofErr w:type="gramStart"/>
                  <w:r>
                    <w:rPr>
                      <w:rFonts w:eastAsia="DengXian"/>
                      <w:lang w:val="en-GB" w:eastAsia="ko-KR"/>
                    </w:rPr>
                    <w:t>clusters</w:t>
                  </w:r>
                  <w:proofErr w:type="gramEnd"/>
                </w:p>
                <w:p w14:paraId="1B438642" w14:textId="77777777" w:rsidR="000807F3" w:rsidRDefault="00000000">
                  <w:pPr>
                    <w:numPr>
                      <w:ilvl w:val="1"/>
                      <w:numId w:val="11"/>
                    </w:numPr>
                    <w:spacing w:after="0"/>
                    <w:jc w:val="left"/>
                    <w:rPr>
                      <w:lang w:eastAsia="zh-CN"/>
                    </w:rPr>
                  </w:pPr>
                  <w:r>
                    <w:rPr>
                      <w:rFonts w:eastAsia="DengXian"/>
                      <w:lang w:val="en-GB" w:eastAsia="ko-KR"/>
                    </w:rPr>
                    <w:t>FFS: which applicable deployment scenarios</w:t>
                  </w:r>
                </w:p>
              </w:tc>
            </w:tr>
          </w:tbl>
          <w:p w14:paraId="0BD4209B"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After further research, the intra-cluster K factor has been found to effectively characterize channel sparsity. It has been proven through measurement that the ICP values in each cluster are different. The intra-cluster K factor has been proven to be applicable to at least indoor-office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scenarios. To promote the study of intra-cluster K factor, </w:t>
            </w:r>
            <w:proofErr w:type="gramStart"/>
            <w:r>
              <w:rPr>
                <w:rFonts w:ascii="Times New Roman" w:hAnsi="Times New Roman" w:hint="eastAsia"/>
                <w:szCs w:val="20"/>
                <w:lang w:eastAsia="zh-CN"/>
              </w:rPr>
              <w:t>we  suggest</w:t>
            </w:r>
            <w:proofErr w:type="gramEnd"/>
            <w:r>
              <w:rPr>
                <w:rFonts w:ascii="Times New Roman" w:hAnsi="Times New Roman" w:hint="eastAsia"/>
                <w:szCs w:val="20"/>
                <w:lang w:eastAsia="zh-CN"/>
              </w:rPr>
              <w:t xml:space="preserve"> discussing following proposal:</w:t>
            </w:r>
          </w:p>
          <w:p w14:paraId="63F38A56" w14:textId="77777777" w:rsidR="000807F3" w:rsidRDefault="00000000">
            <w:pPr>
              <w:pStyle w:val="BodyText"/>
              <w:spacing w:after="0"/>
              <w:rPr>
                <w:rFonts w:ascii="Times New Roman" w:hAnsi="Times New Roman"/>
                <w:szCs w:val="20"/>
                <w:lang w:eastAsia="zh-CN"/>
              </w:rPr>
            </w:pPr>
            <w:r>
              <w:rPr>
                <w:rFonts w:ascii="Times New Roman" w:hAnsi="Times New Roman" w:hint="eastAsia"/>
                <w:b/>
                <w:bCs/>
                <w:i/>
                <w:iCs/>
                <w:szCs w:val="20"/>
                <w:lang w:eastAsia="zh-CN"/>
              </w:rPr>
              <w:t>Proposal</w:t>
            </w:r>
            <w:r>
              <w:rPr>
                <w:rFonts w:ascii="Times New Roman" w:hAnsi="Times New Roman" w:hint="eastAsia"/>
                <w:szCs w:val="20"/>
                <w:lang w:eastAsia="zh-CN"/>
              </w:rPr>
              <w:t>: Further study on how to model intra-cluster power factor (ICP) to the TR38.901 models, such as modeling ICP as a function related to cluster delay and delay spread.</w:t>
            </w:r>
          </w:p>
          <w:p w14:paraId="110EEFA5"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Note: To distinguish the intra-cluster K-factor (ICK) from </w:t>
            </w:r>
            <w:proofErr w:type="spellStart"/>
            <w:r>
              <w:rPr>
                <w:rFonts w:ascii="Times New Roman" w:hAnsi="Times New Roman" w:hint="eastAsia"/>
                <w:szCs w:val="20"/>
                <w:lang w:eastAsia="zh-CN"/>
              </w:rPr>
              <w:t>Ricean</w:t>
            </w:r>
            <w:proofErr w:type="spellEnd"/>
            <w:r>
              <w:rPr>
                <w:rFonts w:ascii="Times New Roman" w:hAnsi="Times New Roman" w:hint="eastAsia"/>
                <w:szCs w:val="20"/>
                <w:lang w:eastAsia="zh-CN"/>
              </w:rPr>
              <w:t xml:space="preserve"> K-factor, ICK is renamed as the intra-cluster power factor (ICP).</w:t>
            </w:r>
          </w:p>
        </w:tc>
      </w:tr>
    </w:tbl>
    <w:p w14:paraId="41A89F33" w14:textId="77777777" w:rsidR="000807F3" w:rsidRDefault="000807F3">
      <w:pPr>
        <w:pStyle w:val="BodyText"/>
        <w:spacing w:after="0"/>
        <w:rPr>
          <w:rFonts w:ascii="Times New Roman" w:eastAsiaTheme="minorEastAsia" w:hAnsi="Times New Roman"/>
          <w:szCs w:val="20"/>
          <w:lang w:eastAsia="ko-KR"/>
        </w:rPr>
      </w:pPr>
    </w:p>
    <w:p w14:paraId="7CF03BD1" w14:textId="77777777" w:rsidR="000807F3" w:rsidRDefault="000807F3">
      <w:pPr>
        <w:pStyle w:val="BodyText"/>
        <w:spacing w:after="0"/>
        <w:rPr>
          <w:rFonts w:ascii="Times New Roman" w:eastAsiaTheme="minorEastAsia" w:hAnsi="Times New Roman"/>
          <w:szCs w:val="20"/>
          <w:lang w:eastAsia="ko-KR"/>
        </w:rPr>
      </w:pPr>
    </w:p>
    <w:p w14:paraId="2733CE64" w14:textId="77777777" w:rsidR="000807F3" w:rsidRDefault="000807F3">
      <w:pPr>
        <w:pStyle w:val="BodyText"/>
        <w:spacing w:after="0"/>
        <w:rPr>
          <w:rFonts w:ascii="Times New Roman" w:eastAsiaTheme="minorEastAsia" w:hAnsi="Times New Roman"/>
          <w:szCs w:val="20"/>
          <w:lang w:eastAsia="ko-KR"/>
        </w:rPr>
      </w:pPr>
    </w:p>
    <w:p w14:paraId="0981A9C6" w14:textId="77777777" w:rsidR="000807F3" w:rsidRDefault="00000000">
      <w:pPr>
        <w:pStyle w:val="Heading2"/>
        <w:ind w:left="720" w:hanging="720"/>
        <w:rPr>
          <w:rFonts w:eastAsiaTheme="minorEastAsia"/>
          <w:lang w:val="en-US" w:eastAsia="ko-KR"/>
        </w:rPr>
      </w:pPr>
      <w:r>
        <w:rPr>
          <w:rFonts w:eastAsia="SimSun"/>
          <w:lang w:val="en-US" w:eastAsia="zh-CN"/>
        </w:rPr>
        <w:t>4.6 Capturing measurement data</w:t>
      </w:r>
    </w:p>
    <w:p w14:paraId="4E5AC36E" w14:textId="77777777" w:rsidR="000807F3" w:rsidRDefault="00000000">
      <w:r>
        <w:t>Companies are asked to provide inputs to the data source collection based on the template provided in R1-2403969.</w:t>
      </w:r>
    </w:p>
    <w:p w14:paraId="0B083D23" w14:textId="77777777" w:rsidR="000807F3" w:rsidRDefault="00000000">
      <w:pPr>
        <w:rPr>
          <w:color w:val="0070C0"/>
        </w:rPr>
      </w:pPr>
      <w:r>
        <w:t xml:space="preserve">Each company may update the excel sheet in </w:t>
      </w:r>
      <w:r>
        <w:rPr>
          <w:color w:val="0070C0"/>
        </w:rPr>
        <w:t>ftp://tsg_ran/WG1_RL1/TSGR1_118/Inbox/drafts/9.8(FS_NR_7_24GHz_CHmod)/source data collection</w:t>
      </w:r>
    </w:p>
    <w:p w14:paraId="561E29F3" w14:textId="77777777" w:rsidR="000807F3" w:rsidRDefault="00000000">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0807F3" w14:paraId="563299F0" w14:textId="77777777">
        <w:trPr>
          <w:trHeight w:val="582"/>
        </w:trPr>
        <w:tc>
          <w:tcPr>
            <w:tcW w:w="1335" w:type="dxa"/>
            <w:shd w:val="clear" w:color="auto" w:fill="E2EFD9" w:themeFill="accent6" w:themeFillTint="33"/>
          </w:tcPr>
          <w:p w14:paraId="5E3C3EFE"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14:paraId="48498FCF"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14:paraId="491EC380"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3C3EF465"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0807F3" w14:paraId="0B13BEA8" w14:textId="77777777">
        <w:trPr>
          <w:trHeight w:val="345"/>
        </w:trPr>
        <w:tc>
          <w:tcPr>
            <w:tcW w:w="1335" w:type="dxa"/>
          </w:tcPr>
          <w:p w14:paraId="6E485E7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695C994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20710C7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2BF8ED21"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R1-2404303 seems to be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for ISAC and does not seem to contain information listed.</w:t>
            </w:r>
          </w:p>
          <w:p w14:paraId="07ADDD0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3405782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would be good if Apple can update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with the correct one.</w:t>
            </w:r>
          </w:p>
        </w:tc>
        <w:tc>
          <w:tcPr>
            <w:tcW w:w="3399" w:type="dxa"/>
          </w:tcPr>
          <w:p w14:paraId="50DEB6B3"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is R1-2404304. We updated it in version 12 of the file. </w:t>
            </w:r>
          </w:p>
        </w:tc>
      </w:tr>
      <w:tr w:rsidR="000807F3" w14:paraId="7EB058FE" w14:textId="77777777">
        <w:trPr>
          <w:trHeight w:val="345"/>
        </w:trPr>
        <w:tc>
          <w:tcPr>
            <w:tcW w:w="1335" w:type="dxa"/>
          </w:tcPr>
          <w:p w14:paraId="0F85ED6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1FF14F0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highlight w:val="yellow"/>
                <w:lang w:eastAsia="ko-KR"/>
              </w:rPr>
              <w:t>Keysight</w:t>
            </w:r>
          </w:p>
        </w:tc>
        <w:tc>
          <w:tcPr>
            <w:tcW w:w="4612" w:type="dxa"/>
          </w:tcPr>
          <w:p w14:paraId="077090E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Company who provided input for the IEEE publications, it would be great if they can submit a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adds these references into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along with a short description of what results should be referenced or </w:t>
            </w:r>
            <w:proofErr w:type="gramStart"/>
            <w:r>
              <w:rPr>
                <w:rFonts w:ascii="Times New Roman" w:eastAsiaTheme="minorEastAsia" w:hAnsi="Times New Roman" w:hint="eastAsia"/>
                <w:szCs w:val="20"/>
                <w:lang w:eastAsia="ko-KR"/>
              </w:rPr>
              <w:t>looked into</w:t>
            </w:r>
            <w:proofErr w:type="gramEnd"/>
            <w:r>
              <w:rPr>
                <w:rFonts w:ascii="Times New Roman" w:eastAsiaTheme="minorEastAsia" w:hAnsi="Times New Roman" w:hint="eastAsia"/>
                <w:szCs w:val="20"/>
                <w:lang w:eastAsia="ko-KR"/>
              </w:rPr>
              <w:t xml:space="preserve"> for our SI.</w:t>
            </w:r>
          </w:p>
          <w:p w14:paraId="04731EC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it is possible to directly reference non-3GPP publications, it would be far better if there is a corresponding 3GPP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provides some information on what is being looked at, a short summary.</w:t>
            </w:r>
          </w:p>
        </w:tc>
        <w:tc>
          <w:tcPr>
            <w:tcW w:w="3399" w:type="dxa"/>
          </w:tcPr>
          <w:p w14:paraId="4F7132C7" w14:textId="77777777" w:rsidR="000807F3" w:rsidRDefault="001C4FD4">
            <w:pPr>
              <w:pStyle w:val="BodyText"/>
              <w:spacing w:after="0"/>
              <w:rPr>
                <w:rFonts w:ascii="Times New Roman" w:hAnsi="Times New Roman"/>
                <w:szCs w:val="20"/>
                <w:lang w:eastAsia="zh-CN"/>
              </w:rPr>
            </w:pPr>
            <w:r>
              <w:rPr>
                <w:rFonts w:ascii="Times New Roman" w:hAnsi="Times New Roman"/>
                <w:szCs w:val="20"/>
                <w:lang w:eastAsia="zh-CN"/>
              </w:rPr>
              <w:t xml:space="preserve">Rows 9 and 10 are discussed in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w:t>
            </w:r>
            <w:r w:rsidRPr="001C4FD4">
              <w:rPr>
                <w:rFonts w:ascii="Times New Roman" w:hAnsi="Times New Roman"/>
                <w:szCs w:val="20"/>
                <w:lang w:eastAsia="zh-CN"/>
              </w:rPr>
              <w:t>R1-2406393</w:t>
            </w:r>
            <w:r>
              <w:rPr>
                <w:rFonts w:ascii="Times New Roman" w:hAnsi="Times New Roman"/>
                <w:szCs w:val="20"/>
                <w:lang w:eastAsia="zh-CN"/>
              </w:rPr>
              <w:t>.</w:t>
            </w:r>
          </w:p>
          <w:p w14:paraId="44B5DEC0" w14:textId="77777777" w:rsidR="009C0D39" w:rsidRDefault="009C0D39">
            <w:pPr>
              <w:pStyle w:val="BodyText"/>
              <w:spacing w:after="0"/>
              <w:rPr>
                <w:rFonts w:ascii="Times New Roman" w:hAnsi="Times New Roman"/>
                <w:szCs w:val="20"/>
                <w:lang w:eastAsia="zh-CN"/>
              </w:rPr>
            </w:pPr>
            <w:r>
              <w:rPr>
                <w:rFonts w:ascii="Times New Roman" w:hAnsi="Times New Roman"/>
                <w:szCs w:val="20"/>
                <w:lang w:eastAsia="zh-CN"/>
              </w:rPr>
              <w:t>Updated in version 13 of the file.</w:t>
            </w:r>
          </w:p>
          <w:p w14:paraId="102F3927" w14:textId="77777777" w:rsidR="009C0D39" w:rsidRDefault="009C0D39">
            <w:pPr>
              <w:pStyle w:val="BodyText"/>
              <w:spacing w:after="0"/>
              <w:rPr>
                <w:rFonts w:ascii="Times New Roman" w:hAnsi="Times New Roman"/>
                <w:szCs w:val="20"/>
                <w:lang w:eastAsia="zh-CN"/>
              </w:rPr>
            </w:pPr>
            <w:r>
              <w:rPr>
                <w:rFonts w:ascii="Times New Roman" w:hAnsi="Times New Roman"/>
                <w:szCs w:val="20"/>
                <w:lang w:eastAsia="zh-CN"/>
              </w:rPr>
              <w:t xml:space="preserve">For row 8 we will prepare and submit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for next meeting (i.e., RAN1 #118bis).</w:t>
            </w:r>
          </w:p>
        </w:tc>
      </w:tr>
    </w:tbl>
    <w:p w14:paraId="4E530195" w14:textId="77777777" w:rsidR="000807F3" w:rsidRDefault="000807F3">
      <w:pPr>
        <w:pStyle w:val="BodyText"/>
        <w:spacing w:after="0"/>
        <w:rPr>
          <w:rFonts w:ascii="Times New Roman" w:hAnsi="Times New Roman"/>
          <w:szCs w:val="20"/>
          <w:lang w:eastAsia="zh-CN"/>
        </w:rPr>
      </w:pPr>
    </w:p>
    <w:p w14:paraId="61708DF7" w14:textId="77777777" w:rsidR="000807F3" w:rsidRDefault="000807F3">
      <w:pPr>
        <w:pStyle w:val="BodyText"/>
        <w:spacing w:after="0"/>
        <w:rPr>
          <w:rFonts w:ascii="Times New Roman" w:eastAsiaTheme="minorEastAsia" w:hAnsi="Times New Roman"/>
          <w:szCs w:val="20"/>
          <w:lang w:eastAsia="ko-KR"/>
        </w:rPr>
      </w:pPr>
    </w:p>
    <w:p w14:paraId="36031898"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Agreements/Conclusions from RAN1 #118</w:t>
      </w:r>
    </w:p>
    <w:p w14:paraId="2FD34D38" w14:textId="77777777" w:rsidR="00577303" w:rsidRDefault="00577303" w:rsidP="00577303">
      <w:pPr>
        <w:rPr>
          <w:rFonts w:eastAsia="DengXian"/>
          <w:highlight w:val="green"/>
          <w:lang w:eastAsia="zh-CN"/>
        </w:rPr>
      </w:pPr>
      <w:r>
        <w:rPr>
          <w:rFonts w:eastAsia="DengXian" w:hint="eastAsia"/>
          <w:highlight w:val="green"/>
          <w:lang w:eastAsia="zh-CN"/>
        </w:rPr>
        <w:t>Agreement</w:t>
      </w:r>
    </w:p>
    <w:p w14:paraId="58463A8E" w14:textId="77777777" w:rsidR="00577303" w:rsidRPr="00C075C3" w:rsidRDefault="00577303" w:rsidP="00577303">
      <w:pPr>
        <w:pStyle w:val="BodyText"/>
        <w:numPr>
          <w:ilvl w:val="0"/>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Enable </w:t>
      </w:r>
      <w:r w:rsidRPr="001A78AC">
        <w:rPr>
          <w:rFonts w:eastAsia="DengXian" w:hint="eastAsia"/>
          <w:szCs w:val="20"/>
          <w:lang w:eastAsia="zh-CN"/>
        </w:rPr>
        <w:t xml:space="preserve">necessary </w:t>
      </w:r>
      <w:r w:rsidRPr="007A37D4">
        <w:rPr>
          <w:rFonts w:ascii="Times New Roman" w:hAnsi="Times New Roman"/>
          <w:szCs w:val="20"/>
          <w:lang w:eastAsia="zh-CN"/>
        </w:rPr>
        <w:t xml:space="preserve">model to support </w:t>
      </w:r>
      <w:r>
        <w:rPr>
          <w:rFonts w:ascii="Times New Roman" w:eastAsia="DengXian" w:hAnsi="Times New Roman"/>
          <w:szCs w:val="20"/>
          <w:lang w:eastAsia="zh-CN"/>
        </w:rPr>
        <w:t>“</w:t>
      </w:r>
      <w:r w:rsidRPr="007A37D4">
        <w:rPr>
          <w:rFonts w:ascii="Times New Roman" w:hAnsi="Times New Roman"/>
          <w:szCs w:val="20"/>
          <w:lang w:eastAsia="zh-CN"/>
        </w:rPr>
        <w:t>sub-urban macro deployments</w:t>
      </w:r>
      <w:r>
        <w:rPr>
          <w:rFonts w:ascii="Times New Roman" w:eastAsia="DengXian" w:hAnsi="Times New Roman"/>
          <w:szCs w:val="20"/>
          <w:lang w:eastAsia="zh-CN"/>
        </w:rPr>
        <w:t>”</w:t>
      </w:r>
      <w:r w:rsidRPr="007A37D4">
        <w:rPr>
          <w:rFonts w:ascii="Times New Roman" w:hAnsi="Times New Roman"/>
          <w:szCs w:val="20"/>
          <w:lang w:eastAsia="zh-CN"/>
        </w:rPr>
        <w:t>.</w:t>
      </w:r>
      <w:r w:rsidRPr="00C075C3">
        <w:rPr>
          <w:rFonts w:ascii="Times New Roman" w:eastAsia="DengXian" w:hAnsi="Times New Roman"/>
          <w:szCs w:val="20"/>
          <w:lang w:eastAsia="ko-KR"/>
        </w:rPr>
        <w:t xml:space="preserve"> Scenario of interest </w:t>
      </w:r>
      <w:r w:rsidRPr="007A37D4">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sidRPr="007A37D4">
        <w:rPr>
          <w:rFonts w:ascii="Times New Roman" w:hAnsi="Times New Roman"/>
          <w:szCs w:val="20"/>
          <w:lang w:eastAsia="zh-CN"/>
        </w:rPr>
        <w:t xml:space="preserve"> by one of the following options:</w:t>
      </w:r>
    </w:p>
    <w:p w14:paraId="194131EE" w14:textId="77777777" w:rsidR="00577303" w:rsidRPr="007A37D4" w:rsidRDefault="00577303" w:rsidP="00577303">
      <w:pPr>
        <w:pStyle w:val="ListParagraph"/>
        <w:numPr>
          <w:ilvl w:val="1"/>
          <w:numId w:val="11"/>
        </w:numPr>
        <w:suppressAutoHyphens w:val="0"/>
        <w:overflowPunct/>
        <w:snapToGrid w:val="0"/>
        <w:spacing w:line="240" w:lineRule="auto"/>
        <w:jc w:val="both"/>
        <w:rPr>
          <w:szCs w:val="20"/>
          <w:lang w:eastAsia="zh-CN"/>
        </w:rPr>
      </w:pPr>
      <w:r w:rsidRPr="007A37D4">
        <w:rPr>
          <w:szCs w:val="20"/>
          <w:lang w:eastAsia="zh-CN"/>
        </w:rPr>
        <w:t xml:space="preserve">Option-1: Define alternate parameters for </w:t>
      </w:r>
      <w:proofErr w:type="spellStart"/>
      <w:r w:rsidRPr="007A37D4">
        <w:rPr>
          <w:szCs w:val="20"/>
          <w:lang w:eastAsia="zh-CN"/>
        </w:rPr>
        <w:t>UMa</w:t>
      </w:r>
      <w:proofErr w:type="spellEnd"/>
      <w:r w:rsidRPr="007A37D4">
        <w:rPr>
          <w:szCs w:val="20"/>
          <w:lang w:eastAsia="zh-CN"/>
        </w:rPr>
        <w:t xml:space="preserve"> based on different assumption on building density/heights and corresponding BS and UE height/distributions, ISD, other aspects related to sub-urban macro deployments.</w:t>
      </w:r>
    </w:p>
    <w:p w14:paraId="752530DA" w14:textId="77777777" w:rsidR="00577303" w:rsidRPr="00C075C3" w:rsidRDefault="00577303" w:rsidP="00577303">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Option-2: Define a new scenario, e.g., </w:t>
      </w:r>
      <w:proofErr w:type="spellStart"/>
      <w:r w:rsidRPr="007A37D4">
        <w:rPr>
          <w:rFonts w:ascii="Times New Roman" w:hAnsi="Times New Roman"/>
          <w:szCs w:val="20"/>
          <w:lang w:eastAsia="zh-CN"/>
        </w:rPr>
        <w:t>SMa</w:t>
      </w:r>
      <w:proofErr w:type="spellEnd"/>
      <w:r w:rsidRPr="007A37D4">
        <w:rPr>
          <w:rFonts w:ascii="Times New Roman" w:hAnsi="Times New Roman"/>
          <w:szCs w:val="20"/>
          <w:lang w:eastAsia="zh-CN"/>
        </w:rPr>
        <w:t>.</w:t>
      </w:r>
    </w:p>
    <w:p w14:paraId="2ED020A5" w14:textId="77777777" w:rsidR="00577303" w:rsidRPr="00C075C3" w:rsidRDefault="00577303" w:rsidP="00577303">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FFS parameter commonality and differences between </w:t>
      </w:r>
      <w:proofErr w:type="spellStart"/>
      <w:r w:rsidRPr="007A37D4">
        <w:rPr>
          <w:rFonts w:ascii="Times New Roman" w:hAnsi="Times New Roman"/>
          <w:szCs w:val="20"/>
          <w:lang w:eastAsia="zh-CN"/>
        </w:rPr>
        <w:t>UMa</w:t>
      </w:r>
      <w:proofErr w:type="spellEnd"/>
      <w:r w:rsidRPr="001A78AC">
        <w:rPr>
          <w:rFonts w:ascii="Times New Roman" w:hAnsi="Times New Roman"/>
          <w:strike/>
          <w:szCs w:val="20"/>
          <w:lang w:eastAsia="zh-CN"/>
        </w:rPr>
        <w:t>/</w:t>
      </w:r>
      <w:proofErr w:type="spellStart"/>
      <w:r w:rsidRPr="001A78AC">
        <w:rPr>
          <w:rFonts w:ascii="Times New Roman" w:hAnsi="Times New Roman"/>
          <w:strike/>
          <w:szCs w:val="20"/>
          <w:lang w:eastAsia="zh-CN"/>
        </w:rPr>
        <w:t>UMi</w:t>
      </w:r>
      <w:proofErr w:type="spellEnd"/>
      <w:r w:rsidRPr="001A78AC">
        <w:rPr>
          <w:rFonts w:ascii="Times New Roman" w:hAnsi="Times New Roman"/>
          <w:strike/>
          <w:szCs w:val="20"/>
          <w:lang w:eastAsia="zh-CN"/>
        </w:rPr>
        <w:t xml:space="preserve"> </w:t>
      </w:r>
      <w:r w:rsidRPr="007A37D4">
        <w:rPr>
          <w:rFonts w:ascii="Times New Roman" w:hAnsi="Times New Roman"/>
          <w:szCs w:val="20"/>
          <w:lang w:eastAsia="zh-CN"/>
        </w:rPr>
        <w:t>and scenario of interest</w:t>
      </w:r>
    </w:p>
    <w:p w14:paraId="018120C1" w14:textId="77777777" w:rsidR="00577303" w:rsidRPr="00C075C3" w:rsidRDefault="00577303" w:rsidP="00577303">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lastRenderedPageBreak/>
        <w:t xml:space="preserve">FFS </w:t>
      </w:r>
      <w:r>
        <w:rPr>
          <w:rFonts w:ascii="Times New Roman" w:eastAsia="DengXian" w:hAnsi="Times New Roman" w:hint="eastAsia"/>
          <w:szCs w:val="20"/>
          <w:lang w:eastAsia="zh-CN"/>
        </w:rPr>
        <w:t>whether and</w:t>
      </w:r>
      <w:r w:rsidRPr="007A37D4">
        <w:rPr>
          <w:rFonts w:ascii="Times New Roman" w:hAnsi="Times New Roman"/>
          <w:szCs w:val="20"/>
          <w:lang w:eastAsia="zh-CN"/>
        </w:rPr>
        <w:t xml:space="preserve"> how to enable frequency continuity beyond 7-24 GHz for scenario of interest</w:t>
      </w:r>
    </w:p>
    <w:p w14:paraId="51D2322D" w14:textId="77777777" w:rsidR="000807F3" w:rsidRDefault="000807F3">
      <w:pPr>
        <w:pStyle w:val="BodyText"/>
        <w:spacing w:after="0"/>
        <w:rPr>
          <w:rFonts w:ascii="Times New Roman" w:eastAsiaTheme="minorEastAsia" w:hAnsi="Times New Roman"/>
          <w:szCs w:val="20"/>
          <w:lang w:eastAsia="ko-KR"/>
        </w:rPr>
      </w:pPr>
    </w:p>
    <w:p w14:paraId="07DBCCAE" w14:textId="77777777" w:rsidR="000807F3" w:rsidRDefault="000807F3">
      <w:pPr>
        <w:pStyle w:val="BodyText"/>
        <w:spacing w:after="0"/>
        <w:rPr>
          <w:rFonts w:ascii="Times New Roman" w:eastAsiaTheme="minorEastAsia" w:hAnsi="Times New Roman"/>
          <w:szCs w:val="20"/>
          <w:lang w:eastAsia="ko-KR"/>
        </w:rPr>
      </w:pPr>
    </w:p>
    <w:p w14:paraId="1647F678" w14:textId="77777777" w:rsidR="000807F3" w:rsidRDefault="00000000">
      <w:pPr>
        <w:pStyle w:val="Heading1"/>
        <w:rPr>
          <w:rFonts w:eastAsia="SimSun" w:cs="Arial"/>
          <w:sz w:val="32"/>
          <w:szCs w:val="32"/>
          <w:lang w:val="en-US"/>
        </w:rPr>
      </w:pPr>
      <w:r>
        <w:rPr>
          <w:rFonts w:eastAsia="SimSun" w:cs="Arial"/>
          <w:sz w:val="32"/>
          <w:szCs w:val="32"/>
          <w:lang w:val="en-US"/>
        </w:rPr>
        <w:t>Reference</w:t>
      </w:r>
    </w:p>
    <w:p w14:paraId="61C72977" w14:textId="77777777" w:rsidR="000807F3" w:rsidRDefault="00000000">
      <w:pPr>
        <w:pStyle w:val="ListParagraph"/>
        <w:numPr>
          <w:ilvl w:val="0"/>
          <w:numId w:val="33"/>
        </w:numPr>
        <w:ind w:left="540" w:hanging="540"/>
      </w:pPr>
      <w:r>
        <w:t xml:space="preserve">R1-2405865, “Considerations on the 7-24GHz channel model validation,” Huawei, </w:t>
      </w:r>
      <w:proofErr w:type="spellStart"/>
      <w:r>
        <w:t>HiSilicon</w:t>
      </w:r>
      <w:proofErr w:type="spellEnd"/>
    </w:p>
    <w:p w14:paraId="308EAC33" w14:textId="77777777" w:rsidR="000807F3" w:rsidRDefault="00000000">
      <w:pPr>
        <w:pStyle w:val="ListParagraph"/>
        <w:numPr>
          <w:ilvl w:val="0"/>
          <w:numId w:val="33"/>
        </w:numPr>
        <w:ind w:left="540" w:hanging="540"/>
      </w:pPr>
      <w:r>
        <w:t xml:space="preserve">R1-2405884, “On Angle Scaling for MIMO CDL Channel,” </w:t>
      </w:r>
      <w:proofErr w:type="spellStart"/>
      <w:r>
        <w:t>InterDigital</w:t>
      </w:r>
      <w:proofErr w:type="spellEnd"/>
      <w:r>
        <w:t>, Inc.</w:t>
      </w:r>
    </w:p>
    <w:p w14:paraId="6C70DE91" w14:textId="77777777" w:rsidR="000807F3" w:rsidRDefault="00000000">
      <w:pPr>
        <w:pStyle w:val="ListParagraph"/>
        <w:numPr>
          <w:ilvl w:val="0"/>
          <w:numId w:val="33"/>
        </w:numPr>
        <w:ind w:left="540" w:hanging="540"/>
      </w:pPr>
      <w:r>
        <w:t>R1-2405895, “Channel Model Validation of TR 38.901 for 7-24 GHz,” Sharp</w:t>
      </w:r>
    </w:p>
    <w:p w14:paraId="411749CD" w14:textId="77777777" w:rsidR="000807F3" w:rsidRDefault="00000000">
      <w:pPr>
        <w:pStyle w:val="ListParagraph"/>
        <w:numPr>
          <w:ilvl w:val="0"/>
          <w:numId w:val="33"/>
        </w:numPr>
        <w:ind w:left="540" w:hanging="540"/>
      </w:pPr>
      <w:r>
        <w:t>R1-2406007, “Discussion on channel modeling verification for 7-24 GHz,” Intel Corporation</w:t>
      </w:r>
    </w:p>
    <w:p w14:paraId="35771152" w14:textId="77777777" w:rsidR="000807F3" w:rsidRDefault="00000000">
      <w:pPr>
        <w:pStyle w:val="ListParagraph"/>
        <w:numPr>
          <w:ilvl w:val="0"/>
          <w:numId w:val="33"/>
        </w:numPr>
        <w:ind w:left="540" w:hanging="540"/>
      </w:pPr>
      <w:r>
        <w:t xml:space="preserve">R1-2406128, “Discussion on the channel model validation,” ZTE Corporation, </w:t>
      </w:r>
      <w:proofErr w:type="spellStart"/>
      <w:r>
        <w:t>Sanechips</w:t>
      </w:r>
      <w:proofErr w:type="spellEnd"/>
    </w:p>
    <w:p w14:paraId="33E03415" w14:textId="77777777" w:rsidR="000807F3" w:rsidRDefault="00000000">
      <w:pPr>
        <w:pStyle w:val="ListParagraph"/>
        <w:numPr>
          <w:ilvl w:val="0"/>
          <w:numId w:val="33"/>
        </w:numPr>
        <w:ind w:left="540" w:hanging="540"/>
      </w:pPr>
      <w:r>
        <w:t>R1-2406139, “Discussion on Channel model validation of TR38.901 for 7-24GHz,” Nokia</w:t>
      </w:r>
    </w:p>
    <w:p w14:paraId="3B3AD36F" w14:textId="77777777" w:rsidR="000807F3" w:rsidRDefault="00000000">
      <w:pPr>
        <w:pStyle w:val="ListParagraph"/>
        <w:numPr>
          <w:ilvl w:val="0"/>
          <w:numId w:val="33"/>
        </w:numPr>
        <w:ind w:left="540" w:hanging="540"/>
      </w:pPr>
      <w:r>
        <w:t>R1-2406198, “Views on channel model validation of TR38.901 for 7-24GHz,” vivo</w:t>
      </w:r>
    </w:p>
    <w:p w14:paraId="5ACE1FF1" w14:textId="77777777" w:rsidR="000807F3" w:rsidRDefault="00000000">
      <w:pPr>
        <w:pStyle w:val="ListParagraph"/>
        <w:numPr>
          <w:ilvl w:val="0"/>
          <w:numId w:val="33"/>
        </w:numPr>
        <w:ind w:left="540" w:hanging="540"/>
      </w:pPr>
      <w:r>
        <w:t>R1-2406252, “Discussion on channel model validation for 7~24GHz,” OPPO</w:t>
      </w:r>
    </w:p>
    <w:p w14:paraId="30AC397E" w14:textId="77777777" w:rsidR="000807F3" w:rsidRDefault="00000000">
      <w:pPr>
        <w:pStyle w:val="ListParagraph"/>
        <w:numPr>
          <w:ilvl w:val="0"/>
          <w:numId w:val="33"/>
        </w:numPr>
        <w:ind w:left="540" w:hanging="540"/>
      </w:pPr>
      <w:r>
        <w:t>R1-2406384, “Views on channel model validation of TR38.901 for 7-24GHz,” CATT</w:t>
      </w:r>
    </w:p>
    <w:p w14:paraId="5A26618D" w14:textId="77777777" w:rsidR="000807F3" w:rsidRDefault="00000000">
      <w:pPr>
        <w:pStyle w:val="ListParagraph"/>
        <w:numPr>
          <w:ilvl w:val="0"/>
          <w:numId w:val="33"/>
        </w:numPr>
        <w:ind w:left="540" w:hanging="540"/>
      </w:pPr>
      <w:r>
        <w:t>R1-2406393, “New measurement results for TR38.901 channel model validation and adaptation/extension consideration,” Keysight Technologies UK Ltd</w:t>
      </w:r>
    </w:p>
    <w:p w14:paraId="0D7942B4" w14:textId="77777777" w:rsidR="000807F3" w:rsidRDefault="00000000">
      <w:pPr>
        <w:pStyle w:val="ListParagraph"/>
        <w:numPr>
          <w:ilvl w:val="0"/>
          <w:numId w:val="33"/>
        </w:numPr>
        <w:ind w:left="540" w:hanging="540"/>
      </w:pPr>
      <w:r>
        <w:t>R1-2406485, “Further discussion on channel model validation of TR38.901 for 7-24 GHz</w:t>
      </w:r>
      <w:r>
        <w:tab/>
        <w:t>Sony</w:t>
      </w:r>
    </w:p>
    <w:p w14:paraId="0000BD20" w14:textId="77777777" w:rsidR="000807F3" w:rsidRDefault="00000000">
      <w:pPr>
        <w:pStyle w:val="ListParagraph"/>
        <w:numPr>
          <w:ilvl w:val="0"/>
          <w:numId w:val="33"/>
        </w:numPr>
        <w:ind w:left="540" w:hanging="540"/>
      </w:pPr>
      <w:r>
        <w:t>R1-2406490, “Channel model validation of TR 38901 for 7-24 GH,” NVIDIA</w:t>
      </w:r>
    </w:p>
    <w:p w14:paraId="37641DE9" w14:textId="77777777" w:rsidR="000807F3" w:rsidRDefault="00000000">
      <w:pPr>
        <w:pStyle w:val="ListParagraph"/>
        <w:numPr>
          <w:ilvl w:val="0"/>
          <w:numId w:val="33"/>
        </w:numPr>
        <w:ind w:left="540" w:hanging="540"/>
      </w:pPr>
      <w:r>
        <w:t>R1-2406666, “Discussion on channel model validation of TR38.901 for 7 - 24 GHz,” Samsung</w:t>
      </w:r>
    </w:p>
    <w:p w14:paraId="16DC50B6" w14:textId="77777777" w:rsidR="000807F3" w:rsidRDefault="00000000">
      <w:pPr>
        <w:pStyle w:val="ListParagraph"/>
        <w:numPr>
          <w:ilvl w:val="0"/>
          <w:numId w:val="33"/>
        </w:numPr>
        <w:ind w:left="540" w:hanging="540"/>
      </w:pPr>
      <w:r>
        <w:t>R1-2406717, “Discussion on validation of channel model,” Ericsson</w:t>
      </w:r>
    </w:p>
    <w:p w14:paraId="1D1107F2" w14:textId="77777777" w:rsidR="000807F3" w:rsidRDefault="00000000">
      <w:pPr>
        <w:pStyle w:val="ListParagraph"/>
        <w:numPr>
          <w:ilvl w:val="0"/>
          <w:numId w:val="33"/>
        </w:numPr>
        <w:ind w:left="540" w:hanging="540"/>
      </w:pPr>
      <w:r>
        <w:t>R1-2406744, “Discussion on channel model validation of TR38.901 for 7-24GHz,” BUPT, Spark NZ Ltd</w:t>
      </w:r>
    </w:p>
    <w:p w14:paraId="316AA0BD" w14:textId="77777777" w:rsidR="000807F3" w:rsidRDefault="00000000">
      <w:pPr>
        <w:pStyle w:val="ListParagraph"/>
        <w:numPr>
          <w:ilvl w:val="0"/>
          <w:numId w:val="33"/>
        </w:numPr>
        <w:ind w:left="540" w:hanging="540"/>
      </w:pPr>
      <w:r>
        <w:t>R1-2406858, “Discussion on validation of channel model,” Apple</w:t>
      </w:r>
    </w:p>
    <w:p w14:paraId="62A5339F" w14:textId="77777777" w:rsidR="000807F3" w:rsidRDefault="00000000">
      <w:pPr>
        <w:pStyle w:val="ListParagraph"/>
        <w:numPr>
          <w:ilvl w:val="0"/>
          <w:numId w:val="33"/>
        </w:numPr>
        <w:ind w:left="540" w:hanging="540"/>
      </w:pPr>
      <w:r>
        <w:t>R1-2406869, “Discussion on Validation of the Channel Model in 38901,” AT&amp;T</w:t>
      </w:r>
    </w:p>
    <w:p w14:paraId="76BA471B" w14:textId="77777777" w:rsidR="000807F3" w:rsidRDefault="00000000">
      <w:pPr>
        <w:pStyle w:val="ListParagraph"/>
        <w:numPr>
          <w:ilvl w:val="0"/>
          <w:numId w:val="33"/>
        </w:numPr>
        <w:ind w:left="540" w:hanging="540"/>
      </w:pPr>
      <w:r>
        <w:t>R1-2406946, “Discussion on channel model validation for 7-24 GHz,” NTT DOCOMO, INC.</w:t>
      </w:r>
    </w:p>
    <w:p w14:paraId="6346C9AC" w14:textId="77777777" w:rsidR="000807F3" w:rsidRDefault="00000000">
      <w:pPr>
        <w:pStyle w:val="ListParagraph"/>
        <w:numPr>
          <w:ilvl w:val="0"/>
          <w:numId w:val="33"/>
        </w:numPr>
        <w:ind w:left="540" w:hanging="540"/>
      </w:pPr>
      <w:r>
        <w:t>R1-2407045, “Channel Model Validation of TR38.901 for 7-24 GHz,” Qualcomm Incorporated</w:t>
      </w:r>
    </w:p>
    <w:p w14:paraId="2DB3B6DC" w14:textId="77777777" w:rsidR="000807F3" w:rsidRDefault="00000000">
      <w:pPr>
        <w:pStyle w:val="ListParagraph"/>
        <w:numPr>
          <w:ilvl w:val="0"/>
          <w:numId w:val="33"/>
        </w:numPr>
        <w:ind w:left="540" w:hanging="540"/>
      </w:pPr>
      <w:r>
        <w:t xml:space="preserve">R1-2407106, “Measurements of the angular spread in a suburban </w:t>
      </w:r>
      <w:proofErr w:type="spellStart"/>
      <w:r>
        <w:t>macrocell</w:t>
      </w:r>
      <w:proofErr w:type="spellEnd"/>
      <w:r>
        <w:t>,” Vodafone, Ericsson</w:t>
      </w:r>
    </w:p>
    <w:p w14:paraId="627AD48F" w14:textId="77777777" w:rsidR="000807F3" w:rsidRDefault="000807F3"/>
    <w:p w14:paraId="1D396C76" w14:textId="77777777" w:rsidR="000807F3" w:rsidRDefault="00000000">
      <w:pPr>
        <w:pStyle w:val="Heading1"/>
        <w:rPr>
          <w:rFonts w:eastAsia="SimSun" w:cs="Arial"/>
          <w:sz w:val="32"/>
          <w:szCs w:val="32"/>
          <w:lang w:val="en-US"/>
        </w:rPr>
      </w:pPr>
      <w:r>
        <w:rPr>
          <w:rFonts w:eastAsia="SimSun" w:cs="Arial"/>
          <w:sz w:val="32"/>
          <w:szCs w:val="32"/>
          <w:lang w:val="en-US"/>
        </w:rPr>
        <w:t>Appendix A: RAN1 Agreements</w:t>
      </w:r>
    </w:p>
    <w:p w14:paraId="3F029DAB" w14:textId="77777777" w:rsidR="000807F3" w:rsidRDefault="00000000">
      <w:pPr>
        <w:pStyle w:val="Heading2"/>
      </w:pPr>
      <w:r>
        <w:t>RAN1 #116-bis (April-2023)</w:t>
      </w:r>
    </w:p>
    <w:p w14:paraId="626788CE" w14:textId="77777777" w:rsidR="000807F3" w:rsidRDefault="000807F3">
      <w:pPr>
        <w:spacing w:after="0" w:line="240" w:lineRule="auto"/>
        <w:rPr>
          <w:lang w:val="en-GB"/>
        </w:rPr>
      </w:pPr>
    </w:p>
    <w:p w14:paraId="38F81EF4" w14:textId="77777777" w:rsidR="000807F3" w:rsidRDefault="00000000">
      <w:pPr>
        <w:autoSpaceDE w:val="0"/>
        <w:autoSpaceDN w:val="0"/>
        <w:adjustRightInd w:val="0"/>
        <w:snapToGrid w:val="0"/>
        <w:spacing w:after="0" w:line="240" w:lineRule="auto"/>
        <w:rPr>
          <w:b/>
          <w:bCs/>
          <w:u w:val="single"/>
        </w:rPr>
      </w:pPr>
      <w:r>
        <w:rPr>
          <w:b/>
          <w:bCs/>
          <w:u w:val="single"/>
        </w:rPr>
        <w:t>Conclusion</w:t>
      </w:r>
    </w:p>
    <w:p w14:paraId="21C8417F" w14:textId="77777777" w:rsidR="000807F3" w:rsidRDefault="00000000">
      <w:pPr>
        <w:pStyle w:val="ListParagraph"/>
        <w:numPr>
          <w:ilvl w:val="0"/>
          <w:numId w:val="34"/>
        </w:numPr>
        <w:autoSpaceDE w:val="0"/>
        <w:autoSpaceDN w:val="0"/>
        <w:adjustRightInd w:val="0"/>
        <w:snapToGrid w:val="0"/>
        <w:spacing w:line="240" w:lineRule="auto"/>
      </w:pPr>
      <w:r>
        <w:rPr>
          <w:rFonts w:eastAsia="DengXian" w:hint="eastAsia"/>
          <w:lang w:eastAsia="zh-CN"/>
        </w:rPr>
        <w:t>T</w:t>
      </w:r>
      <w:r>
        <w:t>o provide measurement data</w:t>
      </w:r>
      <w:r>
        <w:rPr>
          <w:rFonts w:eastAsia="DengXian" w:hint="eastAsia"/>
          <w:lang w:eastAsia="zh-CN"/>
        </w:rPr>
        <w:t>,</w:t>
      </w:r>
      <w:r>
        <w:t xml:space="preserve"> </w:t>
      </w:r>
      <w:r>
        <w:rPr>
          <w:rFonts w:eastAsia="DengXian"/>
          <w:lang w:eastAsia="zh-CN"/>
        </w:rPr>
        <w:t>and</w:t>
      </w:r>
      <w:r>
        <w:rPr>
          <w:rFonts w:eastAsia="DengXian" w:hint="eastAsia"/>
          <w:lang w:eastAsia="zh-CN"/>
        </w:rPr>
        <w:t xml:space="preserve">/or simulation results, </w:t>
      </w:r>
      <w:r>
        <w:t>and/or available publications with measurement information for frequencies 7 to 24 GHz</w:t>
      </w:r>
      <w:r>
        <w:rPr>
          <w:rFonts w:eastAsia="DengXian" w:hint="eastAsia"/>
          <w:lang w:eastAsia="zh-CN"/>
        </w:rPr>
        <w:t xml:space="preserve"> to validate/update the channel model</w:t>
      </w:r>
      <w:r>
        <w:t xml:space="preserve">. </w:t>
      </w:r>
    </w:p>
    <w:p w14:paraId="1A856A39" w14:textId="77777777" w:rsidR="000807F3" w:rsidRDefault="00000000">
      <w:pPr>
        <w:pStyle w:val="ListParagraph"/>
        <w:numPr>
          <w:ilvl w:val="0"/>
          <w:numId w:val="34"/>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t>frequency continuity of the channel models</w:t>
      </w:r>
      <w:r>
        <w:rPr>
          <w:rFonts w:eastAsia="DengXian" w:hint="eastAsia"/>
          <w:lang w:eastAsia="zh-CN"/>
        </w:rPr>
        <w:t xml:space="preserve">, </w:t>
      </w:r>
      <w:r>
        <w:t xml:space="preserve">Measurement information outside 7 to 24 GHz </w:t>
      </w:r>
      <w:r>
        <w:rPr>
          <w:rFonts w:eastAsia="DengXian" w:hint="eastAsia"/>
          <w:lang w:eastAsia="zh-CN"/>
        </w:rPr>
        <w:t>is</w:t>
      </w:r>
      <w:r>
        <w:t xml:space="preserve"> also </w:t>
      </w:r>
      <w:r>
        <w:rPr>
          <w:rFonts w:eastAsia="DengXian" w:hint="eastAsia"/>
          <w:lang w:eastAsia="zh-CN"/>
        </w:rPr>
        <w:t>encouraged</w:t>
      </w:r>
    </w:p>
    <w:p w14:paraId="0B48D252" w14:textId="77777777" w:rsidR="000807F3" w:rsidRDefault="000807F3">
      <w:pPr>
        <w:pStyle w:val="ListParagraph"/>
        <w:autoSpaceDE w:val="0"/>
        <w:autoSpaceDN w:val="0"/>
        <w:adjustRightInd w:val="0"/>
        <w:snapToGrid w:val="0"/>
        <w:spacing w:line="240" w:lineRule="auto"/>
        <w:ind w:left="720"/>
        <w:rPr>
          <w:rFonts w:eastAsia="DengXian"/>
          <w:lang w:eastAsia="zh-CN"/>
        </w:rPr>
      </w:pPr>
    </w:p>
    <w:p w14:paraId="03B93D74" w14:textId="77777777" w:rsidR="000807F3" w:rsidRDefault="00000000">
      <w:pPr>
        <w:autoSpaceDE w:val="0"/>
        <w:autoSpaceDN w:val="0"/>
        <w:adjustRightInd w:val="0"/>
        <w:snapToGrid w:val="0"/>
        <w:spacing w:after="0" w:line="240" w:lineRule="auto"/>
        <w:rPr>
          <w:rFonts w:eastAsia="DengXian"/>
          <w:b/>
          <w:bCs/>
          <w:highlight w:val="green"/>
          <w:u w:val="single"/>
          <w:lang w:eastAsia="zh-CN"/>
        </w:rPr>
      </w:pPr>
      <w:r>
        <w:rPr>
          <w:rFonts w:eastAsia="DengXian" w:hint="eastAsia"/>
          <w:b/>
          <w:bCs/>
          <w:highlight w:val="green"/>
          <w:u w:val="single"/>
          <w:lang w:eastAsia="zh-CN"/>
        </w:rPr>
        <w:t>Agreement</w:t>
      </w:r>
    </w:p>
    <w:p w14:paraId="74773E50" w14:textId="77777777" w:rsidR="000807F3" w:rsidRDefault="00000000">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1D9E8597" w14:textId="77777777" w:rsidR="000807F3" w:rsidRDefault="00000000">
      <w:pPr>
        <w:pStyle w:val="ListParagraph"/>
        <w:numPr>
          <w:ilvl w:val="0"/>
          <w:numId w:val="20"/>
        </w:numPr>
        <w:autoSpaceDE w:val="0"/>
        <w:autoSpaceDN w:val="0"/>
        <w:adjustRightInd w:val="0"/>
        <w:snapToGrid w:val="0"/>
        <w:spacing w:line="240" w:lineRule="auto"/>
      </w:pPr>
      <w:r>
        <w:t>Antenna model</w:t>
      </w:r>
      <w:r>
        <w:rPr>
          <w:rFonts w:eastAsia="DengXian" w:hint="eastAsia"/>
          <w:lang w:eastAsia="zh-CN"/>
        </w:rPr>
        <w:t>l</w:t>
      </w:r>
      <w:r>
        <w:t>ing parameters (e.g. radiation power patterns, directional gain values, etc.)</w:t>
      </w:r>
    </w:p>
    <w:p w14:paraId="6577B584" w14:textId="77777777" w:rsidR="000807F3" w:rsidRDefault="00000000">
      <w:pPr>
        <w:pStyle w:val="ListParagraph"/>
        <w:numPr>
          <w:ilvl w:val="0"/>
          <w:numId w:val="20"/>
        </w:numPr>
        <w:autoSpaceDE w:val="0"/>
        <w:autoSpaceDN w:val="0"/>
        <w:adjustRightInd w:val="0"/>
        <w:snapToGrid w:val="0"/>
        <w:spacing w:line="240" w:lineRule="auto"/>
      </w:pPr>
      <w:r>
        <w:t>Pathloss</w:t>
      </w:r>
    </w:p>
    <w:p w14:paraId="3C7B639E" w14:textId="77777777" w:rsidR="000807F3" w:rsidRDefault="00000000">
      <w:pPr>
        <w:pStyle w:val="ListParagraph"/>
        <w:numPr>
          <w:ilvl w:val="0"/>
          <w:numId w:val="20"/>
        </w:numPr>
        <w:autoSpaceDE w:val="0"/>
        <w:autoSpaceDN w:val="0"/>
        <w:adjustRightInd w:val="0"/>
        <w:snapToGrid w:val="0"/>
        <w:spacing w:line="240" w:lineRule="auto"/>
      </w:pPr>
      <w:r>
        <w:t>LOS probability</w:t>
      </w:r>
    </w:p>
    <w:p w14:paraId="64A975FE" w14:textId="77777777" w:rsidR="000807F3" w:rsidRDefault="00000000">
      <w:pPr>
        <w:pStyle w:val="ListParagraph"/>
        <w:numPr>
          <w:ilvl w:val="0"/>
          <w:numId w:val="20"/>
        </w:numPr>
        <w:autoSpaceDE w:val="0"/>
        <w:autoSpaceDN w:val="0"/>
        <w:adjustRightInd w:val="0"/>
        <w:snapToGrid w:val="0"/>
        <w:spacing w:line="240" w:lineRule="auto"/>
      </w:pPr>
      <w:r>
        <w:t>O-to-I penetration loss</w:t>
      </w:r>
    </w:p>
    <w:p w14:paraId="54208A0F" w14:textId="77777777" w:rsidR="000807F3" w:rsidRDefault="00000000">
      <w:pPr>
        <w:pStyle w:val="ListParagraph"/>
        <w:numPr>
          <w:ilvl w:val="0"/>
          <w:numId w:val="20"/>
        </w:numPr>
        <w:autoSpaceDE w:val="0"/>
        <w:autoSpaceDN w:val="0"/>
        <w:adjustRightInd w:val="0"/>
        <w:snapToGrid w:val="0"/>
        <w:spacing w:line="240" w:lineRule="auto"/>
      </w:pPr>
      <w:r>
        <w:t>Delay spread (mean, variance)</w:t>
      </w:r>
    </w:p>
    <w:p w14:paraId="7F5D33CB" w14:textId="77777777" w:rsidR="000807F3" w:rsidRDefault="00000000">
      <w:pPr>
        <w:pStyle w:val="ListParagraph"/>
        <w:numPr>
          <w:ilvl w:val="0"/>
          <w:numId w:val="20"/>
        </w:numPr>
        <w:autoSpaceDE w:val="0"/>
        <w:autoSpaceDN w:val="0"/>
        <w:adjustRightInd w:val="0"/>
        <w:snapToGrid w:val="0"/>
        <w:spacing w:line="240" w:lineRule="auto"/>
      </w:pPr>
      <w:proofErr w:type="spellStart"/>
      <w:r>
        <w:t>AoD</w:t>
      </w:r>
      <w:proofErr w:type="spellEnd"/>
      <w:r>
        <w:t xml:space="preserve"> spread (mean, variance)</w:t>
      </w:r>
    </w:p>
    <w:p w14:paraId="3598E47D" w14:textId="77777777" w:rsidR="000807F3" w:rsidRDefault="00000000">
      <w:pPr>
        <w:pStyle w:val="ListParagraph"/>
        <w:numPr>
          <w:ilvl w:val="0"/>
          <w:numId w:val="20"/>
        </w:numPr>
        <w:autoSpaceDE w:val="0"/>
        <w:autoSpaceDN w:val="0"/>
        <w:adjustRightInd w:val="0"/>
        <w:snapToGrid w:val="0"/>
        <w:spacing w:line="240" w:lineRule="auto"/>
      </w:pPr>
      <w:proofErr w:type="spellStart"/>
      <w:r>
        <w:t>AoA</w:t>
      </w:r>
      <w:proofErr w:type="spellEnd"/>
      <w:r>
        <w:t xml:space="preserve"> spread (mean, variance)</w:t>
      </w:r>
    </w:p>
    <w:p w14:paraId="45825F0F" w14:textId="77777777" w:rsidR="000807F3" w:rsidRDefault="00000000">
      <w:pPr>
        <w:pStyle w:val="ListParagraph"/>
        <w:numPr>
          <w:ilvl w:val="0"/>
          <w:numId w:val="20"/>
        </w:numPr>
        <w:autoSpaceDE w:val="0"/>
        <w:autoSpaceDN w:val="0"/>
        <w:adjustRightInd w:val="0"/>
        <w:snapToGrid w:val="0"/>
        <w:spacing w:line="240" w:lineRule="auto"/>
      </w:pPr>
      <w:proofErr w:type="spellStart"/>
      <w:r>
        <w:t>ZoA</w:t>
      </w:r>
      <w:proofErr w:type="spellEnd"/>
      <w:r>
        <w:t xml:space="preserve"> spread (mean, variance)</w:t>
      </w:r>
    </w:p>
    <w:p w14:paraId="35859F83" w14:textId="77777777" w:rsidR="000807F3" w:rsidRDefault="00000000">
      <w:pPr>
        <w:pStyle w:val="ListParagraph"/>
        <w:numPr>
          <w:ilvl w:val="0"/>
          <w:numId w:val="20"/>
        </w:numPr>
        <w:autoSpaceDE w:val="0"/>
        <w:autoSpaceDN w:val="0"/>
        <w:adjustRightInd w:val="0"/>
        <w:snapToGrid w:val="0"/>
        <w:spacing w:line="240" w:lineRule="auto"/>
      </w:pPr>
      <w:proofErr w:type="spellStart"/>
      <w:r>
        <w:t>ZoD</w:t>
      </w:r>
      <w:proofErr w:type="spellEnd"/>
      <w:r>
        <w:t xml:space="preserve"> spread (mean, variance)</w:t>
      </w:r>
    </w:p>
    <w:p w14:paraId="62452EFE" w14:textId="77777777" w:rsidR="000807F3" w:rsidRDefault="00000000">
      <w:pPr>
        <w:pStyle w:val="ListParagraph"/>
        <w:numPr>
          <w:ilvl w:val="0"/>
          <w:numId w:val="20"/>
        </w:numPr>
        <w:autoSpaceDE w:val="0"/>
        <w:autoSpaceDN w:val="0"/>
        <w:adjustRightInd w:val="0"/>
        <w:snapToGrid w:val="0"/>
        <w:spacing w:line="240" w:lineRule="auto"/>
      </w:pPr>
      <w:proofErr w:type="spellStart"/>
      <w:r>
        <w:t>ZoD</w:t>
      </w:r>
      <w:proofErr w:type="spellEnd"/>
      <w:r>
        <w:t xml:space="preserve"> offset</w:t>
      </w:r>
    </w:p>
    <w:p w14:paraId="1328AE47" w14:textId="77777777" w:rsidR="000807F3" w:rsidRDefault="00000000">
      <w:pPr>
        <w:pStyle w:val="ListParagraph"/>
        <w:numPr>
          <w:ilvl w:val="0"/>
          <w:numId w:val="20"/>
        </w:numPr>
        <w:autoSpaceDE w:val="0"/>
        <w:autoSpaceDN w:val="0"/>
        <w:adjustRightInd w:val="0"/>
        <w:snapToGrid w:val="0"/>
        <w:spacing w:line="240" w:lineRule="auto"/>
      </w:pPr>
      <w:r>
        <w:t>Angle distribution characteristics (e.g. exponential, Gaussian, Laplacian distributions)</w:t>
      </w:r>
    </w:p>
    <w:p w14:paraId="1AB291C4" w14:textId="77777777" w:rsidR="000807F3" w:rsidRDefault="00000000">
      <w:pPr>
        <w:pStyle w:val="ListParagraph"/>
        <w:numPr>
          <w:ilvl w:val="0"/>
          <w:numId w:val="20"/>
        </w:numPr>
        <w:autoSpaceDE w:val="0"/>
        <w:autoSpaceDN w:val="0"/>
        <w:adjustRightInd w:val="0"/>
        <w:snapToGrid w:val="0"/>
        <w:spacing w:line="240" w:lineRule="auto"/>
      </w:pPr>
      <w:r>
        <w:t>Shadow fading</w:t>
      </w:r>
    </w:p>
    <w:p w14:paraId="4F8ED9FA" w14:textId="77777777" w:rsidR="000807F3" w:rsidRDefault="00000000">
      <w:pPr>
        <w:pStyle w:val="ListParagraph"/>
        <w:numPr>
          <w:ilvl w:val="0"/>
          <w:numId w:val="20"/>
        </w:numPr>
        <w:autoSpaceDE w:val="0"/>
        <w:autoSpaceDN w:val="0"/>
        <w:adjustRightInd w:val="0"/>
        <w:snapToGrid w:val="0"/>
        <w:spacing w:line="240" w:lineRule="auto"/>
      </w:pPr>
      <w:r>
        <w:t>K factor (mean, variance)</w:t>
      </w:r>
    </w:p>
    <w:p w14:paraId="364D3A7E" w14:textId="77777777" w:rsidR="000807F3" w:rsidRDefault="00000000">
      <w:pPr>
        <w:pStyle w:val="ListParagraph"/>
        <w:numPr>
          <w:ilvl w:val="0"/>
          <w:numId w:val="20"/>
        </w:numPr>
        <w:autoSpaceDE w:val="0"/>
        <w:autoSpaceDN w:val="0"/>
        <w:adjustRightInd w:val="0"/>
        <w:snapToGrid w:val="0"/>
        <w:spacing w:line="240" w:lineRule="auto"/>
      </w:pPr>
      <w:r>
        <w:t>LSP cross correlations</w:t>
      </w:r>
    </w:p>
    <w:p w14:paraId="4BC9B21D" w14:textId="77777777" w:rsidR="000807F3" w:rsidRDefault="00000000">
      <w:pPr>
        <w:pStyle w:val="ListParagraph"/>
        <w:numPr>
          <w:ilvl w:val="0"/>
          <w:numId w:val="20"/>
        </w:numPr>
        <w:autoSpaceDE w:val="0"/>
        <w:autoSpaceDN w:val="0"/>
        <w:adjustRightInd w:val="0"/>
        <w:snapToGrid w:val="0"/>
        <w:spacing w:line="240" w:lineRule="auto"/>
      </w:pPr>
      <w:r>
        <w:lastRenderedPageBreak/>
        <w:t>Delay scaling parameter</w:t>
      </w:r>
    </w:p>
    <w:p w14:paraId="13C2E12C" w14:textId="77777777" w:rsidR="000807F3" w:rsidRDefault="00000000">
      <w:pPr>
        <w:pStyle w:val="ListParagraph"/>
        <w:numPr>
          <w:ilvl w:val="0"/>
          <w:numId w:val="20"/>
        </w:numPr>
        <w:autoSpaceDE w:val="0"/>
        <w:autoSpaceDN w:val="0"/>
        <w:adjustRightInd w:val="0"/>
        <w:snapToGrid w:val="0"/>
        <w:spacing w:line="240" w:lineRule="auto"/>
      </w:pPr>
      <w:r>
        <w:t>XPR</w:t>
      </w:r>
    </w:p>
    <w:p w14:paraId="36451845" w14:textId="77777777" w:rsidR="000807F3" w:rsidRDefault="00000000">
      <w:pPr>
        <w:pStyle w:val="ListParagraph"/>
        <w:numPr>
          <w:ilvl w:val="0"/>
          <w:numId w:val="20"/>
        </w:numPr>
        <w:autoSpaceDE w:val="0"/>
        <w:autoSpaceDN w:val="0"/>
        <w:adjustRightInd w:val="0"/>
        <w:snapToGrid w:val="0"/>
        <w:spacing w:line="240" w:lineRule="auto"/>
      </w:pPr>
      <w:r>
        <w:t>Number of clusters</w:t>
      </w:r>
    </w:p>
    <w:p w14:paraId="13C0ED41" w14:textId="77777777" w:rsidR="000807F3" w:rsidRDefault="00000000">
      <w:pPr>
        <w:pStyle w:val="ListParagraph"/>
        <w:numPr>
          <w:ilvl w:val="0"/>
          <w:numId w:val="20"/>
        </w:numPr>
        <w:autoSpaceDE w:val="0"/>
        <w:autoSpaceDN w:val="0"/>
        <w:adjustRightInd w:val="0"/>
        <w:snapToGrid w:val="0"/>
        <w:spacing w:line="240" w:lineRule="auto"/>
      </w:pPr>
      <w:r>
        <w:t>Number of rays per cluster</w:t>
      </w:r>
    </w:p>
    <w:p w14:paraId="6B5A9673" w14:textId="77777777" w:rsidR="000807F3" w:rsidRDefault="00000000">
      <w:pPr>
        <w:pStyle w:val="ListParagraph"/>
        <w:numPr>
          <w:ilvl w:val="0"/>
          <w:numId w:val="20"/>
        </w:numPr>
        <w:autoSpaceDE w:val="0"/>
        <w:autoSpaceDN w:val="0"/>
        <w:adjustRightInd w:val="0"/>
        <w:snapToGrid w:val="0"/>
        <w:spacing w:line="240" w:lineRule="auto"/>
      </w:pPr>
      <w:r>
        <w:t>Cluster delay spread</w:t>
      </w:r>
    </w:p>
    <w:p w14:paraId="0D4AB0B1" w14:textId="77777777" w:rsidR="000807F3" w:rsidRDefault="00000000">
      <w:pPr>
        <w:pStyle w:val="ListParagraph"/>
        <w:numPr>
          <w:ilvl w:val="0"/>
          <w:numId w:val="20"/>
        </w:numPr>
        <w:autoSpaceDE w:val="0"/>
        <w:autoSpaceDN w:val="0"/>
        <w:adjustRightInd w:val="0"/>
        <w:snapToGrid w:val="0"/>
        <w:spacing w:line="240" w:lineRule="auto"/>
      </w:pPr>
      <w:r>
        <w:t>Cluster ASD</w:t>
      </w:r>
    </w:p>
    <w:p w14:paraId="056933F8" w14:textId="77777777" w:rsidR="000807F3" w:rsidRDefault="00000000">
      <w:pPr>
        <w:pStyle w:val="ListParagraph"/>
        <w:numPr>
          <w:ilvl w:val="0"/>
          <w:numId w:val="20"/>
        </w:numPr>
        <w:autoSpaceDE w:val="0"/>
        <w:autoSpaceDN w:val="0"/>
        <w:adjustRightInd w:val="0"/>
        <w:snapToGrid w:val="0"/>
        <w:spacing w:line="240" w:lineRule="auto"/>
      </w:pPr>
      <w:r>
        <w:t>Cluster ASA</w:t>
      </w:r>
    </w:p>
    <w:p w14:paraId="2FFB7761" w14:textId="77777777" w:rsidR="000807F3" w:rsidRDefault="00000000">
      <w:pPr>
        <w:pStyle w:val="ListParagraph"/>
        <w:numPr>
          <w:ilvl w:val="0"/>
          <w:numId w:val="20"/>
        </w:numPr>
        <w:autoSpaceDE w:val="0"/>
        <w:autoSpaceDN w:val="0"/>
        <w:adjustRightInd w:val="0"/>
        <w:snapToGrid w:val="0"/>
        <w:spacing w:line="240" w:lineRule="auto"/>
      </w:pPr>
      <w:r>
        <w:t>Cluster ZSD</w:t>
      </w:r>
    </w:p>
    <w:p w14:paraId="5D1F8640" w14:textId="77777777" w:rsidR="000807F3" w:rsidRDefault="00000000">
      <w:pPr>
        <w:pStyle w:val="ListParagraph"/>
        <w:numPr>
          <w:ilvl w:val="0"/>
          <w:numId w:val="20"/>
        </w:numPr>
        <w:autoSpaceDE w:val="0"/>
        <w:autoSpaceDN w:val="0"/>
        <w:adjustRightInd w:val="0"/>
        <w:snapToGrid w:val="0"/>
        <w:spacing w:line="240" w:lineRule="auto"/>
      </w:pPr>
      <w:r>
        <w:t>Cluster ZSA</w:t>
      </w:r>
    </w:p>
    <w:p w14:paraId="1D6E2011" w14:textId="77777777" w:rsidR="000807F3" w:rsidRDefault="00000000">
      <w:pPr>
        <w:pStyle w:val="ListParagraph"/>
        <w:numPr>
          <w:ilvl w:val="0"/>
          <w:numId w:val="20"/>
        </w:numPr>
        <w:autoSpaceDE w:val="0"/>
        <w:autoSpaceDN w:val="0"/>
        <w:adjustRightInd w:val="0"/>
        <w:snapToGrid w:val="0"/>
        <w:spacing w:line="240" w:lineRule="auto"/>
      </w:pPr>
      <w:r>
        <w:t>Per Cluster shadowing</w:t>
      </w:r>
    </w:p>
    <w:p w14:paraId="24D0E559" w14:textId="77777777" w:rsidR="000807F3" w:rsidRDefault="00000000">
      <w:pPr>
        <w:pStyle w:val="ListParagraph"/>
        <w:numPr>
          <w:ilvl w:val="0"/>
          <w:numId w:val="20"/>
        </w:numPr>
        <w:autoSpaceDE w:val="0"/>
        <w:autoSpaceDN w:val="0"/>
        <w:adjustRightInd w:val="0"/>
        <w:snapToGrid w:val="0"/>
        <w:spacing w:line="240" w:lineRule="auto"/>
      </w:pPr>
      <w:r>
        <w:t>Correlation distances</w:t>
      </w:r>
    </w:p>
    <w:p w14:paraId="7CFB5182" w14:textId="77777777" w:rsidR="000807F3" w:rsidRDefault="00000000">
      <w:pPr>
        <w:pStyle w:val="ListParagraph"/>
        <w:numPr>
          <w:ilvl w:val="0"/>
          <w:numId w:val="20"/>
        </w:numPr>
        <w:autoSpaceDE w:val="0"/>
        <w:autoSpaceDN w:val="0"/>
        <w:adjustRightInd w:val="0"/>
        <w:snapToGrid w:val="0"/>
        <w:spacing w:line="240" w:lineRule="auto"/>
      </w:pPr>
      <w:r>
        <w:t>LSP correlation type (e.g. site-specific or all correlated)</w:t>
      </w:r>
    </w:p>
    <w:p w14:paraId="5072E1AF" w14:textId="77777777" w:rsidR="000807F3" w:rsidRDefault="00000000">
      <w:pPr>
        <w:pStyle w:val="ListParagraph"/>
        <w:numPr>
          <w:ilvl w:val="0"/>
          <w:numId w:val="20"/>
        </w:numPr>
        <w:autoSpaceDE w:val="0"/>
        <w:autoSpaceDN w:val="0"/>
        <w:adjustRightInd w:val="0"/>
        <w:snapToGrid w:val="0"/>
        <w:spacing w:line="240" w:lineRule="auto"/>
      </w:pPr>
      <w:r>
        <w:t>Oxygen absorption</w:t>
      </w:r>
    </w:p>
    <w:p w14:paraId="6248E158" w14:textId="77777777" w:rsidR="000807F3" w:rsidRDefault="00000000">
      <w:pPr>
        <w:pStyle w:val="ListParagraph"/>
        <w:numPr>
          <w:ilvl w:val="0"/>
          <w:numId w:val="20"/>
        </w:numPr>
        <w:autoSpaceDE w:val="0"/>
        <w:autoSpaceDN w:val="0"/>
        <w:adjustRightInd w:val="0"/>
        <w:snapToGrid w:val="0"/>
        <w:spacing w:line="240" w:lineRule="auto"/>
      </w:pPr>
      <w:r>
        <w:t>Correlation distance for spatial consistency</w:t>
      </w:r>
    </w:p>
    <w:p w14:paraId="20F9E6F4" w14:textId="77777777" w:rsidR="000807F3" w:rsidRDefault="00000000">
      <w:pPr>
        <w:pStyle w:val="ListParagraph"/>
        <w:numPr>
          <w:ilvl w:val="0"/>
          <w:numId w:val="20"/>
        </w:numPr>
        <w:autoSpaceDE w:val="0"/>
        <w:autoSpaceDN w:val="0"/>
        <w:adjustRightInd w:val="0"/>
        <w:snapToGrid w:val="0"/>
        <w:spacing w:line="240" w:lineRule="auto"/>
      </w:pPr>
      <w:r>
        <w:t>Blockage region parameters/blocker parameters</w:t>
      </w:r>
    </w:p>
    <w:p w14:paraId="2E1DED64" w14:textId="77777777" w:rsidR="000807F3" w:rsidRDefault="00000000">
      <w:pPr>
        <w:pStyle w:val="ListParagraph"/>
        <w:numPr>
          <w:ilvl w:val="0"/>
          <w:numId w:val="20"/>
        </w:numPr>
        <w:autoSpaceDE w:val="0"/>
        <w:autoSpaceDN w:val="0"/>
        <w:adjustRightInd w:val="0"/>
        <w:snapToGrid w:val="0"/>
        <w:spacing w:line="240" w:lineRule="auto"/>
      </w:pPr>
      <w:r>
        <w:t>Spatial correlation for blockages</w:t>
      </w:r>
    </w:p>
    <w:p w14:paraId="4D28EB7F" w14:textId="77777777" w:rsidR="000807F3" w:rsidRDefault="00000000">
      <w:pPr>
        <w:pStyle w:val="ListParagraph"/>
        <w:numPr>
          <w:ilvl w:val="0"/>
          <w:numId w:val="20"/>
        </w:numPr>
        <w:autoSpaceDE w:val="0"/>
        <w:autoSpaceDN w:val="0"/>
        <w:adjustRightInd w:val="0"/>
        <w:snapToGrid w:val="0"/>
        <w:spacing w:line="240" w:lineRule="auto"/>
      </w:pPr>
      <w:r>
        <w:t>Material properties for ground reflector model</w:t>
      </w:r>
    </w:p>
    <w:p w14:paraId="35DF3CA1" w14:textId="77777777" w:rsidR="000807F3" w:rsidRDefault="00000000">
      <w:pPr>
        <w:pStyle w:val="ListParagraph"/>
        <w:numPr>
          <w:ilvl w:val="0"/>
          <w:numId w:val="20"/>
        </w:numPr>
        <w:autoSpaceDE w:val="0"/>
        <w:autoSpaceDN w:val="0"/>
        <w:adjustRightInd w:val="0"/>
        <w:snapToGrid w:val="0"/>
        <w:spacing w:line="240" w:lineRule="auto"/>
        <w:rPr>
          <w:szCs w:val="20"/>
        </w:rPr>
      </w:pPr>
      <w:r>
        <w:t>Spatial consistency model A/B</w:t>
      </w:r>
    </w:p>
    <w:p w14:paraId="5025CFFE" w14:textId="77777777" w:rsidR="000807F3" w:rsidRDefault="000807F3">
      <w:pPr>
        <w:autoSpaceDE w:val="0"/>
        <w:autoSpaceDN w:val="0"/>
        <w:adjustRightInd w:val="0"/>
        <w:snapToGrid w:val="0"/>
        <w:spacing w:line="240" w:lineRule="auto"/>
        <w:rPr>
          <w:rFonts w:eastAsia="DengXian"/>
          <w:lang w:eastAsia="zh-CN"/>
        </w:rPr>
      </w:pPr>
    </w:p>
    <w:p w14:paraId="55A92581" w14:textId="77777777" w:rsidR="000807F3" w:rsidRDefault="00000000">
      <w:pPr>
        <w:pStyle w:val="ListParagraph"/>
        <w:autoSpaceDE w:val="0"/>
        <w:autoSpaceDN w:val="0"/>
        <w:adjustRightInd w:val="0"/>
        <w:snapToGrid w:val="0"/>
        <w:spacing w:line="240" w:lineRule="auto"/>
        <w:rPr>
          <w:rFonts w:eastAsia="DengXian"/>
          <w:b/>
          <w:bCs/>
          <w:u w:val="single"/>
          <w:lang w:eastAsia="zh-CN"/>
        </w:rPr>
      </w:pPr>
      <w:r>
        <w:rPr>
          <w:rFonts w:eastAsia="DengXian" w:hint="eastAsia"/>
          <w:b/>
          <w:bCs/>
          <w:u w:val="single"/>
          <w:lang w:eastAsia="zh-CN"/>
        </w:rPr>
        <w:t>Conclusion</w:t>
      </w:r>
    </w:p>
    <w:p w14:paraId="5510A4B9" w14:textId="77777777" w:rsidR="000807F3" w:rsidRDefault="00000000">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w:t>
      </w:r>
      <w:proofErr w:type="gramStart"/>
      <w:r>
        <w:rPr>
          <w:rFonts w:eastAsia="DengXian" w:hint="eastAsia"/>
          <w:lang w:eastAsia="zh-CN"/>
        </w:rPr>
        <w:t>study, but</w:t>
      </w:r>
      <w:proofErr w:type="gramEnd"/>
      <w:r>
        <w:rPr>
          <w:rFonts w:eastAsia="DengXian" w:hint="eastAsia"/>
          <w:lang w:eastAsia="zh-CN"/>
        </w:rPr>
        <w:t xml:space="preserve">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7A8C2565" w14:textId="77777777" w:rsidR="000807F3" w:rsidRDefault="00000000">
      <w:pPr>
        <w:pStyle w:val="ListParagraph"/>
        <w:numPr>
          <w:ilvl w:val="0"/>
          <w:numId w:val="35"/>
        </w:numPr>
        <w:autoSpaceDE w:val="0"/>
        <w:autoSpaceDN w:val="0"/>
        <w:adjustRightInd w:val="0"/>
        <w:snapToGrid w:val="0"/>
        <w:spacing w:line="240" w:lineRule="auto"/>
      </w:pPr>
      <w:r>
        <w:t>Intra-cluster K factor</w:t>
      </w:r>
    </w:p>
    <w:p w14:paraId="6D838BE0" w14:textId="77777777" w:rsidR="000807F3" w:rsidRDefault="00000000">
      <w:pPr>
        <w:pStyle w:val="ListParagraph"/>
        <w:numPr>
          <w:ilvl w:val="0"/>
          <w:numId w:val="35"/>
        </w:numPr>
        <w:autoSpaceDE w:val="0"/>
        <w:autoSpaceDN w:val="0"/>
        <w:adjustRightInd w:val="0"/>
        <w:snapToGrid w:val="0"/>
        <w:spacing w:line="240" w:lineRule="auto"/>
      </w:pPr>
      <w:r>
        <w:t>Random power variability in each polarization</w:t>
      </w:r>
    </w:p>
    <w:p w14:paraId="6A99F7B3" w14:textId="77777777" w:rsidR="000807F3" w:rsidRDefault="00000000">
      <w:pPr>
        <w:pStyle w:val="ListParagraph"/>
        <w:numPr>
          <w:ilvl w:val="0"/>
          <w:numId w:val="35"/>
        </w:numPr>
        <w:autoSpaceDE w:val="0"/>
        <w:autoSpaceDN w:val="0"/>
        <w:adjustRightInd w:val="0"/>
        <w:snapToGrid w:val="0"/>
        <w:spacing w:line="240" w:lineRule="auto"/>
      </w:pPr>
      <w:r>
        <w:t xml:space="preserve">Addition of </w:t>
      </w:r>
      <w:proofErr w:type="spellStart"/>
      <w:r>
        <w:t>SMa</w:t>
      </w:r>
      <w:proofErr w:type="spellEnd"/>
      <w:r>
        <w:t xml:space="preserve"> deployment scenario</w:t>
      </w:r>
    </w:p>
    <w:p w14:paraId="2FC07A73" w14:textId="77777777" w:rsidR="000807F3" w:rsidRDefault="000807F3">
      <w:pPr>
        <w:autoSpaceDE w:val="0"/>
        <w:autoSpaceDN w:val="0"/>
        <w:adjustRightInd w:val="0"/>
        <w:snapToGrid w:val="0"/>
        <w:spacing w:line="240" w:lineRule="auto"/>
        <w:rPr>
          <w:rFonts w:eastAsia="DengXian"/>
          <w:lang w:eastAsia="zh-CN"/>
        </w:rPr>
      </w:pPr>
    </w:p>
    <w:p w14:paraId="06266140" w14:textId="77777777" w:rsidR="000807F3" w:rsidRDefault="00000000">
      <w:pPr>
        <w:spacing w:after="0" w:line="240" w:lineRule="auto"/>
        <w:rPr>
          <w:rFonts w:eastAsia="DengXian"/>
          <w:b/>
          <w:bCs/>
          <w:u w:val="single"/>
          <w:lang w:eastAsia="zh-CN"/>
        </w:rPr>
      </w:pPr>
      <w:r>
        <w:rPr>
          <w:rFonts w:eastAsia="DengXian" w:hint="eastAsia"/>
          <w:b/>
          <w:bCs/>
          <w:u w:val="single"/>
          <w:lang w:eastAsia="zh-CN"/>
        </w:rPr>
        <w:t>Conclusion</w:t>
      </w:r>
    </w:p>
    <w:p w14:paraId="096D9511" w14:textId="77777777" w:rsidR="000807F3"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RAN1 to compile measurement/simulation descriptions from companies into a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to be added as reference to TR38.901.</w:t>
      </w:r>
    </w:p>
    <w:p w14:paraId="4BFC6539" w14:textId="77777777" w:rsidR="000807F3" w:rsidRDefault="00000000">
      <w:pPr>
        <w:pStyle w:val="BodyText"/>
        <w:numPr>
          <w:ilvl w:val="1"/>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Rapporteur to update the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in each meeting based on inputs from companies.</w:t>
      </w:r>
    </w:p>
    <w:p w14:paraId="2CC41074" w14:textId="77777777" w:rsidR="000807F3"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Rapporteurs to provide a template for the measurement/simulation descriptions capture to RAN1 #117 for initial review and endorsement.</w:t>
      </w:r>
    </w:p>
    <w:p w14:paraId="78B7F652" w14:textId="77777777" w:rsidR="000807F3" w:rsidRDefault="000807F3">
      <w:pPr>
        <w:spacing w:after="0" w:line="240" w:lineRule="auto"/>
      </w:pPr>
    </w:p>
    <w:p w14:paraId="4471B33B" w14:textId="77777777" w:rsidR="000807F3" w:rsidRDefault="00000000">
      <w:pPr>
        <w:pStyle w:val="Heading2"/>
      </w:pPr>
      <w:r>
        <w:t>RAN1 #117 (May-2024)</w:t>
      </w:r>
    </w:p>
    <w:p w14:paraId="58F5B99F" w14:textId="77777777" w:rsidR="000807F3" w:rsidRDefault="000807F3">
      <w:pPr>
        <w:spacing w:after="0"/>
        <w:rPr>
          <w:lang w:val="en-GB"/>
        </w:rPr>
      </w:pPr>
    </w:p>
    <w:p w14:paraId="65DEE4C6"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2FB5BDE" w14:textId="77777777" w:rsidR="000807F3"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 xml:space="preserve">heck and review the following results and measurement data provided in RAN1 #117 </w:t>
      </w:r>
      <w:r>
        <w:rPr>
          <w:rFonts w:ascii="Times New Roman" w:eastAsia="DengXian" w:hAnsi="Times New Roman"/>
          <w:szCs w:val="20"/>
          <w:lang w:eastAsia="zh-CN"/>
        </w:rPr>
        <w:t xml:space="preserve">and RAN1#116bis </w:t>
      </w:r>
      <w:r>
        <w:rPr>
          <w:rFonts w:ascii="Times New Roman" w:eastAsia="DengXian" w:hAnsi="Times New Roman"/>
          <w:szCs w:val="20"/>
          <w:lang w:eastAsia="ko-KR"/>
        </w:rPr>
        <w:t>for further discussion in next RAN1 meeting. R1-240</w:t>
      </w:r>
      <w:r>
        <w:rPr>
          <w:rFonts w:ascii="Times New Roman" w:eastAsia="DengXian" w:hAnsi="Times New Roman"/>
          <w:szCs w:val="20"/>
          <w:lang w:eastAsia="zh-CN"/>
        </w:rPr>
        <w:t>5646</w:t>
      </w:r>
      <w:r>
        <w:rPr>
          <w:rFonts w:ascii="Times New Roman" w:eastAsia="DengXian" w:hAnsi="Times New Roman"/>
          <w:szCs w:val="20"/>
          <w:lang w:eastAsia="ko-KR"/>
        </w:rPr>
        <w:t xml:space="preserve"> contains the list of data sources for the results and measurements provided in RAN1 #117.</w:t>
      </w:r>
    </w:p>
    <w:p w14:paraId="7000289D"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penetration loss for various materials, including drywall/wood, clear glass, IRR glass, and concrete</w:t>
      </w:r>
    </w:p>
    <w:p w14:paraId="51230E7D"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pathloss for following scenarios: </w:t>
      </w:r>
      <w:proofErr w:type="spellStart"/>
      <w:r>
        <w:rPr>
          <w:rFonts w:ascii="Times New Roman" w:eastAsia="DengXian" w:hAnsi="Times New Roman"/>
          <w:szCs w:val="20"/>
          <w:lang w:eastAsia="ko-KR"/>
        </w:rPr>
        <w:t>InH_office</w:t>
      </w:r>
      <w:proofErr w:type="spellEnd"/>
      <w:r>
        <w:rPr>
          <w:rFonts w:ascii="Times New Roman" w:eastAsia="DengXian" w:hAnsi="Times New Roman"/>
          <w:szCs w:val="20"/>
          <w:lang w:eastAsia="ko-KR"/>
        </w:rPr>
        <w:t xml:space="preserve"> LOS, InH-Office NLOS,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NLOS, [Outdoor courtyard],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 xml:space="preserve"> LOS, RMA NLOS,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NLOS</w:t>
      </w:r>
    </w:p>
    <w:p w14:paraId="48EFAA33"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polarization for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deployment scenario</w:t>
      </w:r>
    </w:p>
    <w:p w14:paraId="2D6149BC"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DS for following scenarios: InH-Office LOS, InH-Office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UMI NLOS,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LOS, Inf NLOS.</w:t>
      </w:r>
    </w:p>
    <w:p w14:paraId="085677A9"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angular distributions, such as ZOD, ZOA, AOD, AOA for following scenarios: InH,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78393102"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number of clusters for following scenarios: InH, </w:t>
      </w:r>
      <w:proofErr w:type="spellStart"/>
      <w:r>
        <w:rPr>
          <w:rFonts w:ascii="Times New Roman" w:eastAsia="DengXian" w:hAnsi="Times New Roman"/>
          <w:szCs w:val="20"/>
          <w:lang w:eastAsia="ko-KR"/>
        </w:rPr>
        <w:t>UMi</w:t>
      </w:r>
      <w:proofErr w:type="spellEnd"/>
    </w:p>
    <w:p w14:paraId="451A16C8"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Simulations for LOS probability for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deployment scenario</w:t>
      </w:r>
    </w:p>
    <w:p w14:paraId="14E8D6A4"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near-field model for following deployment scenarios: InH-Office </w:t>
      </w:r>
      <w:proofErr w:type="spellStart"/>
      <w:r>
        <w:rPr>
          <w:rFonts w:ascii="Times New Roman" w:eastAsia="DengXian" w:hAnsi="Times New Roman"/>
          <w:szCs w:val="20"/>
          <w:lang w:eastAsia="ko-KR"/>
        </w:rPr>
        <w:t>LoS</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437F1F34"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spatial non-stationarity for following deployment scenarios: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[UE side]</w:t>
      </w:r>
    </w:p>
    <w:p w14:paraId="7EDCEE9F"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 results regarding spatial non-stationarity for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deployment scenario</w:t>
      </w:r>
    </w:p>
    <w:p w14:paraId="7CBB36B4" w14:textId="77777777" w:rsidR="000807F3" w:rsidRDefault="000807F3">
      <w:pPr>
        <w:spacing w:after="0"/>
        <w:rPr>
          <w:lang w:val="en-GB"/>
        </w:rPr>
      </w:pPr>
    </w:p>
    <w:p w14:paraId="352E9BCA" w14:textId="77777777" w:rsidR="000807F3" w:rsidRDefault="00000000">
      <w:pPr>
        <w:spacing w:after="0"/>
        <w:rPr>
          <w:rFonts w:eastAsia="DengXian"/>
          <w:b/>
          <w:bCs/>
          <w:u w:val="single"/>
          <w:lang w:eastAsia="zh-CN"/>
        </w:rPr>
      </w:pPr>
      <w:r>
        <w:rPr>
          <w:rFonts w:eastAsia="DengXian"/>
          <w:b/>
          <w:bCs/>
          <w:u w:val="single"/>
          <w:lang w:eastAsia="zh-CN"/>
        </w:rPr>
        <w:t>Observation</w:t>
      </w:r>
    </w:p>
    <w:p w14:paraId="581B6CB9"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Some companies provided information that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2F26D4F7" w14:textId="77777777" w:rsidR="000807F3" w:rsidRDefault="000807F3">
      <w:pPr>
        <w:spacing w:after="0"/>
        <w:rPr>
          <w:rFonts w:eastAsia="DengXian"/>
          <w:lang w:eastAsia="zh-CN"/>
        </w:rPr>
      </w:pPr>
    </w:p>
    <w:p w14:paraId="7FC4E6D0" w14:textId="77777777" w:rsidR="000807F3" w:rsidRDefault="00000000">
      <w:pPr>
        <w:spacing w:after="0"/>
        <w:rPr>
          <w:rFonts w:eastAsia="DengXian"/>
          <w:b/>
          <w:bCs/>
          <w:u w:val="single"/>
          <w:lang w:eastAsia="zh-CN"/>
        </w:rPr>
      </w:pPr>
      <w:bookmarkStart w:id="41" w:name="_Hlk167170400"/>
      <w:r>
        <w:rPr>
          <w:rFonts w:eastAsia="DengXian"/>
          <w:b/>
          <w:bCs/>
          <w:u w:val="single"/>
          <w:lang w:eastAsia="zh-CN"/>
        </w:rPr>
        <w:lastRenderedPageBreak/>
        <w:t>Conclusion</w:t>
      </w:r>
    </w:p>
    <w:p w14:paraId="3FD7A6A9"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ko-KR"/>
        </w:rPr>
        <w:t xml:space="preserve">The following parameters are used as a starting point for aligning companies understanding of </w:t>
      </w:r>
      <w:bookmarkEnd w:id="41"/>
      <w:r>
        <w:rPr>
          <w:rFonts w:ascii="Times New Roman" w:eastAsia="DengXian" w:hAnsi="Times New Roman"/>
          <w:szCs w:val="20"/>
          <w:lang w:eastAsia="zh-CN"/>
        </w:rPr>
        <w:t>channel model parameters related to suburban use cases.</w:t>
      </w:r>
    </w:p>
    <w:p w14:paraId="4F2166DA" w14:textId="77777777" w:rsidR="000807F3" w:rsidRDefault="000807F3">
      <w:pPr>
        <w:pStyle w:val="BodyText"/>
        <w:spacing w:after="0"/>
        <w:rPr>
          <w:rFonts w:ascii="Times New Roman" w:eastAsia="DengXian" w:hAnsi="Times New Roman"/>
          <w:szCs w:val="20"/>
          <w:lang w:eastAsia="zh-CN"/>
        </w:rPr>
      </w:pPr>
    </w:p>
    <w:p w14:paraId="4F73A1A5"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220D18BA"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6B7A4C9E"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4DDA3A51"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47FC0513"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2A5B86F7"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14557C23"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 FFS on in-car users]</w:t>
      </w:r>
    </w:p>
    <w:p w14:paraId="2E880C5A"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344EB708" w14:textId="77777777" w:rsidR="000807F3" w:rsidRDefault="00000000">
      <w:pPr>
        <w:pStyle w:val="BodyText"/>
        <w:numPr>
          <w:ilvl w:val="0"/>
          <w:numId w:val="28"/>
        </w:numPr>
        <w:spacing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[25] m</w:t>
      </w:r>
    </w:p>
    <w:p w14:paraId="4AD07BAE" w14:textId="77777777" w:rsidR="000807F3" w:rsidRDefault="000807F3">
      <w:pPr>
        <w:pStyle w:val="BodyText"/>
        <w:spacing w:after="0"/>
        <w:rPr>
          <w:rFonts w:ascii="Times New Roman" w:eastAsia="DengXian" w:hAnsi="Times New Roman"/>
          <w:szCs w:val="20"/>
          <w:lang w:val="fr-FR" w:eastAsia="zh-CN"/>
        </w:rPr>
      </w:pPr>
    </w:p>
    <w:p w14:paraId="3B25B0E1" w14:textId="77777777" w:rsidR="000807F3" w:rsidRDefault="00000000">
      <w:pPr>
        <w:spacing w:after="0"/>
        <w:rPr>
          <w:rFonts w:eastAsia="DengXian"/>
          <w:b/>
          <w:bCs/>
          <w:u w:val="single"/>
          <w:lang w:eastAsia="zh-CN"/>
        </w:rPr>
      </w:pPr>
      <w:r>
        <w:rPr>
          <w:rFonts w:eastAsia="DengXian"/>
          <w:b/>
          <w:bCs/>
          <w:u w:val="single"/>
          <w:lang w:eastAsia="zh-CN"/>
        </w:rPr>
        <w:t>Conclusion</w:t>
      </w:r>
    </w:p>
    <w:p w14:paraId="2FFF8C71" w14:textId="77777777" w:rsidR="000807F3" w:rsidRDefault="00000000">
      <w:pPr>
        <w:pStyle w:val="BodyText"/>
        <w:numPr>
          <w:ilvl w:val="0"/>
          <w:numId w:val="13"/>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14:paraId="79BBA9AF" w14:textId="77777777" w:rsidR="000807F3" w:rsidRDefault="000807F3">
      <w:pPr>
        <w:pStyle w:val="BodyText"/>
        <w:spacing w:after="0"/>
        <w:rPr>
          <w:rFonts w:ascii="Times New Roman" w:eastAsia="DengXian" w:hAnsi="Times New Roman"/>
          <w:szCs w:val="20"/>
          <w:lang w:eastAsia="zh-CN"/>
        </w:rPr>
      </w:pPr>
    </w:p>
    <w:p w14:paraId="2F698839" w14:textId="77777777" w:rsidR="000807F3" w:rsidRDefault="000807F3">
      <w:pPr>
        <w:pStyle w:val="BodyText"/>
        <w:spacing w:after="0"/>
        <w:rPr>
          <w:rFonts w:ascii="Times New Roman" w:eastAsia="DengXian" w:hAnsi="Times New Roman"/>
          <w:szCs w:val="20"/>
          <w:lang w:eastAsia="zh-CN"/>
        </w:rPr>
      </w:pPr>
    </w:p>
    <w:p w14:paraId="7E9BD10A"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AAF60C6" w14:textId="77777777" w:rsidR="000807F3" w:rsidRDefault="00000000">
      <w:pPr>
        <w:pStyle w:val="ListParagraph"/>
        <w:numPr>
          <w:ilvl w:val="0"/>
          <w:numId w:val="18"/>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14:paraId="75205462" w14:textId="77777777" w:rsidR="000807F3" w:rsidRDefault="00000000">
      <w:pPr>
        <w:pStyle w:val="ListParagraph"/>
        <w:numPr>
          <w:ilvl w:val="1"/>
          <w:numId w:val="20"/>
        </w:numPr>
        <w:autoSpaceDE w:val="0"/>
        <w:autoSpaceDN w:val="0"/>
        <w:adjustRightInd w:val="0"/>
        <w:snapToGrid w:val="0"/>
        <w:spacing w:line="240" w:lineRule="auto"/>
        <w:rPr>
          <w:color w:val="C00000"/>
          <w:szCs w:val="20"/>
        </w:rPr>
      </w:pPr>
      <w:r>
        <w:rPr>
          <w:szCs w:val="20"/>
        </w:rPr>
        <w:t xml:space="preserve">Delay spread, pathloss, penetration loss, </w:t>
      </w:r>
      <w:proofErr w:type="spellStart"/>
      <w:r>
        <w:rPr>
          <w:szCs w:val="20"/>
        </w:rPr>
        <w:t>AoD</w:t>
      </w:r>
      <w:proofErr w:type="spellEnd"/>
      <w:r>
        <w:rPr>
          <w:szCs w:val="20"/>
        </w:rPr>
        <w:t>/</w:t>
      </w:r>
      <w:proofErr w:type="spellStart"/>
      <w:r>
        <w:rPr>
          <w:szCs w:val="20"/>
        </w:rPr>
        <w:t>AoA</w:t>
      </w:r>
      <w:proofErr w:type="spellEnd"/>
      <w:r>
        <w:rPr>
          <w:szCs w:val="20"/>
        </w:rPr>
        <w:t>/</w:t>
      </w:r>
      <w:proofErr w:type="spellStart"/>
      <w:r>
        <w:rPr>
          <w:szCs w:val="20"/>
        </w:rPr>
        <w:t>ZoA</w:t>
      </w:r>
      <w:proofErr w:type="spellEnd"/>
      <w:r>
        <w:rPr>
          <w:szCs w:val="20"/>
        </w:rPr>
        <w:t xml:space="preserve">/Zod spreads, </w:t>
      </w:r>
      <w:proofErr w:type="spellStart"/>
      <w:r>
        <w:rPr>
          <w:szCs w:val="20"/>
        </w:rPr>
        <w:t>ZoD</w:t>
      </w:r>
      <w:proofErr w:type="spellEnd"/>
      <w:r>
        <w:rPr>
          <w:szCs w:val="20"/>
        </w:rPr>
        <w:t xml:space="preserve"> offset, Angle distribution characteristics (e.g. exponential, Gaussian, Laplacian distributions), XPR, number of clusters, number of rays per cluster, LSP correlations type (e.g. site-specific or all correlated), UE antenna modeling parameters, K factor (mean, variance)</w:t>
      </w:r>
    </w:p>
    <w:p w14:paraId="7452263D" w14:textId="77777777" w:rsidR="000807F3" w:rsidRDefault="00000000">
      <w:pPr>
        <w:pStyle w:val="ListParagraph"/>
        <w:numPr>
          <w:ilvl w:val="0"/>
          <w:numId w:val="18"/>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14:paraId="0E91EF12" w14:textId="77777777" w:rsidR="000807F3" w:rsidRDefault="000807F3">
      <w:pPr>
        <w:pStyle w:val="BodyText"/>
        <w:spacing w:after="0"/>
        <w:rPr>
          <w:rFonts w:ascii="Times New Roman" w:eastAsia="DengXian" w:hAnsi="Times New Roman"/>
          <w:szCs w:val="20"/>
          <w:lang w:eastAsia="zh-CN"/>
        </w:rPr>
      </w:pPr>
    </w:p>
    <w:p w14:paraId="0F8D313A"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6A62D93" w14:textId="77777777" w:rsidR="000807F3" w:rsidRDefault="00000000">
      <w:pPr>
        <w:pStyle w:val="ListParagraph"/>
        <w:numPr>
          <w:ilvl w:val="0"/>
          <w:numId w:val="18"/>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DengXian"/>
          <w:szCs w:val="20"/>
          <w:lang w:eastAsia="zh-CN"/>
        </w:rPr>
        <w:t xml:space="preserve">whether/how to reflect </w:t>
      </w:r>
      <w:r>
        <w:rPr>
          <w:szCs w:val="20"/>
          <w:lang w:eastAsia="zh-CN"/>
        </w:rPr>
        <w:t>absolute delay between links</w:t>
      </w:r>
      <w:r>
        <w:rPr>
          <w:rFonts w:eastAsia="DengXian"/>
          <w:szCs w:val="20"/>
          <w:lang w:eastAsia="zh-CN"/>
        </w:rPr>
        <w:t>,</w:t>
      </w:r>
      <w:r>
        <w:rPr>
          <w:szCs w:val="20"/>
          <w:lang w:eastAsia="zh-CN"/>
        </w:rPr>
        <w:t xml:space="preserve"> or</w:t>
      </w:r>
      <w:r>
        <w:rPr>
          <w:rFonts w:eastAsia="DengXian"/>
          <w:szCs w:val="20"/>
          <w:lang w:eastAsia="zh-CN"/>
        </w:rPr>
        <w:t xml:space="preserve"> whether/how</w:t>
      </w:r>
      <w:r>
        <w:rPr>
          <w:szCs w:val="20"/>
          <w:lang w:eastAsia="zh-CN"/>
        </w:rPr>
        <w:t xml:space="preserve"> correlation type of the delay </w:t>
      </w:r>
      <w:r>
        <w:rPr>
          <w:rFonts w:eastAsia="DengXian"/>
          <w:szCs w:val="20"/>
          <w:lang w:eastAsia="zh-CN"/>
        </w:rPr>
        <w:t>needs to</w:t>
      </w:r>
      <w:r>
        <w:rPr>
          <w:szCs w:val="20"/>
          <w:lang w:eastAsia="zh-CN"/>
        </w:rPr>
        <w:t xml:space="preserve"> be changed from site-specific to all-correlated type</w:t>
      </w:r>
      <w:r>
        <w:rPr>
          <w:rFonts w:eastAsia="DengXian"/>
          <w:szCs w:val="20"/>
          <w:lang w:eastAsia="zh-CN"/>
        </w:rPr>
        <w:t xml:space="preserve"> in the model </w:t>
      </w:r>
    </w:p>
    <w:p w14:paraId="202F4063" w14:textId="77777777" w:rsidR="000807F3" w:rsidRDefault="00000000">
      <w:pPr>
        <w:pStyle w:val="ListParagraph"/>
        <w:numPr>
          <w:ilvl w:val="1"/>
          <w:numId w:val="18"/>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14:paraId="4FC5E397" w14:textId="77777777" w:rsidR="000807F3" w:rsidRDefault="00000000">
      <w:pPr>
        <w:pStyle w:val="ListParagraph"/>
        <w:numPr>
          <w:ilvl w:val="1"/>
          <w:numId w:val="18"/>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DengXian"/>
          <w:szCs w:val="20"/>
          <w:lang w:eastAsia="zh-CN"/>
        </w:rPr>
        <w:t xml:space="preserve">ISD on </w:t>
      </w:r>
      <w:r>
        <w:rPr>
          <w:szCs w:val="20"/>
          <w:lang w:eastAsia="zh-CN"/>
        </w:rPr>
        <w:t>correlation type for the deployment scenario</w:t>
      </w:r>
    </w:p>
    <w:p w14:paraId="75B8F896" w14:textId="77777777" w:rsidR="000807F3" w:rsidRDefault="000807F3">
      <w:pPr>
        <w:pStyle w:val="BodyText"/>
        <w:spacing w:after="0"/>
        <w:rPr>
          <w:rFonts w:ascii="Times New Roman" w:eastAsia="DengXian" w:hAnsi="Times New Roman"/>
          <w:szCs w:val="20"/>
          <w:lang w:eastAsia="zh-CN"/>
        </w:rPr>
      </w:pPr>
    </w:p>
    <w:p w14:paraId="54257F70"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3D96C9B9" w14:textId="77777777" w:rsidR="000807F3" w:rsidRDefault="00000000">
      <w:pPr>
        <w:pStyle w:val="BodyText"/>
        <w:numPr>
          <w:ilvl w:val="0"/>
          <w:numId w:val="11"/>
        </w:numPr>
        <w:spacing w:after="0" w:line="240" w:lineRule="auto"/>
        <w:rPr>
          <w:rFonts w:ascii="Times New Roman" w:eastAsia="DengXian"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w:t>
      </w:r>
      <w:proofErr w:type="gramStart"/>
      <w:r>
        <w:rPr>
          <w:rFonts w:ascii="Times New Roman" w:hAnsi="Times New Roman"/>
          <w:szCs w:val="20"/>
          <w:lang w:eastAsia="zh-CN"/>
        </w:rPr>
        <w:t>spread</w:t>
      </w:r>
      <w:proofErr w:type="gramEnd"/>
      <w:r>
        <w:rPr>
          <w:rFonts w:ascii="Times New Roman" w:hAnsi="Times New Roman"/>
          <w:szCs w:val="20"/>
          <w:lang w:eastAsia="zh-CN"/>
        </w:rPr>
        <w:t xml:space="preserve">. </w:t>
      </w:r>
    </w:p>
    <w:p w14:paraId="5CC59679" w14:textId="77777777" w:rsidR="000807F3" w:rsidRDefault="000807F3">
      <w:pPr>
        <w:pStyle w:val="BodyText"/>
        <w:spacing w:after="0"/>
        <w:rPr>
          <w:rFonts w:ascii="Times New Roman" w:eastAsia="DengXian" w:hAnsi="Times New Roman"/>
          <w:szCs w:val="20"/>
          <w:lang w:eastAsia="zh-CN"/>
        </w:rPr>
      </w:pPr>
    </w:p>
    <w:p w14:paraId="232A78C0" w14:textId="77777777" w:rsidR="000807F3" w:rsidRDefault="00000000">
      <w:pPr>
        <w:spacing w:after="0"/>
        <w:rPr>
          <w:rFonts w:eastAsia="DengXian"/>
          <w:b/>
          <w:bCs/>
          <w:highlight w:val="green"/>
          <w:lang w:eastAsia="zh-CN"/>
        </w:rPr>
      </w:pPr>
      <w:r>
        <w:rPr>
          <w:rFonts w:eastAsia="DengXian"/>
          <w:b/>
          <w:bCs/>
          <w:highlight w:val="green"/>
          <w:lang w:eastAsia="zh-CN"/>
        </w:rPr>
        <w:t>Agreement</w:t>
      </w:r>
    </w:p>
    <w:p w14:paraId="2F671A98" w14:textId="77777777" w:rsidR="000807F3" w:rsidRDefault="00000000">
      <w:pPr>
        <w:pStyle w:val="BodyText"/>
        <w:numPr>
          <w:ilvl w:val="0"/>
          <w:numId w:val="11"/>
        </w:numPr>
        <w:spacing w:after="0" w:line="240" w:lineRule="auto"/>
        <w:rPr>
          <w:rFonts w:ascii="Times New Roman" w:eastAsia="DengXian" w:hAnsi="Times New Roman"/>
          <w:szCs w:val="20"/>
          <w:lang w:eastAsia="ko-KR"/>
        </w:rPr>
      </w:pPr>
      <w:r>
        <w:rPr>
          <w:rFonts w:ascii="Times New Roman" w:hAnsi="Times New Roman"/>
          <w:bCs/>
          <w:szCs w:val="20"/>
        </w:rPr>
        <w:t xml:space="preserve">Further study of </w:t>
      </w:r>
      <w:r>
        <w:rPr>
          <w:rFonts w:ascii="Times New Roman" w:eastAsia="DengXian" w:hAnsi="Times New Roman"/>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14:paraId="2173FF94"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variability</w:t>
      </w:r>
      <w:r>
        <w:rPr>
          <w:rFonts w:ascii="Times New Roman" w:eastAsia="DengXian" w:hAnsi="Times New Roman"/>
          <w:szCs w:val="20"/>
          <w:lang w:eastAsia="zh-CN"/>
        </w:rPr>
        <w:t xml:space="preserve"> is applied for per ray or per cluster or per link</w:t>
      </w:r>
    </w:p>
    <w:p w14:paraId="7A2099BE"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impact of antenna configurations</w:t>
      </w:r>
    </w:p>
    <w:p w14:paraId="4FB70B14"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hAnsi="Times New Roman"/>
          <w:bCs/>
          <w:szCs w:val="20"/>
        </w:rPr>
        <w:t xml:space="preserve">For example, variability may be random with an </w:t>
      </w:r>
      <w:proofErr w:type="spellStart"/>
      <w:r>
        <w:rPr>
          <w:rFonts w:ascii="Times New Roman" w:hAnsi="Times New Roman"/>
          <w:bCs/>
          <w:szCs w:val="20"/>
        </w:rPr>
        <w:t>i.i.d.</w:t>
      </w:r>
      <w:proofErr w:type="spellEnd"/>
      <w:r>
        <w:rPr>
          <w:rFonts w:ascii="Times New Roman" w:hAnsi="Times New Roman"/>
          <w:bCs/>
          <w:szCs w:val="20"/>
        </w:rPr>
        <w:t xml:space="preserve"> zero-mean Gaussian with some standard deviation, via changes to step 9 and eq (7.5-22) and (7.5-28) in clause 7.5 in TR 38.901.</w:t>
      </w:r>
    </w:p>
    <w:p w14:paraId="3C30DE40" w14:textId="77777777" w:rsidR="000807F3" w:rsidRDefault="000807F3">
      <w:pPr>
        <w:spacing w:after="0"/>
        <w:rPr>
          <w:rFonts w:eastAsia="DengXian"/>
          <w:lang w:eastAsia="zh-CN"/>
        </w:rPr>
      </w:pPr>
    </w:p>
    <w:p w14:paraId="39CB0AE0" w14:textId="77777777" w:rsidR="000807F3" w:rsidRDefault="00000000">
      <w:pPr>
        <w:spacing w:after="0"/>
        <w:rPr>
          <w:rFonts w:eastAsia="DengXian"/>
          <w:b/>
          <w:bCs/>
          <w:highlight w:val="green"/>
          <w:lang w:eastAsia="zh-CN"/>
        </w:rPr>
      </w:pPr>
      <w:r>
        <w:rPr>
          <w:rFonts w:eastAsia="DengXian"/>
          <w:b/>
          <w:bCs/>
          <w:highlight w:val="green"/>
          <w:lang w:eastAsia="zh-CN"/>
        </w:rPr>
        <w:t>Agreement</w:t>
      </w:r>
    </w:p>
    <w:p w14:paraId="3D6D141C" w14:textId="77777777" w:rsidR="000807F3" w:rsidRDefault="00000000">
      <w:pPr>
        <w:pStyle w:val="BodyText"/>
        <w:numPr>
          <w:ilvl w:val="0"/>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Further study </w:t>
      </w:r>
      <w:r>
        <w:rPr>
          <w:rFonts w:ascii="Times New Roman" w:eastAsia="DengXian" w:hAnsi="Times New Roman"/>
          <w:szCs w:val="20"/>
          <w:lang w:eastAsia="zh-CN"/>
        </w:rPr>
        <w:t xml:space="preserve">whether/how to model </w:t>
      </w:r>
      <w:r>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1CA93CC2"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whether same</w:t>
      </w:r>
      <w:r>
        <w:rPr>
          <w:rFonts w:ascii="Times New Roman" w:eastAsia="DengXian" w:hAnsi="Times New Roman"/>
          <w:szCs w:val="20"/>
          <w:lang w:eastAsia="zh-CN"/>
        </w:rPr>
        <w:t xml:space="preserve"> or </w:t>
      </w:r>
      <w:r>
        <w:rPr>
          <w:rFonts w:ascii="Times New Roman" w:eastAsia="DengXian" w:hAnsi="Times New Roman"/>
          <w:szCs w:val="20"/>
          <w:lang w:eastAsia="ko-KR"/>
        </w:rPr>
        <w:t xml:space="preserve">different intra-cluster K factor is applied for each </w:t>
      </w:r>
      <w:proofErr w:type="gramStart"/>
      <w:r>
        <w:rPr>
          <w:rFonts w:ascii="Times New Roman" w:eastAsia="DengXian" w:hAnsi="Times New Roman"/>
          <w:szCs w:val="20"/>
          <w:lang w:eastAsia="ko-KR"/>
        </w:rPr>
        <w:t>clusters</w:t>
      </w:r>
      <w:proofErr w:type="gramEnd"/>
    </w:p>
    <w:p w14:paraId="238C9600"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which applicable deployment scenarios</w:t>
      </w:r>
    </w:p>
    <w:p w14:paraId="63634854" w14:textId="77777777" w:rsidR="000807F3" w:rsidRDefault="00000000">
      <w:pPr>
        <w:spacing w:after="0"/>
        <w:rPr>
          <w:rFonts w:eastAsia="DengXian"/>
          <w:b/>
          <w:bCs/>
          <w:highlight w:val="green"/>
          <w:lang w:eastAsia="zh-CN"/>
        </w:rPr>
      </w:pPr>
      <w:r>
        <w:rPr>
          <w:rFonts w:eastAsia="DengXian"/>
          <w:b/>
          <w:bCs/>
          <w:highlight w:val="green"/>
          <w:lang w:eastAsia="zh-CN"/>
        </w:rPr>
        <w:t>Agreement</w:t>
      </w:r>
    </w:p>
    <w:p w14:paraId="72DA9F8C"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DengXian"/>
          <w:szCs w:val="20"/>
          <w:lang w:eastAsia="zh-CN"/>
        </w:rPr>
        <w:t xml:space="preserve">whether/how </w:t>
      </w:r>
      <w:r>
        <w:rPr>
          <w:szCs w:val="20"/>
        </w:rPr>
        <w:t>following UE antenna modelling aspects</w:t>
      </w:r>
      <w:r>
        <w:rPr>
          <w:rFonts w:eastAsia="DengXian"/>
          <w:szCs w:val="20"/>
          <w:lang w:eastAsia="zh-CN"/>
        </w:rPr>
        <w:t xml:space="preserve"> should be considered in the modelling</w:t>
      </w:r>
      <w:r>
        <w:rPr>
          <w:szCs w:val="20"/>
        </w:rPr>
        <w:t>:</w:t>
      </w:r>
    </w:p>
    <w:p w14:paraId="4827A051"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14:paraId="333E10FA"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14:paraId="6F1E2095"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radiation pattern, e.g. consider more realistic antenna patterns, including a phase component, potential reuse the parabolic pattern,</w:t>
      </w:r>
    </w:p>
    <w:p w14:paraId="71D4E531"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imbalance</w:t>
      </w:r>
    </w:p>
    <w:p w14:paraId="0F698CC1"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rFonts w:eastAsia="DengXian"/>
          <w:szCs w:val="20"/>
          <w:lang w:eastAsia="zh-CN"/>
        </w:rPr>
      </w:pPr>
      <w:r>
        <w:rPr>
          <w:rFonts w:eastAsia="DengXian"/>
          <w:szCs w:val="20"/>
          <w:lang w:eastAsia="zh-CN"/>
        </w:rPr>
        <w:t>Note: this is only used for calibration.</w:t>
      </w:r>
    </w:p>
    <w:p w14:paraId="5F4976A4" w14:textId="77777777" w:rsidR="000807F3" w:rsidRDefault="000807F3">
      <w:pPr>
        <w:spacing w:after="0" w:line="240" w:lineRule="auto"/>
      </w:pPr>
    </w:p>
    <w:sectPr w:rsidR="000807F3">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21ADF" w14:textId="77777777" w:rsidR="0053791F" w:rsidRDefault="0053791F">
      <w:pPr>
        <w:spacing w:line="240" w:lineRule="auto"/>
      </w:pPr>
      <w:r>
        <w:separator/>
      </w:r>
    </w:p>
  </w:endnote>
  <w:endnote w:type="continuationSeparator" w:id="0">
    <w:p w14:paraId="7A39B097" w14:textId="77777777" w:rsidR="0053791F" w:rsidRDefault="00537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MS Gothic"/>
    <w:charset w:val="80"/>
    <w:family w:val="auto"/>
    <w:pitch w:val="default"/>
    <w:sig w:usb0="00000000" w:usb1="00000000" w:usb2="00000010" w:usb3="00000000" w:csb0="00020000" w:csb1="00000000"/>
  </w:font>
  <w:font w:name="Liberation Sans">
    <w:altName w:val="Arial"/>
    <w:charset w:val="01"/>
    <w:family w:val="roman"/>
    <w:pitch w:val="default"/>
  </w:font>
  <w:font w:name="Noto Sans CJK SC">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00000000" w:usb1="00000000" w:usb2="00000000" w:usb3="00000000" w:csb0="6000009F" w:csb1="DFD70000"/>
  </w:font>
  <w:font w:name="Noto Serif CJK SC">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auto"/>
    <w:pitch w:val="default"/>
    <w:sig w:usb0="00000000" w:usb1="00000000"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9994C" w14:textId="77777777" w:rsidR="0053791F" w:rsidRDefault="0053791F">
      <w:pPr>
        <w:spacing w:after="0"/>
      </w:pPr>
      <w:r>
        <w:separator/>
      </w:r>
    </w:p>
  </w:footnote>
  <w:footnote w:type="continuationSeparator" w:id="0">
    <w:p w14:paraId="2CAFE79A" w14:textId="77777777" w:rsidR="0053791F" w:rsidRDefault="005379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4FA531"/>
    <w:multiLevelType w:val="multilevel"/>
    <w:tmpl w:val="7E4FA53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539005699">
    <w:abstractNumId w:val="15"/>
  </w:num>
  <w:num w:numId="2" w16cid:durableId="604388379">
    <w:abstractNumId w:val="36"/>
  </w:num>
  <w:num w:numId="3" w16cid:durableId="335696008">
    <w:abstractNumId w:val="0"/>
  </w:num>
  <w:num w:numId="4" w16cid:durableId="2067756521">
    <w:abstractNumId w:val="1"/>
  </w:num>
  <w:num w:numId="5" w16cid:durableId="741832341">
    <w:abstractNumId w:val="11"/>
  </w:num>
  <w:num w:numId="6" w16cid:durableId="689456367">
    <w:abstractNumId w:val="21"/>
  </w:num>
  <w:num w:numId="7" w16cid:durableId="750349420">
    <w:abstractNumId w:val="14"/>
  </w:num>
  <w:num w:numId="8" w16cid:durableId="1440832581">
    <w:abstractNumId w:val="30"/>
    <w:lvlOverride w:ilvl="0">
      <w:startOverride w:val="1"/>
    </w:lvlOverride>
  </w:num>
  <w:num w:numId="9" w16cid:durableId="1488133321">
    <w:abstractNumId w:val="6"/>
  </w:num>
  <w:num w:numId="10" w16cid:durableId="1118530311">
    <w:abstractNumId w:val="30"/>
  </w:num>
  <w:num w:numId="11" w16cid:durableId="1254164412">
    <w:abstractNumId w:val="24"/>
  </w:num>
  <w:num w:numId="12" w16cid:durableId="1505322103">
    <w:abstractNumId w:val="23"/>
  </w:num>
  <w:num w:numId="13" w16cid:durableId="536040264">
    <w:abstractNumId w:val="17"/>
  </w:num>
  <w:num w:numId="14" w16cid:durableId="1970236393">
    <w:abstractNumId w:val="4"/>
  </w:num>
  <w:num w:numId="15" w16cid:durableId="33427438">
    <w:abstractNumId w:val="22"/>
  </w:num>
  <w:num w:numId="16" w16cid:durableId="1036927581">
    <w:abstractNumId w:val="27"/>
  </w:num>
  <w:num w:numId="17" w16cid:durableId="1959026234">
    <w:abstractNumId w:val="31"/>
  </w:num>
  <w:num w:numId="18" w16cid:durableId="780224352">
    <w:abstractNumId w:val="7"/>
  </w:num>
  <w:num w:numId="19" w16cid:durableId="1862738232">
    <w:abstractNumId w:val="34"/>
  </w:num>
  <w:num w:numId="20" w16cid:durableId="654535159">
    <w:abstractNumId w:val="13"/>
  </w:num>
  <w:num w:numId="21" w16cid:durableId="1771273690">
    <w:abstractNumId w:val="10"/>
  </w:num>
  <w:num w:numId="22" w16cid:durableId="1943610253">
    <w:abstractNumId w:val="19"/>
  </w:num>
  <w:num w:numId="23" w16cid:durableId="916356716">
    <w:abstractNumId w:val="9"/>
  </w:num>
  <w:num w:numId="24" w16cid:durableId="692537550">
    <w:abstractNumId w:val="28"/>
  </w:num>
  <w:num w:numId="25" w16cid:durableId="1492910678">
    <w:abstractNumId w:val="25"/>
  </w:num>
  <w:num w:numId="26" w16cid:durableId="1323968237">
    <w:abstractNumId w:val="8"/>
  </w:num>
  <w:num w:numId="27" w16cid:durableId="1157453776">
    <w:abstractNumId w:val="32"/>
  </w:num>
  <w:num w:numId="28" w16cid:durableId="914776773">
    <w:abstractNumId w:val="5"/>
  </w:num>
  <w:num w:numId="29" w16cid:durableId="1721978607">
    <w:abstractNumId w:val="29"/>
  </w:num>
  <w:num w:numId="30" w16cid:durableId="904409423">
    <w:abstractNumId w:val="18"/>
  </w:num>
  <w:num w:numId="31" w16cid:durableId="1111163471">
    <w:abstractNumId w:val="2"/>
  </w:num>
  <w:num w:numId="32" w16cid:durableId="1434788084">
    <w:abstractNumId w:val="16"/>
  </w:num>
  <w:num w:numId="33" w16cid:durableId="1678800697">
    <w:abstractNumId w:val="33"/>
  </w:num>
  <w:num w:numId="34" w16cid:durableId="1208109470">
    <w:abstractNumId w:val="12"/>
  </w:num>
  <w:num w:numId="35" w16cid:durableId="1958171868">
    <w:abstractNumId w:val="26"/>
  </w:num>
  <w:num w:numId="36" w16cid:durableId="1060396484">
    <w:abstractNumId w:val="3"/>
  </w:num>
  <w:num w:numId="37" w16cid:durableId="446199439">
    <w:abstractNumId w:val="20"/>
  </w:num>
  <w:num w:numId="38" w16cid:durableId="10665897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nming Wu">
    <w15:presenceInfo w15:providerId="Windows Live" w15:userId="f7b442a35330b87a"/>
  </w15:person>
  <w15:person w15:author="ZTE - Ziyang">
    <w15:presenceInfo w15:providerId="None" w15:userId="ZTE - 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6F2C"/>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07F3"/>
    <w:rsid w:val="000810A7"/>
    <w:rsid w:val="00081257"/>
    <w:rsid w:val="00081E3A"/>
    <w:rsid w:val="0008253A"/>
    <w:rsid w:val="000827E0"/>
    <w:rsid w:val="00082A2C"/>
    <w:rsid w:val="00083E84"/>
    <w:rsid w:val="00084882"/>
    <w:rsid w:val="00084B9D"/>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0C2C"/>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97FCB"/>
    <w:rsid w:val="001A07AB"/>
    <w:rsid w:val="001A1D12"/>
    <w:rsid w:val="001A1F51"/>
    <w:rsid w:val="001A1FF5"/>
    <w:rsid w:val="001A26F3"/>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4FD4"/>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1D8"/>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08F"/>
    <w:rsid w:val="0023253B"/>
    <w:rsid w:val="00232626"/>
    <w:rsid w:val="002333A0"/>
    <w:rsid w:val="002341B0"/>
    <w:rsid w:val="0023449B"/>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66F"/>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46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4F65"/>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2F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38D4"/>
    <w:rsid w:val="003E51DC"/>
    <w:rsid w:val="003E53C9"/>
    <w:rsid w:val="003E5400"/>
    <w:rsid w:val="003E5EF8"/>
    <w:rsid w:val="003E7E5F"/>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199"/>
    <w:rsid w:val="00414230"/>
    <w:rsid w:val="00414248"/>
    <w:rsid w:val="0041429E"/>
    <w:rsid w:val="00414B4A"/>
    <w:rsid w:val="00415430"/>
    <w:rsid w:val="00415FF9"/>
    <w:rsid w:val="00416073"/>
    <w:rsid w:val="00416247"/>
    <w:rsid w:val="004162D1"/>
    <w:rsid w:val="0041634D"/>
    <w:rsid w:val="004163C8"/>
    <w:rsid w:val="00416D42"/>
    <w:rsid w:val="004175B5"/>
    <w:rsid w:val="00417952"/>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5A6D"/>
    <w:rsid w:val="0043720B"/>
    <w:rsid w:val="004402F6"/>
    <w:rsid w:val="00440B49"/>
    <w:rsid w:val="00440E44"/>
    <w:rsid w:val="00441F3B"/>
    <w:rsid w:val="00442E7D"/>
    <w:rsid w:val="00445722"/>
    <w:rsid w:val="00445C35"/>
    <w:rsid w:val="00446836"/>
    <w:rsid w:val="00446C1A"/>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44C"/>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1848"/>
    <w:rsid w:val="004A2D8C"/>
    <w:rsid w:val="004A35B8"/>
    <w:rsid w:val="004A367D"/>
    <w:rsid w:val="004A3B55"/>
    <w:rsid w:val="004A45E3"/>
    <w:rsid w:val="004A48C0"/>
    <w:rsid w:val="004A4E0C"/>
    <w:rsid w:val="004A5A7D"/>
    <w:rsid w:val="004A5CED"/>
    <w:rsid w:val="004A6D5E"/>
    <w:rsid w:val="004A779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033F"/>
    <w:rsid w:val="004F11A1"/>
    <w:rsid w:val="004F2836"/>
    <w:rsid w:val="004F2A9A"/>
    <w:rsid w:val="004F2F15"/>
    <w:rsid w:val="004F3D0B"/>
    <w:rsid w:val="004F42D4"/>
    <w:rsid w:val="004F49EE"/>
    <w:rsid w:val="004F5953"/>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07D08"/>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4AD1"/>
    <w:rsid w:val="0053586B"/>
    <w:rsid w:val="00535AE8"/>
    <w:rsid w:val="00535FCA"/>
    <w:rsid w:val="00535FEB"/>
    <w:rsid w:val="00536217"/>
    <w:rsid w:val="0053651D"/>
    <w:rsid w:val="0053723E"/>
    <w:rsid w:val="0053791F"/>
    <w:rsid w:val="00537938"/>
    <w:rsid w:val="00537C41"/>
    <w:rsid w:val="00537FA5"/>
    <w:rsid w:val="0054005B"/>
    <w:rsid w:val="00540372"/>
    <w:rsid w:val="005406E6"/>
    <w:rsid w:val="00540CC4"/>
    <w:rsid w:val="005419F6"/>
    <w:rsid w:val="00543A2B"/>
    <w:rsid w:val="005449E7"/>
    <w:rsid w:val="0054509E"/>
    <w:rsid w:val="00546EAE"/>
    <w:rsid w:val="00551079"/>
    <w:rsid w:val="00551781"/>
    <w:rsid w:val="005528E9"/>
    <w:rsid w:val="00552C2C"/>
    <w:rsid w:val="00553E49"/>
    <w:rsid w:val="005550C7"/>
    <w:rsid w:val="00557583"/>
    <w:rsid w:val="005603D2"/>
    <w:rsid w:val="005613F4"/>
    <w:rsid w:val="00562E99"/>
    <w:rsid w:val="00562FA9"/>
    <w:rsid w:val="00563010"/>
    <w:rsid w:val="00563B5E"/>
    <w:rsid w:val="00564A84"/>
    <w:rsid w:val="005650DB"/>
    <w:rsid w:val="005652D7"/>
    <w:rsid w:val="00565BC9"/>
    <w:rsid w:val="00566D33"/>
    <w:rsid w:val="00566DC4"/>
    <w:rsid w:val="005701A1"/>
    <w:rsid w:val="005725BD"/>
    <w:rsid w:val="00572844"/>
    <w:rsid w:val="00575F5E"/>
    <w:rsid w:val="005762EE"/>
    <w:rsid w:val="00576C5A"/>
    <w:rsid w:val="00577303"/>
    <w:rsid w:val="005800B4"/>
    <w:rsid w:val="00580523"/>
    <w:rsid w:val="00581F9B"/>
    <w:rsid w:val="005824A6"/>
    <w:rsid w:val="00583059"/>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1CD1"/>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176"/>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2E56"/>
    <w:rsid w:val="0067429D"/>
    <w:rsid w:val="0067558D"/>
    <w:rsid w:val="0067646C"/>
    <w:rsid w:val="0067702E"/>
    <w:rsid w:val="00677881"/>
    <w:rsid w:val="00677B46"/>
    <w:rsid w:val="00680638"/>
    <w:rsid w:val="00683187"/>
    <w:rsid w:val="00683917"/>
    <w:rsid w:val="00683930"/>
    <w:rsid w:val="00686B0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A24"/>
    <w:rsid w:val="006A6B32"/>
    <w:rsid w:val="006A700B"/>
    <w:rsid w:val="006A7D9E"/>
    <w:rsid w:val="006A7E7B"/>
    <w:rsid w:val="006A7EB6"/>
    <w:rsid w:val="006B08DA"/>
    <w:rsid w:val="006B1B93"/>
    <w:rsid w:val="006B1F36"/>
    <w:rsid w:val="006B1F82"/>
    <w:rsid w:val="006B3644"/>
    <w:rsid w:val="006B37B5"/>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340"/>
    <w:rsid w:val="00711531"/>
    <w:rsid w:val="007115D9"/>
    <w:rsid w:val="00711689"/>
    <w:rsid w:val="00712F02"/>
    <w:rsid w:val="00713BA1"/>
    <w:rsid w:val="00714F49"/>
    <w:rsid w:val="00715759"/>
    <w:rsid w:val="007157F9"/>
    <w:rsid w:val="00715902"/>
    <w:rsid w:val="007166D3"/>
    <w:rsid w:val="0071689F"/>
    <w:rsid w:val="00716E59"/>
    <w:rsid w:val="00717484"/>
    <w:rsid w:val="0071779C"/>
    <w:rsid w:val="007203A6"/>
    <w:rsid w:val="00720507"/>
    <w:rsid w:val="0072165E"/>
    <w:rsid w:val="00721FD4"/>
    <w:rsid w:val="00722BAB"/>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08B8"/>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0618"/>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35D"/>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6D3F"/>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17"/>
    <w:rsid w:val="00862D99"/>
    <w:rsid w:val="00864125"/>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3699"/>
    <w:rsid w:val="008A4FBC"/>
    <w:rsid w:val="008A5422"/>
    <w:rsid w:val="008A7B45"/>
    <w:rsid w:val="008A7FB0"/>
    <w:rsid w:val="008B03FD"/>
    <w:rsid w:val="008B16C9"/>
    <w:rsid w:val="008B173C"/>
    <w:rsid w:val="008B180C"/>
    <w:rsid w:val="008B1B3C"/>
    <w:rsid w:val="008B3501"/>
    <w:rsid w:val="008B351D"/>
    <w:rsid w:val="008B4460"/>
    <w:rsid w:val="008B45C5"/>
    <w:rsid w:val="008B5AD8"/>
    <w:rsid w:val="008B5F54"/>
    <w:rsid w:val="008B6172"/>
    <w:rsid w:val="008B6895"/>
    <w:rsid w:val="008B7553"/>
    <w:rsid w:val="008C0428"/>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52E"/>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47C8B"/>
    <w:rsid w:val="009504A3"/>
    <w:rsid w:val="00950932"/>
    <w:rsid w:val="00951446"/>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79B"/>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D39"/>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57FB"/>
    <w:rsid w:val="00A063C5"/>
    <w:rsid w:val="00A105F4"/>
    <w:rsid w:val="00A1064C"/>
    <w:rsid w:val="00A10A91"/>
    <w:rsid w:val="00A1118C"/>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3470"/>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2C8C"/>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665"/>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2A2"/>
    <w:rsid w:val="00B6188E"/>
    <w:rsid w:val="00B61D6D"/>
    <w:rsid w:val="00B625C6"/>
    <w:rsid w:val="00B62BB5"/>
    <w:rsid w:val="00B64063"/>
    <w:rsid w:val="00B65418"/>
    <w:rsid w:val="00B66666"/>
    <w:rsid w:val="00B67657"/>
    <w:rsid w:val="00B67CCD"/>
    <w:rsid w:val="00B67D0B"/>
    <w:rsid w:val="00B710B6"/>
    <w:rsid w:val="00B72457"/>
    <w:rsid w:val="00B7258A"/>
    <w:rsid w:val="00B72D74"/>
    <w:rsid w:val="00B73465"/>
    <w:rsid w:val="00B735AF"/>
    <w:rsid w:val="00B74151"/>
    <w:rsid w:val="00B75C4B"/>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19"/>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001"/>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A33"/>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994"/>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1274"/>
    <w:rsid w:val="00D32D21"/>
    <w:rsid w:val="00D34394"/>
    <w:rsid w:val="00D3493C"/>
    <w:rsid w:val="00D34ABE"/>
    <w:rsid w:val="00D363D8"/>
    <w:rsid w:val="00D36ECB"/>
    <w:rsid w:val="00D3775A"/>
    <w:rsid w:val="00D40677"/>
    <w:rsid w:val="00D40DD1"/>
    <w:rsid w:val="00D41D5F"/>
    <w:rsid w:val="00D41FEA"/>
    <w:rsid w:val="00D430BE"/>
    <w:rsid w:val="00D431F6"/>
    <w:rsid w:val="00D43B1B"/>
    <w:rsid w:val="00D4467B"/>
    <w:rsid w:val="00D45102"/>
    <w:rsid w:val="00D4517B"/>
    <w:rsid w:val="00D46B35"/>
    <w:rsid w:val="00D46BF3"/>
    <w:rsid w:val="00D470D5"/>
    <w:rsid w:val="00D510C6"/>
    <w:rsid w:val="00D511FC"/>
    <w:rsid w:val="00D51C49"/>
    <w:rsid w:val="00D52B27"/>
    <w:rsid w:val="00D52CC1"/>
    <w:rsid w:val="00D52E27"/>
    <w:rsid w:val="00D5302A"/>
    <w:rsid w:val="00D542EE"/>
    <w:rsid w:val="00D54BA1"/>
    <w:rsid w:val="00D54DFA"/>
    <w:rsid w:val="00D54E18"/>
    <w:rsid w:val="00D55CCC"/>
    <w:rsid w:val="00D561EA"/>
    <w:rsid w:val="00D5638B"/>
    <w:rsid w:val="00D56B33"/>
    <w:rsid w:val="00D5715A"/>
    <w:rsid w:val="00D57783"/>
    <w:rsid w:val="00D57F68"/>
    <w:rsid w:val="00D602B3"/>
    <w:rsid w:val="00D608D1"/>
    <w:rsid w:val="00D614CC"/>
    <w:rsid w:val="00D616BE"/>
    <w:rsid w:val="00D619E0"/>
    <w:rsid w:val="00D62507"/>
    <w:rsid w:val="00D63859"/>
    <w:rsid w:val="00D64855"/>
    <w:rsid w:val="00D65022"/>
    <w:rsid w:val="00D66322"/>
    <w:rsid w:val="00D67567"/>
    <w:rsid w:val="00D67607"/>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89C"/>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8CC"/>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6B8"/>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FD"/>
    <w:rsid w:val="00E74353"/>
    <w:rsid w:val="00E74627"/>
    <w:rsid w:val="00E748DE"/>
    <w:rsid w:val="00E748E4"/>
    <w:rsid w:val="00E75926"/>
    <w:rsid w:val="00E763D8"/>
    <w:rsid w:val="00E76E67"/>
    <w:rsid w:val="00E76FD3"/>
    <w:rsid w:val="00E770F8"/>
    <w:rsid w:val="00E800C0"/>
    <w:rsid w:val="00E82DCE"/>
    <w:rsid w:val="00E840E3"/>
    <w:rsid w:val="00E848B7"/>
    <w:rsid w:val="00E84D0A"/>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B5CE4"/>
    <w:rsid w:val="00EC045B"/>
    <w:rsid w:val="00EC2112"/>
    <w:rsid w:val="00EC35AE"/>
    <w:rsid w:val="00EC3E45"/>
    <w:rsid w:val="00EC446E"/>
    <w:rsid w:val="00EC52C7"/>
    <w:rsid w:val="00EC630D"/>
    <w:rsid w:val="00EC65DB"/>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31A5"/>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2EF0"/>
    <w:rsid w:val="00F0414D"/>
    <w:rsid w:val="00F05D11"/>
    <w:rsid w:val="00F06DCB"/>
    <w:rsid w:val="00F06F9F"/>
    <w:rsid w:val="00F0712E"/>
    <w:rsid w:val="00F07D89"/>
    <w:rsid w:val="00F113FF"/>
    <w:rsid w:val="00F11F3C"/>
    <w:rsid w:val="00F123DB"/>
    <w:rsid w:val="00F124CC"/>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5FE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4F54"/>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02B"/>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3D0"/>
    <w:rsid w:val="00FF4997"/>
    <w:rsid w:val="00FF53B9"/>
    <w:rsid w:val="00FF5DFC"/>
    <w:rsid w:val="00FF6283"/>
    <w:rsid w:val="00FF6951"/>
    <w:rsid w:val="05B22E2C"/>
    <w:rsid w:val="07B45450"/>
    <w:rsid w:val="2539436E"/>
    <w:rsid w:val="26086C3B"/>
    <w:rsid w:val="2FF651CD"/>
    <w:rsid w:val="34BD5094"/>
    <w:rsid w:val="36567F66"/>
    <w:rsid w:val="422449A5"/>
    <w:rsid w:val="60B14B57"/>
    <w:rsid w:val="652010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DEFC"/>
  <w15:docId w15:val="{134D39ED-4496-41FF-8274-926C2FA9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836"/>
    <w:pPr>
      <w:suppressAutoHyphens/>
      <w:spacing w:after="180" w:line="254" w:lineRule="auto"/>
    </w:pPr>
    <w:rPr>
      <w:rFonts w:ascii="Times New Roman" w:eastAsia="SimSun" w:hAnsi="Times New Roman" w:cs="Times New Roman"/>
    </w:rPr>
  </w:style>
  <w:style w:type="paragraph" w:styleId="Heading1">
    <w:name w:val="heading 1"/>
    <w:next w:val="Normal"/>
    <w:link w:val="Heading1Char"/>
    <w:autoRedefine/>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autoRedefine/>
    <w:uiPriority w:val="99"/>
    <w:semiHidden/>
    <w:unhideWhenUsed/>
    <w:qFormat/>
    <w:pPr>
      <w:ind w:left="1418" w:hanging="1418"/>
    </w:pPr>
  </w:style>
  <w:style w:type="paragraph" w:styleId="TOC3">
    <w:name w:val="toc 3"/>
    <w:basedOn w:val="TOC2"/>
    <w:next w:val="Normal"/>
    <w:autoRedefine/>
    <w:uiPriority w:val="99"/>
    <w:semiHidden/>
    <w:unhideWhenUsed/>
    <w:qFormat/>
    <w:pPr>
      <w:ind w:left="1134" w:hanging="1134"/>
    </w:pPr>
  </w:style>
  <w:style w:type="paragraph" w:styleId="TOC2">
    <w:name w:val="toc 2"/>
    <w:basedOn w:val="TOC1"/>
    <w:next w:val="Normal"/>
    <w:autoRedefine/>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ableofFigures">
    <w:name w:val="table of figures"/>
    <w:basedOn w:val="BodyText"/>
    <w:next w:val="Normal"/>
    <w:uiPriority w:val="99"/>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autoRedefine/>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Emphasis">
    <w:name w:val="Emphasis"/>
    <w:basedOn w:val="DefaultParagraphFont"/>
    <w:autoRedefine/>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autoRedefine/>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autoRedefine/>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hAnsi="Times New Roman" w:cs="Times New Roman"/>
      <w:szCs w:val="22"/>
      <w:lang w:eastAsia="ko-KR"/>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autoRedefine/>
    <w:qFormat/>
    <w:pPr>
      <w:keepNext/>
      <w:keepLines/>
      <w:spacing w:after="0"/>
    </w:pPr>
    <w:rPr>
      <w:rFonts w:ascii="Arial" w:eastAsiaTheme="minorEastAsia" w:hAnsi="Arial" w:cs="Arial"/>
      <w:sz w:val="18"/>
      <w:szCs w:val="22"/>
      <w:lang w:eastAsia="ko-KR"/>
    </w:rPr>
  </w:style>
  <w:style w:type="character" w:customStyle="1" w:styleId="THChar">
    <w:name w:val="TH Char"/>
    <w:link w:val="TH"/>
    <w:autoRedefine/>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autoRedefine/>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autoRedefine/>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autoRedefine/>
    <w:uiPriority w:val="99"/>
    <w:qFormat/>
    <w:pPr>
      <w:spacing w:after="0"/>
    </w:pPr>
  </w:style>
  <w:style w:type="paragraph" w:customStyle="1" w:styleId="EW">
    <w:name w:val="EW"/>
    <w:basedOn w:val="EX"/>
    <w:autoRedefine/>
    <w:uiPriority w:val="99"/>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uiPriority w:val="99"/>
    <w:qFormat/>
    <w:pPr>
      <w:keepNext/>
      <w:spacing w:after="0"/>
    </w:pPr>
    <w:rPr>
      <w:rFonts w:ascii="Arial" w:hAnsi="Arial"/>
      <w:sz w:val="18"/>
    </w:rPr>
  </w:style>
  <w:style w:type="paragraph" w:customStyle="1" w:styleId="PL">
    <w:name w:val="PL"/>
    <w:autoRedefine/>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autoRedefine/>
    <w:uiPriority w:val="99"/>
    <w:qFormat/>
    <w:pPr>
      <w:jc w:val="right"/>
    </w:pPr>
  </w:style>
  <w:style w:type="paragraph" w:customStyle="1" w:styleId="TAN">
    <w:name w:val="TAN"/>
    <w:basedOn w:val="TAL"/>
    <w:link w:val="TANChar"/>
    <w:qFormat/>
    <w:pPr>
      <w:ind w:left="851" w:hanging="851"/>
    </w:pPr>
  </w:style>
  <w:style w:type="paragraph" w:customStyle="1" w:styleId="ZA">
    <w:name w:val="ZA"/>
    <w:autoRedefine/>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style>
  <w:style w:type="character" w:customStyle="1" w:styleId="eop">
    <w:name w:val="eop"/>
    <w:basedOn w:val="DefaultParagraphFon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rPr>
      <w:rFonts w:ascii="Times New Roman" w:eastAsia="MS Mincho" w:hAnsi="Times New Roman" w:cs="Times New Roman"/>
      <w:b/>
      <w:szCs w:val="24"/>
      <w:lang w:eastAsia="ja-JP"/>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rPr>
      <w:rFonts w:ascii="Times New Roman" w:hAnsi="Times New Roman" w:cs="Arial"/>
      <w:b/>
    </w:rPr>
  </w:style>
  <w:style w:type="paragraph" w:customStyle="1" w:styleId="Observation1">
    <w:name w:val="Observation_1"/>
    <w:basedOn w:val="Normal"/>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eastAsia="ko-KR"/>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18150">
      <w:bodyDiv w:val="1"/>
      <w:marLeft w:val="0"/>
      <w:marRight w:val="0"/>
      <w:marTop w:val="0"/>
      <w:marBottom w:val="0"/>
      <w:divBdr>
        <w:top w:val="none" w:sz="0" w:space="0" w:color="auto"/>
        <w:left w:val="none" w:sz="0" w:space="0" w:color="auto"/>
        <w:bottom w:val="none" w:sz="0" w:space="0" w:color="auto"/>
        <w:right w:val="none" w:sz="0" w:space="0" w:color="auto"/>
      </w:divBdr>
      <w:divsChild>
        <w:div w:id="1964726152">
          <w:marLeft w:val="0"/>
          <w:marRight w:val="0"/>
          <w:marTop w:val="0"/>
          <w:marBottom w:val="0"/>
          <w:divBdr>
            <w:top w:val="none" w:sz="0" w:space="0" w:color="auto"/>
            <w:left w:val="none" w:sz="0" w:space="0" w:color="auto"/>
            <w:bottom w:val="none" w:sz="0" w:space="0" w:color="auto"/>
            <w:right w:val="none" w:sz="0" w:space="0" w:color="auto"/>
          </w:divBdr>
          <w:divsChild>
            <w:div w:id="14208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124">
      <w:bodyDiv w:val="1"/>
      <w:marLeft w:val="0"/>
      <w:marRight w:val="0"/>
      <w:marTop w:val="0"/>
      <w:marBottom w:val="0"/>
      <w:divBdr>
        <w:top w:val="none" w:sz="0" w:space="0" w:color="auto"/>
        <w:left w:val="none" w:sz="0" w:space="0" w:color="auto"/>
        <w:bottom w:val="none" w:sz="0" w:space="0" w:color="auto"/>
        <w:right w:val="none" w:sz="0" w:space="0" w:color="auto"/>
      </w:divBdr>
      <w:divsChild>
        <w:div w:id="1922713527">
          <w:marLeft w:val="0"/>
          <w:marRight w:val="0"/>
          <w:marTop w:val="0"/>
          <w:marBottom w:val="0"/>
          <w:divBdr>
            <w:top w:val="none" w:sz="0" w:space="0" w:color="auto"/>
            <w:left w:val="none" w:sz="0" w:space="0" w:color="auto"/>
            <w:bottom w:val="none" w:sz="0" w:space="0" w:color="auto"/>
            <w:right w:val="none" w:sz="0" w:space="0" w:color="auto"/>
          </w:divBdr>
          <w:divsChild>
            <w:div w:id="16441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3.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8.wmf"/><Relationship Id="rId28" Type="http://schemas.openxmlformats.org/officeDocument/2006/relationships/oleObject" Target="embeddings/oleObject8.bin"/><Relationship Id="rId10" Type="http://schemas.openxmlformats.org/officeDocument/2006/relationships/endnotes" Target="endnotes.xml"/><Relationship Id="rId19" Type="http://schemas.openxmlformats.org/officeDocument/2006/relationships/oleObject" Target="embeddings/oleObject4.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3C3A5-AA32-4840-ACCE-A064BFC7C4A3}">
  <ds:schemaRefs>
    <ds:schemaRef ds:uri="http://schemas.openxmlformats.org/officeDocument/2006/bibliography"/>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customXml/itemProps3.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57</Pages>
  <Words>22197</Words>
  <Characters>126523</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Summary #2 of discussions for Rel-19 7-24 GHz Channel Modeling Validation</vt:lpstr>
    </vt:vector>
  </TitlesOfParts>
  <Company>Fraunhofer IIS</Company>
  <LinksUpToDate>false</LinksUpToDate>
  <CharactersWithSpaces>148424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discussions for Rel-19 7-24 GHz Channel Modeling Validation</dc:title>
  <dc:creator>Lee, Daewon</dc:creator>
  <cp:lastModifiedBy>Lee, Daewon</cp:lastModifiedBy>
  <cp:revision>42</cp:revision>
  <dcterms:created xsi:type="dcterms:W3CDTF">2024-08-20T05:40:00Z</dcterms:created>
  <dcterms:modified xsi:type="dcterms:W3CDTF">2024-08-21T00:19:00Z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A9D08251E44E4D5D87226665B16E12CD</vt:lpwstr>
  </property>
  <property fmtid="{D5CDD505-2E9C-101B-9397-08002B2CF9AE}" pid="8" name="KSOProductBuildVer">
    <vt:lpwstr>2052-12.1.0.16729</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1723987586</vt:lpwstr>
  </property>
  <property fmtid="{D5CDD505-2E9C-101B-9397-08002B2CF9AE}" pid="39"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40"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41" name="MSIP_Label_55818d02-8d25-4bb9-b27c-e4db64670887_Enabled">
    <vt:lpwstr>true</vt:lpwstr>
  </property>
  <property fmtid="{D5CDD505-2E9C-101B-9397-08002B2CF9AE}" pid="42" name="MSIP_Label_55818d02-8d25-4bb9-b27c-e4db64670887_SetDate">
    <vt:lpwstr>2024-08-20T05:19:52Z</vt:lpwstr>
  </property>
  <property fmtid="{D5CDD505-2E9C-101B-9397-08002B2CF9AE}" pid="43" name="MSIP_Label_55818d02-8d25-4bb9-b27c-e4db64670887_Method">
    <vt:lpwstr>Standard</vt:lpwstr>
  </property>
  <property fmtid="{D5CDD505-2E9C-101B-9397-08002B2CF9AE}" pid="44" name="MSIP_Label_55818d02-8d25-4bb9-b27c-e4db64670887_Name">
    <vt:lpwstr>55818d02-8d25-4bb9-b27c-e4db64670887</vt:lpwstr>
  </property>
  <property fmtid="{D5CDD505-2E9C-101B-9397-08002B2CF9AE}" pid="45" name="MSIP_Label_55818d02-8d25-4bb9-b27c-e4db64670887_SiteId">
    <vt:lpwstr>a7f35688-9c00-4d5e-ba41-29f146377ab0</vt:lpwstr>
  </property>
  <property fmtid="{D5CDD505-2E9C-101B-9397-08002B2CF9AE}" pid="46" name="MSIP_Label_55818d02-8d25-4bb9-b27c-e4db64670887_ActionId">
    <vt:lpwstr>c66e90bc-8845-4db1-9a0e-e0aae6f03df9</vt:lpwstr>
  </property>
  <property fmtid="{D5CDD505-2E9C-101B-9397-08002B2CF9AE}" pid="47" name="MSIP_Label_55818d02-8d25-4bb9-b27c-e4db64670887_ContentBits">
    <vt:lpwstr>0</vt:lpwstr>
  </property>
</Properties>
</file>