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C45B" w14:textId="77777777" w:rsidR="000807F3"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w:t>
      </w:r>
      <w:r w:rsidR="002F166F">
        <w:rPr>
          <w:rFonts w:ascii="Arial" w:eastAsia="Batang" w:hAnsi="Arial" w:cs="Arial"/>
          <w:b/>
          <w:bCs/>
          <w:sz w:val="24"/>
          <w:szCs w:val="24"/>
        </w:rPr>
        <w:t>4</w:t>
      </w:r>
    </w:p>
    <w:p w14:paraId="09AEBF4A" w14:textId="77777777" w:rsidR="000807F3"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14:paraId="0FED2079" w14:textId="77777777" w:rsidR="000807F3" w:rsidRDefault="000807F3">
      <w:pPr>
        <w:spacing w:after="0"/>
        <w:ind w:left="1988" w:hanging="1988"/>
        <w:jc w:val="both"/>
        <w:rPr>
          <w:rFonts w:ascii="Arial" w:hAnsi="Arial" w:cs="Arial"/>
          <w:b/>
          <w:sz w:val="24"/>
        </w:rPr>
      </w:pPr>
    </w:p>
    <w:p w14:paraId="17038A57" w14:textId="77777777" w:rsidR="000807F3"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DDEF0E9" w14:textId="77777777" w:rsidR="000807F3"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2F166F">
            <w:rPr>
              <w:rFonts w:ascii="Arial" w:hAnsi="Arial" w:cs="Arial"/>
              <w:b/>
              <w:sz w:val="24"/>
            </w:rPr>
            <w:t>2</w:t>
          </w:r>
          <w:r>
            <w:rPr>
              <w:rFonts w:ascii="Arial" w:hAnsi="Arial" w:cs="Arial"/>
              <w:b/>
              <w:sz w:val="24"/>
            </w:rPr>
            <w:t xml:space="preserve"> of discussions for Rel-19 7-24 GHz Channel Modeling Validation</w:t>
          </w:r>
        </w:sdtContent>
      </w:sdt>
    </w:p>
    <w:p w14:paraId="6CCD1B85" w14:textId="77777777" w:rsidR="000807F3"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13A5A758" w14:textId="77777777" w:rsidR="000807F3"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5118F58" w14:textId="77777777" w:rsidR="000807F3" w:rsidRDefault="000807F3">
      <w:pPr>
        <w:spacing w:after="0"/>
        <w:ind w:left="2388" w:hanging="2388"/>
        <w:jc w:val="both"/>
        <w:rPr>
          <w:sz w:val="24"/>
        </w:rPr>
      </w:pPr>
    </w:p>
    <w:p w14:paraId="1DB4FB89" w14:textId="77777777" w:rsidR="000807F3"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43228512" w14:textId="77777777" w:rsidR="000807F3"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1E57D643" w14:textId="77777777" w:rsidR="000807F3"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2AC39033"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2B7FAF6C"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5C79933B"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14:paraId="3F1225D6" w14:textId="77777777" w:rsidR="000807F3"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36424FB2"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28F8280C"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532519AB"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51568FA2" w14:textId="77777777" w:rsidR="000807F3" w:rsidRDefault="000807F3">
      <w:pPr>
        <w:suppressAutoHyphens w:val="0"/>
        <w:autoSpaceDE w:val="0"/>
        <w:autoSpaceDN w:val="0"/>
        <w:adjustRightInd w:val="0"/>
        <w:spacing w:line="240" w:lineRule="auto"/>
        <w:contextualSpacing/>
        <w:textAlignment w:val="baseline"/>
        <w:rPr>
          <w:rFonts w:eastAsiaTheme="minorEastAsia"/>
          <w:lang w:eastAsia="ko-KR"/>
        </w:rPr>
      </w:pPr>
    </w:p>
    <w:p w14:paraId="00D123E1"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725A2309" w14:textId="77777777" w:rsidR="000807F3" w:rsidRDefault="000807F3">
      <w:pPr>
        <w:pStyle w:val="BodyText"/>
        <w:spacing w:after="0"/>
        <w:rPr>
          <w:rFonts w:ascii="Times New Roman" w:eastAsiaTheme="minorEastAsia" w:hAnsi="Times New Roman"/>
          <w:szCs w:val="20"/>
          <w:lang w:eastAsia="ko-KR"/>
        </w:rPr>
      </w:pPr>
    </w:p>
    <w:p w14:paraId="06FF083C" w14:textId="77777777" w:rsidR="000807F3" w:rsidRDefault="00000000">
      <w:pPr>
        <w:pStyle w:val="Heading5"/>
        <w:rPr>
          <w:lang w:eastAsia="zh-CN"/>
        </w:rPr>
      </w:pPr>
      <w:r>
        <w:rPr>
          <w:lang w:val="en-US" w:eastAsia="zh-CN"/>
        </w:rPr>
        <w:t xml:space="preserve">Proposal </w:t>
      </w:r>
      <w:r>
        <w:rPr>
          <w:lang w:eastAsia="zh-CN"/>
        </w:rPr>
        <w:t>#3-2A</w:t>
      </w:r>
    </w:p>
    <w:p w14:paraId="00EB9D79" w14:textId="77777777" w:rsidR="000807F3" w:rsidRDefault="00000000">
      <w:pPr>
        <w:spacing w:after="0" w:line="240" w:lineRule="auto"/>
      </w:pPr>
      <w:r>
        <w:t>The following assumptions are modeling parameters related to suburban use case. For aspects with multiple options, FFS which option(s) to support.</w:t>
      </w:r>
    </w:p>
    <w:p w14:paraId="6A04DCD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5799BCB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3FE980C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BFE83B8" w14:textId="77777777" w:rsidR="000807F3" w:rsidRPr="002F166F" w:rsidRDefault="00000000">
      <w:pPr>
        <w:pStyle w:val="BodyText"/>
        <w:numPr>
          <w:ilvl w:val="1"/>
          <w:numId w:val="12"/>
        </w:numPr>
        <w:suppressAutoHyphens w:val="0"/>
        <w:spacing w:after="0" w:line="240" w:lineRule="auto"/>
        <w:rPr>
          <w:rFonts w:ascii="Times New Roman" w:hAnsi="Times New Roman"/>
          <w:szCs w:val="20"/>
        </w:rPr>
      </w:pPr>
      <w:r w:rsidRPr="002F166F">
        <w:rPr>
          <w:rFonts w:eastAsia="DengXian"/>
          <w:lang w:eastAsia="ko-KR"/>
        </w:rPr>
        <w:t>Option 3: 15m</w:t>
      </w:r>
    </w:p>
    <w:p w14:paraId="6E102ED7"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7DE1D7D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5C21C53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1698C4A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7DBCE81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531FFD96"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D5057DC"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5E4749C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FE5E2E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613EBE0A"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F0D64DE"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FE36D5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2E5A001"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E382FA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5C8861EB"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7216F2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58B30662"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6708D350"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589F8B9D"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BBBE0EB"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71B0A43C" w14:textId="77777777" w:rsidR="000807F3" w:rsidRDefault="000807F3">
      <w:pPr>
        <w:pStyle w:val="BodyText"/>
        <w:spacing w:after="0"/>
        <w:rPr>
          <w:rFonts w:ascii="Times New Roman" w:eastAsiaTheme="minorEastAsia" w:hAnsi="Times New Roman"/>
          <w:szCs w:val="20"/>
          <w:lang w:eastAsia="ko-KR"/>
        </w:rPr>
      </w:pPr>
    </w:p>
    <w:p w14:paraId="20997E38" w14:textId="77777777" w:rsidR="000807F3" w:rsidRDefault="000807F3">
      <w:pPr>
        <w:pStyle w:val="BodyText"/>
        <w:spacing w:after="0"/>
        <w:rPr>
          <w:rFonts w:ascii="Times New Roman" w:eastAsiaTheme="minorEastAsia" w:hAnsi="Times New Roman"/>
          <w:szCs w:val="20"/>
          <w:lang w:eastAsia="ko-KR"/>
        </w:rPr>
      </w:pPr>
    </w:p>
    <w:p w14:paraId="3B8BFDE4" w14:textId="77777777" w:rsidR="000807F3" w:rsidRDefault="00000000">
      <w:pPr>
        <w:pStyle w:val="Heading5"/>
        <w:rPr>
          <w:lang w:eastAsia="zh-CN"/>
        </w:rPr>
      </w:pPr>
      <w:r>
        <w:rPr>
          <w:lang w:val="en-US" w:eastAsia="zh-CN"/>
        </w:rPr>
        <w:t xml:space="preserve">Proposal </w:t>
      </w:r>
      <w:r>
        <w:rPr>
          <w:lang w:eastAsia="zh-CN"/>
        </w:rPr>
        <w:t>#3-3A</w:t>
      </w:r>
    </w:p>
    <w:p w14:paraId="0497DB9D"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0D0C9F6" w14:textId="77777777" w:rsidR="000807F3" w:rsidRDefault="00000000">
      <w:pPr>
        <w:pStyle w:val="ListParagraph"/>
        <w:numPr>
          <w:ilvl w:val="0"/>
          <w:numId w:val="14"/>
        </w:numPr>
        <w:rPr>
          <w:lang w:val="en-GB" w:eastAsia="zh-CN"/>
        </w:rPr>
      </w:pPr>
      <w:r>
        <w:rPr>
          <w:lang w:val="en-GB" w:eastAsia="zh-CN"/>
        </w:rPr>
        <w:t>Pathloss</w:t>
      </w:r>
    </w:p>
    <w:p w14:paraId="74E0B77C" w14:textId="77777777" w:rsidR="000807F3" w:rsidRDefault="00000000">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6BEBF712"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6726473" w14:textId="77777777" w:rsidR="000807F3" w:rsidRDefault="00000000">
      <w:pPr>
        <w:pStyle w:val="ListParagraph"/>
        <w:numPr>
          <w:ilvl w:val="1"/>
          <w:numId w:val="14"/>
        </w:numPr>
        <w:rPr>
          <w:lang w:val="en-GB" w:eastAsia="zh-CN"/>
        </w:rPr>
      </w:pPr>
      <w:r>
        <w:rPr>
          <w:noProof/>
          <w:lang w:eastAsia="zh-CN"/>
        </w:rPr>
        <w:drawing>
          <wp:inline distT="0" distB="0" distL="0" distR="0" wp14:anchorId="328501B1">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8824"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D8473CE" w14:textId="77777777" w:rsidR="000807F3" w:rsidRDefault="00000000">
      <w:pPr>
        <w:pStyle w:val="ListParagraph"/>
        <w:numPr>
          <w:ilvl w:val="0"/>
          <w:numId w:val="14"/>
        </w:numPr>
        <w:rPr>
          <w:lang w:val="en-GB" w:eastAsia="zh-CN"/>
        </w:rPr>
      </w:pPr>
      <w:r>
        <w:rPr>
          <w:lang w:val="en-GB" w:eastAsia="zh-CN"/>
        </w:rPr>
        <w:t>LOS probability</w:t>
      </w:r>
    </w:p>
    <w:p w14:paraId="5D5B927B"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D0F6136"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32D1F009" w14:textId="77777777">
        <w:trPr>
          <w:cantSplit/>
          <w:trHeight w:val="218"/>
          <w:tblHeader/>
          <w:jc w:val="center"/>
        </w:trPr>
        <w:tc>
          <w:tcPr>
            <w:tcW w:w="1866" w:type="pct"/>
            <w:gridSpan w:val="2"/>
            <w:vMerge w:val="restart"/>
            <w:shd w:val="clear" w:color="auto" w:fill="E0E0E0"/>
            <w:vAlign w:val="center"/>
          </w:tcPr>
          <w:p w14:paraId="7211170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14AC58A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7C70ADB7" w14:textId="77777777">
        <w:trPr>
          <w:cantSplit/>
          <w:trHeight w:val="136"/>
          <w:tblHeader/>
          <w:jc w:val="center"/>
        </w:trPr>
        <w:tc>
          <w:tcPr>
            <w:tcW w:w="1866" w:type="pct"/>
            <w:gridSpan w:val="2"/>
            <w:vMerge/>
            <w:vAlign w:val="center"/>
          </w:tcPr>
          <w:p w14:paraId="3AF25C4A"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ECB669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C2C65C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2E4A88D9"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6381E11A" w14:textId="77777777">
        <w:trPr>
          <w:cantSplit/>
          <w:trHeight w:val="218"/>
          <w:jc w:val="center"/>
        </w:trPr>
        <w:tc>
          <w:tcPr>
            <w:tcW w:w="1392" w:type="pct"/>
            <w:vMerge w:val="restart"/>
            <w:vAlign w:val="center"/>
          </w:tcPr>
          <w:p w14:paraId="09C5513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1C9C867"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651A094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32E3F92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ED97A9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284112F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3F31FE8" w14:textId="77777777">
        <w:trPr>
          <w:cantSplit/>
          <w:trHeight w:val="136"/>
          <w:jc w:val="center"/>
        </w:trPr>
        <w:tc>
          <w:tcPr>
            <w:tcW w:w="1392" w:type="pct"/>
            <w:vMerge/>
            <w:vAlign w:val="center"/>
          </w:tcPr>
          <w:p w14:paraId="08A58BF3"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51F69329"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7B787A5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57FA2B67"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35FF97E"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73D4FA37" w14:textId="77777777">
        <w:trPr>
          <w:cantSplit/>
          <w:trHeight w:val="368"/>
          <w:jc w:val="center"/>
        </w:trPr>
        <w:tc>
          <w:tcPr>
            <w:tcW w:w="1866" w:type="pct"/>
            <w:gridSpan w:val="2"/>
            <w:vAlign w:val="center"/>
          </w:tcPr>
          <w:p w14:paraId="211BC58D"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339EB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ole="">
                  <v:imagedata r:id="rId12" o:title=""/>
                </v:shape>
                <o:OLEObject Type="Embed" ProgID="Equation.3" ShapeID="_x0000_i1025" DrawAspect="Content" ObjectID="_1785675440" r:id="rId13"/>
              </w:object>
            </w:r>
            <w:r>
              <w:rPr>
                <w:rFonts w:ascii="Times New Roman" w:eastAsia="MS Mincho" w:hAnsi="Times New Roman" w:cs="Times New Roman"/>
                <w:sz w:val="20"/>
                <w:szCs w:val="20"/>
                <w:lang w:eastAsia="ja-JP"/>
              </w:rPr>
              <w:t>) in [deg]</w:t>
            </w:r>
          </w:p>
        </w:tc>
        <w:tc>
          <w:tcPr>
            <w:tcW w:w="893" w:type="pct"/>
            <w:vAlign w:val="center"/>
          </w:tcPr>
          <w:p w14:paraId="417663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75D4F97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6728E9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4C8FF522"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224EFF1A" w14:textId="77777777">
        <w:trPr>
          <w:cantSplit/>
          <w:trHeight w:val="246"/>
          <w:tblHeader/>
          <w:jc w:val="center"/>
        </w:trPr>
        <w:tc>
          <w:tcPr>
            <w:tcW w:w="1772" w:type="pct"/>
            <w:gridSpan w:val="2"/>
            <w:vMerge w:val="restart"/>
            <w:shd w:val="clear" w:color="auto" w:fill="E0E0E0"/>
            <w:vAlign w:val="center"/>
          </w:tcPr>
          <w:p w14:paraId="49BBFB9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4BAF61F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2EC8A68E" w14:textId="77777777">
        <w:trPr>
          <w:cantSplit/>
          <w:trHeight w:val="154"/>
          <w:tblHeader/>
          <w:jc w:val="center"/>
        </w:trPr>
        <w:tc>
          <w:tcPr>
            <w:tcW w:w="1772" w:type="pct"/>
            <w:gridSpan w:val="2"/>
            <w:vMerge/>
            <w:vAlign w:val="center"/>
          </w:tcPr>
          <w:p w14:paraId="4B9D5A44"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6E9CCA07"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FFF5AE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24EA97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240F18D" w14:textId="77777777">
        <w:trPr>
          <w:cantSplit/>
          <w:trHeight w:val="246"/>
          <w:jc w:val="center"/>
        </w:trPr>
        <w:tc>
          <w:tcPr>
            <w:tcW w:w="1322" w:type="pct"/>
            <w:vMerge w:val="restart"/>
            <w:vAlign w:val="center"/>
          </w:tcPr>
          <w:p w14:paraId="62AA6B6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EE64141"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2622C5D"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2B4CA5C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680B3C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27D0BF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28CDA409" w14:textId="77777777">
        <w:trPr>
          <w:cantSplit/>
          <w:trHeight w:val="154"/>
          <w:jc w:val="center"/>
        </w:trPr>
        <w:tc>
          <w:tcPr>
            <w:tcW w:w="1322" w:type="pct"/>
            <w:vMerge/>
            <w:vAlign w:val="center"/>
          </w:tcPr>
          <w:p w14:paraId="607F7A80"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158B6DE6"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2103CB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9A3ABA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6FCBC3A"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41AB220" w14:textId="77777777" w:rsidR="000807F3" w:rsidRDefault="000807F3"/>
    <w:p w14:paraId="3F30730E" w14:textId="77777777" w:rsidR="000807F3" w:rsidRDefault="000807F3">
      <w:pPr>
        <w:pStyle w:val="BodyText"/>
        <w:spacing w:after="0"/>
        <w:rPr>
          <w:rFonts w:ascii="Times New Roman" w:eastAsiaTheme="minorEastAsia" w:hAnsi="Times New Roman"/>
          <w:szCs w:val="20"/>
          <w:lang w:eastAsia="ko-KR"/>
        </w:rPr>
      </w:pPr>
    </w:p>
    <w:p w14:paraId="40BABC9F" w14:textId="77777777" w:rsidR="000807F3" w:rsidRDefault="00000000">
      <w:pPr>
        <w:pStyle w:val="Heading5"/>
        <w:rPr>
          <w:lang w:eastAsia="zh-CN"/>
        </w:rPr>
      </w:pPr>
      <w:r>
        <w:rPr>
          <w:lang w:val="en-US" w:eastAsia="zh-CN"/>
        </w:rPr>
        <w:t xml:space="preserve">Proposal </w:t>
      </w:r>
      <w:r>
        <w:rPr>
          <w:lang w:eastAsia="zh-CN"/>
        </w:rPr>
        <w:t>#4-1A</w:t>
      </w:r>
    </w:p>
    <w:p w14:paraId="56E3061D"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5E6E650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4C264C8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452BD7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253B8A0C"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782BC619"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425BA1D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05BCF21"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D25F6A8"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64748AC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65FD0F51"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8418F83" w14:textId="77777777" w:rsidR="000807F3" w:rsidRDefault="000807F3">
      <w:pPr>
        <w:pStyle w:val="BodyText"/>
        <w:spacing w:after="0"/>
        <w:rPr>
          <w:rFonts w:ascii="Times New Roman" w:eastAsiaTheme="minorEastAsia" w:hAnsi="Times New Roman"/>
          <w:szCs w:val="20"/>
          <w:lang w:eastAsia="ko-KR"/>
        </w:rPr>
      </w:pPr>
    </w:p>
    <w:p w14:paraId="462B5C72" w14:textId="77777777" w:rsidR="000807F3" w:rsidRDefault="000807F3">
      <w:pPr>
        <w:pStyle w:val="BodyText"/>
        <w:spacing w:after="0"/>
        <w:rPr>
          <w:rFonts w:ascii="Times New Roman" w:eastAsiaTheme="minorEastAsia" w:hAnsi="Times New Roman"/>
          <w:szCs w:val="20"/>
          <w:lang w:eastAsia="ko-KR"/>
        </w:rPr>
      </w:pPr>
    </w:p>
    <w:p w14:paraId="088662A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684317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86B231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12DCFF3"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558F3F4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37C0BE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78E21C5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1566646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1427078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857C74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1A8448A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FE41D6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D4930D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0BE29C7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F985EB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37646C7" w14:textId="77777777" w:rsidR="000807F3" w:rsidRDefault="000807F3">
      <w:pPr>
        <w:pStyle w:val="BodyText"/>
        <w:spacing w:after="0"/>
        <w:rPr>
          <w:rFonts w:ascii="Times New Roman" w:eastAsiaTheme="minorEastAsia" w:hAnsi="Times New Roman"/>
          <w:szCs w:val="20"/>
          <w:lang w:eastAsia="ko-KR"/>
        </w:rPr>
      </w:pPr>
    </w:p>
    <w:p w14:paraId="4B86384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7728E80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775A739D"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64123FD9"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2B2864BD"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47AD78A2"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64F9ADC0"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598B82DA"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827D8CF" w14:textId="77777777" w:rsidR="000807F3" w:rsidRDefault="000807F3">
      <w:pPr>
        <w:pStyle w:val="BodyText"/>
        <w:spacing w:after="0"/>
        <w:rPr>
          <w:lang w:val="fr-FR"/>
        </w:rPr>
      </w:pPr>
    </w:p>
    <w:p w14:paraId="0BB56175"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48687A54"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6B29C486"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C654AFB"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4FA543B"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627E1520" w14:textId="77777777" w:rsidR="000807F3" w:rsidRDefault="000807F3">
      <w:pPr>
        <w:pStyle w:val="BodyText"/>
        <w:spacing w:after="0"/>
        <w:rPr>
          <w:lang w:val="fr-FR"/>
        </w:rPr>
      </w:pPr>
    </w:p>
    <w:p w14:paraId="19FD6796" w14:textId="77777777" w:rsidR="000807F3" w:rsidRPr="001C4FD4" w:rsidRDefault="000807F3">
      <w:pPr>
        <w:pStyle w:val="BodyText"/>
        <w:spacing w:after="0"/>
        <w:rPr>
          <w:rFonts w:ascii="Times New Roman" w:eastAsiaTheme="minorEastAsia" w:hAnsi="Times New Roman"/>
          <w:szCs w:val="20"/>
          <w:lang w:val="es-ES" w:eastAsia="ko-KR"/>
        </w:rPr>
      </w:pPr>
    </w:p>
    <w:p w14:paraId="297B9BB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6128EF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11040D8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Angle calculation for CDL model:</w:t>
      </w:r>
    </w:p>
    <w:p w14:paraId="63888FF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90719D3"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70765E22"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8063E2F"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728C400D"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9822EA8"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244A74A"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ED2ADED"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73675A7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F05E9A2"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00E0CF6F"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B829829" w14:textId="77777777" w:rsidR="000807F3" w:rsidRDefault="000807F3">
      <w:pPr>
        <w:pStyle w:val="BodyText"/>
        <w:spacing w:after="0"/>
        <w:rPr>
          <w:rFonts w:ascii="Times New Roman" w:eastAsiaTheme="minorEastAsia" w:hAnsi="Times New Roman"/>
          <w:szCs w:val="20"/>
          <w:lang w:val="en-GB" w:eastAsia="ko-KR"/>
        </w:rPr>
      </w:pPr>
    </w:p>
    <w:p w14:paraId="6C1437A2" w14:textId="77777777" w:rsidR="000807F3" w:rsidRDefault="000807F3">
      <w:pPr>
        <w:pStyle w:val="BodyText"/>
        <w:spacing w:after="0"/>
        <w:rPr>
          <w:rFonts w:ascii="Times New Roman" w:eastAsiaTheme="minorEastAsia" w:hAnsi="Times New Roman"/>
          <w:szCs w:val="20"/>
          <w:lang w:val="en-GB" w:eastAsia="ko-KR"/>
        </w:rPr>
      </w:pPr>
    </w:p>
    <w:p w14:paraId="5EA725E1"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4D65157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9F518D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AC7138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1244DB9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76A8F683"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4B05E471"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(e.g. L</w:t>
      </w:r>
      <w:r w:rsidRPr="00B93219">
        <w:rPr>
          <w:rFonts w:ascii="Times New Roman" w:eastAsiaTheme="minorEastAsia" w:hAnsi="Times New Roman"/>
          <w:szCs w:val="20"/>
          <w:vertAlign w:val="subscript"/>
          <w:lang w:val="es-ES" w:eastAsia="ko-KR"/>
        </w:rPr>
        <w:t>concrete</w:t>
      </w:r>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3C19AFC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07907E9" w14:textId="77777777" w:rsidR="000807F3" w:rsidRDefault="000807F3">
      <w:pPr>
        <w:pStyle w:val="BodyText"/>
        <w:spacing w:after="0"/>
        <w:rPr>
          <w:rFonts w:ascii="Times New Roman" w:eastAsiaTheme="minorEastAsia" w:hAnsi="Times New Roman"/>
          <w:szCs w:val="20"/>
          <w:lang w:val="en-GB" w:eastAsia="ko-KR"/>
        </w:rPr>
      </w:pPr>
    </w:p>
    <w:p w14:paraId="7E314C55" w14:textId="77777777" w:rsidR="000807F3" w:rsidRDefault="000807F3">
      <w:pPr>
        <w:jc w:val="both"/>
        <w:rPr>
          <w:sz w:val="22"/>
          <w:szCs w:val="22"/>
          <w:lang w:eastAsia="zh-CN"/>
        </w:rPr>
      </w:pPr>
    </w:p>
    <w:p w14:paraId="444A5F27"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0807F3" w14:paraId="08E8607A" w14:textId="77777777">
        <w:trPr>
          <w:trHeight w:val="247"/>
        </w:trPr>
        <w:tc>
          <w:tcPr>
            <w:tcW w:w="2328" w:type="dxa"/>
            <w:shd w:val="clear" w:color="auto" w:fill="BFBFBF" w:themeFill="background1" w:themeFillShade="BF"/>
          </w:tcPr>
          <w:p w14:paraId="743121D3"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1BEB8082"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34ADC196"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0807F3" w14:paraId="6574BE11" w14:textId="77777777">
        <w:trPr>
          <w:trHeight w:val="247"/>
        </w:trPr>
        <w:tc>
          <w:tcPr>
            <w:tcW w:w="2328" w:type="dxa"/>
            <w:shd w:val="clear" w:color="auto" w:fill="FFFFFF" w:themeFill="background1"/>
          </w:tcPr>
          <w:p w14:paraId="55C9D8A6"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14:paraId="3B893837"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A3E5CA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6FC0CA5E" w14:textId="77777777">
        <w:trPr>
          <w:trHeight w:val="247"/>
        </w:trPr>
        <w:tc>
          <w:tcPr>
            <w:tcW w:w="2328" w:type="dxa"/>
            <w:shd w:val="clear" w:color="auto" w:fill="FFFFFF" w:themeFill="background1"/>
          </w:tcPr>
          <w:p w14:paraId="4AAC7EBF"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14:paraId="568746C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EB3B8AF"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10FF8E67" w14:textId="77777777">
        <w:trPr>
          <w:trHeight w:val="256"/>
        </w:trPr>
        <w:tc>
          <w:tcPr>
            <w:tcW w:w="2328" w:type="dxa"/>
            <w:shd w:val="clear" w:color="auto" w:fill="FFFFFF" w:themeFill="background1"/>
          </w:tcPr>
          <w:p w14:paraId="52206C36"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14:paraId="40E43B6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EC75B20"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2DE72567" w14:textId="77777777">
        <w:trPr>
          <w:trHeight w:val="247"/>
        </w:trPr>
        <w:tc>
          <w:tcPr>
            <w:tcW w:w="2328" w:type="dxa"/>
            <w:shd w:val="clear" w:color="auto" w:fill="FFFFFF" w:themeFill="background1"/>
          </w:tcPr>
          <w:p w14:paraId="3706CC9A"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14:paraId="1AE3F8DA"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6CE92E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2D26A9F8" w14:textId="77777777">
        <w:trPr>
          <w:trHeight w:val="247"/>
        </w:trPr>
        <w:tc>
          <w:tcPr>
            <w:tcW w:w="2328" w:type="dxa"/>
            <w:shd w:val="clear" w:color="auto" w:fill="FFFFFF" w:themeFill="background1"/>
          </w:tcPr>
          <w:p w14:paraId="1792A6B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#2.5-1A</w:t>
            </w:r>
          </w:p>
        </w:tc>
        <w:tc>
          <w:tcPr>
            <w:tcW w:w="2638" w:type="dxa"/>
            <w:shd w:val="clear" w:color="auto" w:fill="FFFFFF" w:themeFill="background1"/>
          </w:tcPr>
          <w:p w14:paraId="70120966"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 Suggest for online #5</w:t>
            </w:r>
          </w:p>
        </w:tc>
        <w:tc>
          <w:tcPr>
            <w:tcW w:w="5576" w:type="dxa"/>
            <w:shd w:val="clear" w:color="auto" w:fill="FFFFFF" w:themeFill="background1"/>
          </w:tcPr>
          <w:p w14:paraId="7EFF8F3A"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Progress may benefit from online/offline discussion.</w:t>
            </w:r>
          </w:p>
        </w:tc>
      </w:tr>
      <w:tr w:rsidR="000807F3" w14:paraId="3FC4D62B" w14:textId="77777777">
        <w:trPr>
          <w:trHeight w:val="247"/>
        </w:trPr>
        <w:tc>
          <w:tcPr>
            <w:tcW w:w="2328" w:type="dxa"/>
            <w:shd w:val="clear" w:color="auto" w:fill="FFFFFF" w:themeFill="background1"/>
          </w:tcPr>
          <w:p w14:paraId="3F535959"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7B97856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EE55A4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14DA3195" w14:textId="77777777">
        <w:trPr>
          <w:trHeight w:val="247"/>
        </w:trPr>
        <w:tc>
          <w:tcPr>
            <w:tcW w:w="2328" w:type="dxa"/>
            <w:shd w:val="clear" w:color="auto" w:fill="FFFFFF" w:themeFill="background1"/>
          </w:tcPr>
          <w:p w14:paraId="7D590603"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14:paraId="5B488B7D"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91C118E"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Seems controversial, progress may benefit from online/offline discussion.</w:t>
            </w:r>
          </w:p>
        </w:tc>
      </w:tr>
      <w:tr w:rsidR="000807F3" w14:paraId="40584BA0" w14:textId="77777777">
        <w:trPr>
          <w:trHeight w:val="247"/>
        </w:trPr>
        <w:tc>
          <w:tcPr>
            <w:tcW w:w="2328" w:type="dxa"/>
            <w:shd w:val="clear" w:color="auto" w:fill="FFFFFF" w:themeFill="background1"/>
          </w:tcPr>
          <w:p w14:paraId="11ACCF10"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2D90598D"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5C84DAB"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10B176D0" w14:textId="77777777">
        <w:trPr>
          <w:trHeight w:val="256"/>
        </w:trPr>
        <w:tc>
          <w:tcPr>
            <w:tcW w:w="2328" w:type="dxa"/>
            <w:shd w:val="clear" w:color="auto" w:fill="FFFFFF" w:themeFill="background1"/>
          </w:tcPr>
          <w:p w14:paraId="1659FCF0"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1549456D"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6F92FF4"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Discuss if time allows.</w:t>
            </w:r>
          </w:p>
        </w:tc>
      </w:tr>
      <w:tr w:rsidR="000807F3" w14:paraId="51AD7447" w14:textId="77777777">
        <w:trPr>
          <w:trHeight w:val="247"/>
        </w:trPr>
        <w:tc>
          <w:tcPr>
            <w:tcW w:w="2328" w:type="dxa"/>
            <w:shd w:val="clear" w:color="auto" w:fill="FFFFFF" w:themeFill="background1"/>
          </w:tcPr>
          <w:p w14:paraId="0327D4DF"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14:paraId="2A1E112E"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E85E4F5"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Contents not discussed. Seems controversial, progress may benefit from online/offline discussion.</w:t>
            </w:r>
          </w:p>
        </w:tc>
      </w:tr>
      <w:tr w:rsidR="000807F3" w14:paraId="2EE3D90E" w14:textId="77777777" w:rsidTr="002F166F">
        <w:trPr>
          <w:trHeight w:val="247"/>
        </w:trPr>
        <w:tc>
          <w:tcPr>
            <w:tcW w:w="2328" w:type="dxa"/>
            <w:shd w:val="clear" w:color="auto" w:fill="E2EFD9" w:themeFill="accent6" w:themeFillTint="33"/>
          </w:tcPr>
          <w:p w14:paraId="0652A981"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2C3D67F2" w14:textId="77777777" w:rsidR="000807F3" w:rsidRDefault="002F16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4AC97D97" w14:textId="77777777" w:rsidR="000807F3" w:rsidRDefault="000807F3">
            <w:pPr>
              <w:pStyle w:val="BodyText"/>
              <w:spacing w:after="0" w:line="240" w:lineRule="auto"/>
              <w:rPr>
                <w:rFonts w:ascii="Times New Roman" w:eastAsiaTheme="minorEastAsia" w:hAnsi="Times New Roman"/>
                <w:szCs w:val="20"/>
                <w:lang w:eastAsia="ko-KR"/>
              </w:rPr>
            </w:pPr>
          </w:p>
        </w:tc>
      </w:tr>
      <w:tr w:rsidR="000807F3" w14:paraId="6B093A7D" w14:textId="77777777">
        <w:trPr>
          <w:trHeight w:val="247"/>
        </w:trPr>
        <w:tc>
          <w:tcPr>
            <w:tcW w:w="2328" w:type="dxa"/>
            <w:shd w:val="clear" w:color="auto" w:fill="FFFFFF" w:themeFill="background1"/>
          </w:tcPr>
          <w:p w14:paraId="760AC7B2"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169C0129"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14:paraId="79E5415B"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0807F3" w14:paraId="241AFD48" w14:textId="77777777">
        <w:trPr>
          <w:trHeight w:val="247"/>
        </w:trPr>
        <w:tc>
          <w:tcPr>
            <w:tcW w:w="2328" w:type="dxa"/>
            <w:shd w:val="clear" w:color="auto" w:fill="FFFFFF" w:themeFill="background1"/>
          </w:tcPr>
          <w:p w14:paraId="5C15C61E"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#3-3A</w:t>
            </w:r>
          </w:p>
        </w:tc>
        <w:tc>
          <w:tcPr>
            <w:tcW w:w="2638" w:type="dxa"/>
            <w:shd w:val="clear" w:color="auto" w:fill="FFFFFF" w:themeFill="background1"/>
          </w:tcPr>
          <w:p w14:paraId="4A5E5EB7"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14:paraId="216468F3" w14:textId="77777777" w:rsidR="000807F3"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0807F3" w14:paraId="3EA2B247" w14:textId="77777777">
        <w:trPr>
          <w:trHeight w:val="247"/>
        </w:trPr>
        <w:tc>
          <w:tcPr>
            <w:tcW w:w="2328" w:type="dxa"/>
            <w:shd w:val="clear" w:color="auto" w:fill="FFFFFF" w:themeFill="background1"/>
          </w:tcPr>
          <w:p w14:paraId="3A73862D"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7CEF5013"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14:paraId="03DFE00B" w14:textId="77777777" w:rsidR="000807F3"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14:paraId="029E350C" w14:textId="77777777" w:rsidR="000807F3" w:rsidRDefault="000807F3">
      <w:pPr>
        <w:ind w:firstLine="288"/>
        <w:jc w:val="both"/>
        <w:rPr>
          <w:sz w:val="22"/>
          <w:szCs w:val="22"/>
          <w:lang w:eastAsia="zh-CN"/>
        </w:rPr>
      </w:pPr>
    </w:p>
    <w:p w14:paraId="0A65CC61"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7E5E4F7F" w14:textId="77777777" w:rsidR="000807F3"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0807F3" w14:paraId="512B4139" w14:textId="77777777">
        <w:trPr>
          <w:trHeight w:val="313"/>
        </w:trPr>
        <w:tc>
          <w:tcPr>
            <w:tcW w:w="1633" w:type="dxa"/>
            <w:shd w:val="clear" w:color="auto" w:fill="DEEAF6" w:themeFill="accent5" w:themeFillTint="33"/>
          </w:tcPr>
          <w:p w14:paraId="031CBD0F"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08D8B72"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1E1AB2B" w14:textId="77777777">
        <w:trPr>
          <w:trHeight w:val="1564"/>
        </w:trPr>
        <w:tc>
          <w:tcPr>
            <w:tcW w:w="1633" w:type="dxa"/>
            <w:vAlign w:val="center"/>
          </w:tcPr>
          <w:p w14:paraId="03720A03" w14:textId="77777777" w:rsidR="000807F3" w:rsidRDefault="00000000">
            <w:pPr>
              <w:spacing w:before="0" w:after="0" w:line="240" w:lineRule="auto"/>
              <w:jc w:val="left"/>
            </w:pPr>
            <w:r>
              <w:t>[7] vivo</w:t>
            </w:r>
          </w:p>
        </w:tc>
        <w:tc>
          <w:tcPr>
            <w:tcW w:w="9007" w:type="dxa"/>
          </w:tcPr>
          <w:p w14:paraId="48F6C172" w14:textId="77777777" w:rsidR="000807F3"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3D6820A2" w14:textId="77777777" w:rsidR="000807F3" w:rsidRDefault="000807F3">
            <w:pPr>
              <w:spacing w:before="0" w:after="0" w:line="240" w:lineRule="auto"/>
              <w:rPr>
                <w:rFonts w:eastAsia="MS Mincho"/>
                <w:lang w:eastAsia="ja-JP"/>
              </w:rPr>
            </w:pPr>
          </w:p>
          <w:p w14:paraId="5EB8C81B" w14:textId="77777777" w:rsidR="000807F3"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0807F3" w14:paraId="10419F58" w14:textId="77777777">
        <w:trPr>
          <w:trHeight w:val="951"/>
        </w:trPr>
        <w:tc>
          <w:tcPr>
            <w:tcW w:w="1633" w:type="dxa"/>
            <w:vAlign w:val="center"/>
          </w:tcPr>
          <w:p w14:paraId="79707805" w14:textId="77777777" w:rsidR="000807F3" w:rsidRDefault="00000000">
            <w:pPr>
              <w:spacing w:before="0" w:after="0" w:line="240" w:lineRule="auto"/>
              <w:jc w:val="left"/>
            </w:pPr>
            <w:r>
              <w:t>[12] Nvidia</w:t>
            </w:r>
          </w:p>
        </w:tc>
        <w:tc>
          <w:tcPr>
            <w:tcW w:w="9007" w:type="dxa"/>
          </w:tcPr>
          <w:p w14:paraId="6AB94B21" w14:textId="77777777" w:rsidR="000807F3"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61841FCE" w14:textId="77777777" w:rsidR="000807F3"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24C5147A" w14:textId="77777777" w:rsidR="000807F3" w:rsidRDefault="000807F3">
            <w:pPr>
              <w:spacing w:before="0" w:after="0" w:line="240" w:lineRule="auto"/>
              <w:rPr>
                <w:b/>
                <w:bCs/>
              </w:rPr>
            </w:pPr>
            <w:bookmarkStart w:id="3" w:name="_Hlk157614714"/>
          </w:p>
          <w:p w14:paraId="37AF62B7" w14:textId="77777777" w:rsidR="000807F3" w:rsidRDefault="00000000">
            <w:pPr>
              <w:spacing w:before="0" w:after="0" w:line="240" w:lineRule="auto"/>
            </w:pPr>
            <w:r>
              <w:rPr>
                <w:b/>
                <w:bCs/>
              </w:rPr>
              <w:t>Observation 3:</w:t>
            </w:r>
            <w:r>
              <w:t xml:space="preserve"> Task Group IEEE 802.11bf has embraced ray tracing based channel model for WiFi sensing.</w:t>
            </w:r>
          </w:p>
          <w:bookmarkEnd w:id="3"/>
          <w:p w14:paraId="5E6ACA84" w14:textId="77777777" w:rsidR="000807F3" w:rsidRDefault="000807F3">
            <w:pPr>
              <w:spacing w:before="0" w:after="0" w:line="240" w:lineRule="auto"/>
              <w:rPr>
                <w:b/>
                <w:bCs/>
              </w:rPr>
            </w:pPr>
          </w:p>
          <w:p w14:paraId="41E80118" w14:textId="77777777" w:rsidR="000807F3"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7C7ED912" w14:textId="77777777" w:rsidR="000807F3" w:rsidRDefault="000807F3">
            <w:pPr>
              <w:spacing w:before="0" w:after="0" w:line="240" w:lineRule="auto"/>
              <w:rPr>
                <w:b/>
                <w:bCs/>
              </w:rPr>
            </w:pPr>
          </w:p>
          <w:p w14:paraId="295A8233" w14:textId="77777777" w:rsidR="000807F3"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0807F3" w14:paraId="66116146" w14:textId="77777777">
        <w:trPr>
          <w:trHeight w:val="196"/>
        </w:trPr>
        <w:tc>
          <w:tcPr>
            <w:tcW w:w="1633" w:type="dxa"/>
            <w:vAlign w:val="center"/>
          </w:tcPr>
          <w:p w14:paraId="408AAB04" w14:textId="77777777" w:rsidR="000807F3" w:rsidRDefault="00000000">
            <w:pPr>
              <w:spacing w:before="0" w:after="0" w:line="240" w:lineRule="auto"/>
              <w:jc w:val="left"/>
            </w:pPr>
            <w:r>
              <w:t>[13] Samsung</w:t>
            </w:r>
          </w:p>
        </w:tc>
        <w:tc>
          <w:tcPr>
            <w:tcW w:w="9007" w:type="dxa"/>
          </w:tcPr>
          <w:p w14:paraId="22CF8D33" w14:textId="77777777" w:rsidR="000807F3"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0F68A1B7" w14:textId="77777777" w:rsidR="000807F3" w:rsidRDefault="000807F3">
            <w:pPr>
              <w:spacing w:before="0" w:after="0" w:line="240" w:lineRule="auto"/>
              <w:rPr>
                <w:b/>
                <w:bCs/>
              </w:rPr>
            </w:pPr>
          </w:p>
          <w:p w14:paraId="3C10A832" w14:textId="77777777" w:rsidR="000807F3"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0807F3" w14:paraId="3B8AB820" w14:textId="77777777">
        <w:trPr>
          <w:trHeight w:val="2504"/>
        </w:trPr>
        <w:tc>
          <w:tcPr>
            <w:tcW w:w="1633" w:type="dxa"/>
            <w:vAlign w:val="center"/>
          </w:tcPr>
          <w:p w14:paraId="43CDB5D6" w14:textId="77777777" w:rsidR="000807F3" w:rsidRDefault="00000000">
            <w:pPr>
              <w:spacing w:before="0" w:after="0" w:line="240" w:lineRule="auto"/>
              <w:jc w:val="left"/>
            </w:pPr>
            <w:r>
              <w:t>[17] AT&amp;T</w:t>
            </w:r>
          </w:p>
        </w:tc>
        <w:tc>
          <w:tcPr>
            <w:tcW w:w="9007" w:type="dxa"/>
            <w:vAlign w:val="center"/>
          </w:tcPr>
          <w:p w14:paraId="45C5B2CD" w14:textId="77777777" w:rsidR="000807F3"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4C693711" w14:textId="77777777" w:rsidR="000807F3" w:rsidRDefault="000807F3">
            <w:pPr>
              <w:spacing w:before="0" w:after="0" w:line="240" w:lineRule="auto"/>
              <w:rPr>
                <w:b/>
                <w:bCs/>
                <w:lang w:val="en-GB" w:eastAsia="zh-CN"/>
              </w:rPr>
            </w:pPr>
          </w:p>
          <w:p w14:paraId="7B7263C9" w14:textId="77777777" w:rsidR="000807F3"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6E6B0356" w14:textId="77777777" w:rsidR="000807F3" w:rsidRDefault="000807F3">
            <w:pPr>
              <w:spacing w:before="0" w:after="0" w:line="240" w:lineRule="auto"/>
              <w:rPr>
                <w:b/>
                <w:bCs/>
                <w:lang w:val="en-GB" w:eastAsia="zh-CN"/>
              </w:rPr>
            </w:pPr>
          </w:p>
          <w:p w14:paraId="1A6BFB0C" w14:textId="77777777" w:rsidR="000807F3"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53C68960" w14:textId="77777777" w:rsidR="000807F3" w:rsidRDefault="000807F3"/>
    <w:p w14:paraId="02911B58" w14:textId="77777777" w:rsidR="000807F3" w:rsidRDefault="00000000">
      <w:pPr>
        <w:pStyle w:val="Heading4"/>
        <w:rPr>
          <w:rFonts w:eastAsia="SimSun"/>
          <w:lang w:eastAsia="zh-CN"/>
        </w:rPr>
      </w:pPr>
      <w:r>
        <w:rPr>
          <w:rFonts w:eastAsia="SimSun"/>
          <w:lang w:eastAsia="zh-CN"/>
        </w:rPr>
        <w:t>Summary of Issues</w:t>
      </w:r>
    </w:p>
    <w:p w14:paraId="13D2AEE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148D772B" w14:textId="77777777" w:rsidR="000807F3" w:rsidRDefault="000807F3">
      <w:pPr>
        <w:pStyle w:val="BodyText"/>
        <w:spacing w:after="0"/>
        <w:rPr>
          <w:rFonts w:ascii="Times New Roman" w:eastAsiaTheme="minorEastAsia" w:hAnsi="Times New Roman"/>
          <w:szCs w:val="20"/>
          <w:lang w:eastAsia="ko-KR"/>
        </w:rPr>
      </w:pPr>
    </w:p>
    <w:p w14:paraId="12217887" w14:textId="77777777" w:rsidR="000807F3" w:rsidRDefault="000807F3">
      <w:pPr>
        <w:pStyle w:val="BodyText"/>
        <w:spacing w:after="0"/>
        <w:rPr>
          <w:rFonts w:ascii="Times New Roman" w:eastAsiaTheme="minorEastAsia" w:hAnsi="Times New Roman"/>
          <w:szCs w:val="20"/>
          <w:lang w:eastAsia="ko-KR"/>
        </w:rPr>
      </w:pPr>
    </w:p>
    <w:p w14:paraId="29198698" w14:textId="77777777" w:rsidR="000807F3" w:rsidRDefault="00000000">
      <w:pPr>
        <w:pStyle w:val="Heading4"/>
        <w:rPr>
          <w:rFonts w:eastAsia="SimSun"/>
          <w:lang w:eastAsia="zh-CN"/>
        </w:rPr>
      </w:pPr>
      <w:r>
        <w:rPr>
          <w:rFonts w:eastAsia="SimSun"/>
          <w:lang w:eastAsia="zh-CN"/>
        </w:rPr>
        <w:t>Round #1 Discussion</w:t>
      </w:r>
    </w:p>
    <w:p w14:paraId="534D4DDC" w14:textId="77777777" w:rsidR="000807F3"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0807F3" w14:paraId="050B7BA7" w14:textId="77777777">
        <w:tc>
          <w:tcPr>
            <w:tcW w:w="1795" w:type="dxa"/>
            <w:shd w:val="clear" w:color="auto" w:fill="FBE4D5" w:themeFill="accent2" w:themeFillTint="33"/>
          </w:tcPr>
          <w:p w14:paraId="57B0C63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3B0146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41AEE3C" w14:textId="77777777">
        <w:tc>
          <w:tcPr>
            <w:tcW w:w="1795" w:type="dxa"/>
          </w:tcPr>
          <w:p w14:paraId="24936D0B" w14:textId="77777777" w:rsidR="000807F3" w:rsidRDefault="000807F3">
            <w:pPr>
              <w:pStyle w:val="BodyText"/>
              <w:spacing w:after="0"/>
              <w:rPr>
                <w:rFonts w:ascii="Times New Roman" w:eastAsiaTheme="minorEastAsia" w:hAnsi="Times New Roman"/>
                <w:szCs w:val="20"/>
                <w:lang w:eastAsia="ko-KR"/>
              </w:rPr>
            </w:pPr>
          </w:p>
        </w:tc>
        <w:tc>
          <w:tcPr>
            <w:tcW w:w="8995" w:type="dxa"/>
          </w:tcPr>
          <w:p w14:paraId="46CAFB63" w14:textId="77777777" w:rsidR="000807F3" w:rsidRDefault="000807F3">
            <w:pPr>
              <w:pStyle w:val="BodyText"/>
              <w:spacing w:after="0"/>
              <w:rPr>
                <w:rFonts w:ascii="Times New Roman" w:eastAsiaTheme="minorEastAsia" w:hAnsi="Times New Roman"/>
                <w:szCs w:val="20"/>
                <w:lang w:eastAsia="ko-KR"/>
              </w:rPr>
            </w:pPr>
          </w:p>
        </w:tc>
      </w:tr>
    </w:tbl>
    <w:p w14:paraId="48327BDE" w14:textId="77777777" w:rsidR="000807F3" w:rsidRDefault="000807F3">
      <w:pPr>
        <w:pStyle w:val="BodyText"/>
        <w:spacing w:after="0"/>
        <w:rPr>
          <w:rFonts w:ascii="Times New Roman" w:eastAsiaTheme="minorEastAsia" w:hAnsi="Times New Roman"/>
          <w:szCs w:val="20"/>
          <w:lang w:eastAsia="ko-KR"/>
        </w:rPr>
      </w:pPr>
    </w:p>
    <w:p w14:paraId="53C6C817" w14:textId="77777777" w:rsidR="000807F3" w:rsidRDefault="000807F3">
      <w:pPr>
        <w:pStyle w:val="BodyText"/>
        <w:spacing w:after="0"/>
        <w:rPr>
          <w:rFonts w:ascii="Times New Roman" w:eastAsiaTheme="minorEastAsia" w:hAnsi="Times New Roman"/>
          <w:szCs w:val="20"/>
          <w:lang w:eastAsia="ko-KR"/>
        </w:rPr>
      </w:pPr>
    </w:p>
    <w:p w14:paraId="0BF70F66" w14:textId="77777777" w:rsidR="000807F3" w:rsidRDefault="000807F3">
      <w:pPr>
        <w:pStyle w:val="BodyText"/>
        <w:spacing w:after="0"/>
        <w:rPr>
          <w:rFonts w:ascii="Times New Roman" w:eastAsiaTheme="minorEastAsia" w:hAnsi="Times New Roman"/>
          <w:szCs w:val="20"/>
          <w:lang w:eastAsia="ko-KR"/>
        </w:rPr>
      </w:pPr>
    </w:p>
    <w:p w14:paraId="201664E5" w14:textId="77777777" w:rsidR="000807F3"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16295872" w14:textId="77777777" w:rsidR="000807F3" w:rsidRDefault="00000000">
      <w:pPr>
        <w:pStyle w:val="Heading3"/>
        <w:rPr>
          <w:rFonts w:eastAsiaTheme="minorEastAsia"/>
          <w:lang w:eastAsia="ko-KR"/>
        </w:rPr>
      </w:pPr>
      <w:r>
        <w:rPr>
          <w:rFonts w:eastAsia="SimSun"/>
          <w:lang w:eastAsia="zh-CN"/>
        </w:rPr>
        <w:t>4.2.1 Penetration Loss</w:t>
      </w:r>
    </w:p>
    <w:p w14:paraId="4B32CA2E" w14:textId="77777777" w:rsidR="000807F3" w:rsidRDefault="000807F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0807F3" w14:paraId="39BFF946" w14:textId="77777777">
        <w:trPr>
          <w:trHeight w:val="224"/>
        </w:trPr>
        <w:tc>
          <w:tcPr>
            <w:tcW w:w="2145" w:type="dxa"/>
            <w:shd w:val="clear" w:color="auto" w:fill="DEEAF6" w:themeFill="accent5" w:themeFillTint="33"/>
            <w:vAlign w:val="center"/>
          </w:tcPr>
          <w:p w14:paraId="76832C7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214D9E5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C6005A7" w14:textId="77777777">
        <w:trPr>
          <w:trHeight w:val="359"/>
        </w:trPr>
        <w:tc>
          <w:tcPr>
            <w:tcW w:w="2145" w:type="dxa"/>
            <w:vAlign w:val="center"/>
          </w:tcPr>
          <w:p w14:paraId="14CAB678" w14:textId="77777777" w:rsidR="000807F3" w:rsidRDefault="00000000">
            <w:pPr>
              <w:spacing w:before="0" w:after="0" w:line="240" w:lineRule="auto"/>
              <w:jc w:val="left"/>
            </w:pPr>
            <w:r>
              <w:t>[7] vivo</w:t>
            </w:r>
          </w:p>
        </w:tc>
        <w:tc>
          <w:tcPr>
            <w:tcW w:w="8400" w:type="dxa"/>
            <w:vAlign w:val="center"/>
          </w:tcPr>
          <w:p w14:paraId="3FC6CA5F" w14:textId="77777777" w:rsidR="000807F3"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484E81DE" w14:textId="77777777" w:rsidR="000807F3"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06D8F5F2" w14:textId="77777777" w:rsidR="000807F3"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0807F3" w14:paraId="1B59D4B2" w14:textId="77777777">
        <w:trPr>
          <w:trHeight w:val="140"/>
        </w:trPr>
        <w:tc>
          <w:tcPr>
            <w:tcW w:w="2145" w:type="dxa"/>
            <w:vAlign w:val="center"/>
          </w:tcPr>
          <w:p w14:paraId="1AC5AF1D" w14:textId="77777777" w:rsidR="000807F3" w:rsidRDefault="00000000">
            <w:pPr>
              <w:spacing w:after="0" w:line="240" w:lineRule="auto"/>
            </w:pPr>
            <w:r>
              <w:t>[9] CATT</w:t>
            </w:r>
          </w:p>
        </w:tc>
        <w:tc>
          <w:tcPr>
            <w:tcW w:w="8400" w:type="dxa"/>
            <w:vAlign w:val="center"/>
          </w:tcPr>
          <w:p w14:paraId="2CDB9E0A" w14:textId="77777777" w:rsidR="000807F3"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004AA972" w14:textId="77777777" w:rsidR="000807F3" w:rsidRDefault="000807F3">
            <w:pPr>
              <w:spacing w:before="0" w:after="0" w:line="240" w:lineRule="auto"/>
              <w:rPr>
                <w:rFonts w:eastAsiaTheme="minorEastAsia"/>
                <w:b/>
                <w:lang w:eastAsia="zh-CN"/>
              </w:rPr>
            </w:pPr>
          </w:p>
          <w:p w14:paraId="4B533CA6"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34A9C06"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0807F3" w14:paraId="73C8A89C" w14:textId="77777777">
              <w:trPr>
                <w:trHeight w:val="322"/>
                <w:jc w:val="center"/>
              </w:trPr>
              <w:tc>
                <w:tcPr>
                  <w:tcW w:w="3954" w:type="dxa"/>
                </w:tcPr>
                <w:p w14:paraId="705073BC" w14:textId="77777777" w:rsidR="000807F3" w:rsidRDefault="00000000">
                  <w:pPr>
                    <w:spacing w:before="0" w:after="0" w:line="240" w:lineRule="auto"/>
                    <w:rPr>
                      <w:b/>
                      <w:lang w:val="en-GB" w:eastAsia="zh-CN"/>
                    </w:rPr>
                  </w:pPr>
                  <w:r>
                    <w:rPr>
                      <w:b/>
                      <w:lang w:val="en-GB" w:eastAsia="zh-CN"/>
                    </w:rPr>
                    <w:t>Parameters</w:t>
                  </w:r>
                </w:p>
              </w:tc>
              <w:tc>
                <w:tcPr>
                  <w:tcW w:w="3954" w:type="dxa"/>
                </w:tcPr>
                <w:p w14:paraId="5974E02B" w14:textId="77777777" w:rsidR="000807F3" w:rsidRDefault="00000000">
                  <w:pPr>
                    <w:spacing w:before="0" w:after="0" w:line="240" w:lineRule="auto"/>
                    <w:rPr>
                      <w:b/>
                      <w:lang w:val="en-GB" w:eastAsia="zh-CN"/>
                    </w:rPr>
                  </w:pPr>
                  <w:r>
                    <w:rPr>
                      <w:b/>
                      <w:lang w:val="en-GB" w:eastAsia="zh-CN"/>
                    </w:rPr>
                    <w:t>Whether validation is needed</w:t>
                  </w:r>
                </w:p>
              </w:tc>
            </w:tr>
            <w:tr w:rsidR="000807F3" w14:paraId="3BFADD46" w14:textId="77777777">
              <w:trPr>
                <w:trHeight w:val="310"/>
                <w:jc w:val="center"/>
              </w:trPr>
              <w:tc>
                <w:tcPr>
                  <w:tcW w:w="3954" w:type="dxa"/>
                </w:tcPr>
                <w:p w14:paraId="73F96473" w14:textId="77777777" w:rsidR="000807F3"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418F92AD" w14:textId="77777777" w:rsidR="000807F3" w:rsidRDefault="00000000">
                  <w:pPr>
                    <w:spacing w:before="0" w:after="0" w:line="240" w:lineRule="auto"/>
                    <w:rPr>
                      <w:bCs/>
                      <w:color w:val="000000" w:themeColor="text1"/>
                    </w:rPr>
                  </w:pPr>
                  <w:r>
                    <w:rPr>
                      <w:bCs/>
                      <w:color w:val="000000" w:themeColor="text1"/>
                    </w:rPr>
                    <w:t>Not needed</w:t>
                  </w:r>
                </w:p>
              </w:tc>
            </w:tr>
          </w:tbl>
          <w:p w14:paraId="2207ABE2" w14:textId="77777777" w:rsidR="000807F3" w:rsidRDefault="000807F3">
            <w:pPr>
              <w:spacing w:after="120" w:line="240" w:lineRule="auto"/>
              <w:rPr>
                <w:b/>
                <w:iCs/>
              </w:rPr>
            </w:pPr>
          </w:p>
        </w:tc>
      </w:tr>
      <w:tr w:rsidR="000807F3" w14:paraId="4DD489E3" w14:textId="77777777">
        <w:trPr>
          <w:trHeight w:val="2023"/>
        </w:trPr>
        <w:tc>
          <w:tcPr>
            <w:tcW w:w="2145" w:type="dxa"/>
            <w:vAlign w:val="center"/>
          </w:tcPr>
          <w:p w14:paraId="6041711A" w14:textId="77777777" w:rsidR="000807F3" w:rsidRDefault="00000000">
            <w:pPr>
              <w:spacing w:after="0" w:line="240" w:lineRule="auto"/>
            </w:pPr>
            <w:r>
              <w:t>[15] BUPT, Spark NZ</w:t>
            </w:r>
          </w:p>
        </w:tc>
        <w:tc>
          <w:tcPr>
            <w:tcW w:w="8400" w:type="dxa"/>
            <w:vAlign w:val="center"/>
          </w:tcPr>
          <w:p w14:paraId="499CD460"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08C503A" w14:textId="77777777" w:rsidR="000807F3" w:rsidRDefault="000807F3">
            <w:pPr>
              <w:pStyle w:val="NormalWeb"/>
              <w:spacing w:before="0" w:beforeAutospacing="0" w:after="0" w:afterAutospacing="0" w:line="240" w:lineRule="auto"/>
              <w:rPr>
                <w:rFonts w:eastAsia="DengXian"/>
                <w:b/>
                <w:bCs/>
                <w:color w:val="000000"/>
                <w:sz w:val="20"/>
                <w:szCs w:val="20"/>
              </w:rPr>
            </w:pPr>
          </w:p>
          <w:p w14:paraId="41EE8362" w14:textId="77777777" w:rsidR="000807F3"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763316EC" w14:textId="77777777" w:rsidR="000807F3" w:rsidRDefault="000807F3">
            <w:pPr>
              <w:pStyle w:val="NormalWeb"/>
              <w:spacing w:before="0" w:beforeAutospacing="0" w:after="0" w:afterAutospacing="0" w:line="240" w:lineRule="auto"/>
              <w:rPr>
                <w:rFonts w:eastAsia="DengXian"/>
                <w:b/>
                <w:bCs/>
                <w:color w:val="000000"/>
                <w:sz w:val="20"/>
                <w:szCs w:val="20"/>
              </w:rPr>
            </w:pPr>
          </w:p>
          <w:p w14:paraId="21035126" w14:textId="77777777" w:rsidR="000807F3"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174CEA8F" w14:textId="77777777" w:rsidR="000807F3"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0807F3" w14:paraId="1E8A993E"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CF3BEC"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353AD3FB"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2CE318C7" w14:textId="77777777" w:rsidR="000807F3"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1F3A66E8" w14:textId="77777777" w:rsidR="000807F3"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0807F3" w14:paraId="4AE4E059"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625938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A9957C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7C8DD1B"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FD74C05" w14:textId="77777777" w:rsidR="000807F3"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C3549" w14:textId="77777777" w:rsidR="000807F3" w:rsidRDefault="00000000">
                  <w:pPr>
                    <w:adjustRightInd w:val="0"/>
                    <w:snapToGrid w:val="0"/>
                    <w:spacing w:after="0" w:line="240" w:lineRule="auto"/>
                    <w:jc w:val="center"/>
                    <w:rPr>
                      <w:lang w:eastAsia="zh-CN"/>
                    </w:rPr>
                  </w:pPr>
                  <w:r>
                    <w:rPr>
                      <w:lang w:eastAsia="zh-CN" w:bidi="ar"/>
                    </w:rPr>
                    <w:t>-</w:t>
                  </w:r>
                </w:p>
              </w:tc>
            </w:tr>
            <w:tr w:rsidR="000807F3" w14:paraId="53B10B92" w14:textId="77777777">
              <w:trPr>
                <w:cantSplit/>
                <w:trHeight w:val="20"/>
                <w:jc w:val="center"/>
              </w:trPr>
              <w:tc>
                <w:tcPr>
                  <w:tcW w:w="938" w:type="dxa"/>
                  <w:vMerge/>
                  <w:tcBorders>
                    <w:left w:val="single" w:sz="4" w:space="0" w:color="auto"/>
                    <w:right w:val="single" w:sz="4" w:space="0" w:color="auto"/>
                  </w:tcBorders>
                  <w:vAlign w:val="center"/>
                </w:tcPr>
                <w:p w14:paraId="497FA454"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0CFF6DE"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053E800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49C1B301" w14:textId="77777777" w:rsidR="000807F3"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26FD04E2" w14:textId="77777777" w:rsidR="000807F3" w:rsidRDefault="00000000">
                  <w:pPr>
                    <w:adjustRightInd w:val="0"/>
                    <w:snapToGrid w:val="0"/>
                    <w:spacing w:after="0" w:line="240" w:lineRule="auto"/>
                    <w:jc w:val="center"/>
                    <w:rPr>
                      <w:lang w:eastAsia="zh-CN"/>
                    </w:rPr>
                  </w:pPr>
                  <w:r>
                    <w:rPr>
                      <w:lang w:eastAsia="zh-CN" w:bidi="ar"/>
                    </w:rPr>
                    <w:t>0.66</w:t>
                  </w:r>
                </w:p>
              </w:tc>
            </w:tr>
            <w:tr w:rsidR="000807F3" w14:paraId="7904E00D" w14:textId="77777777">
              <w:trPr>
                <w:cantSplit/>
                <w:trHeight w:val="20"/>
                <w:jc w:val="center"/>
              </w:trPr>
              <w:tc>
                <w:tcPr>
                  <w:tcW w:w="938" w:type="dxa"/>
                  <w:vMerge/>
                  <w:tcBorders>
                    <w:left w:val="single" w:sz="4" w:space="0" w:color="auto"/>
                    <w:right w:val="single" w:sz="4" w:space="0" w:color="auto"/>
                  </w:tcBorders>
                  <w:vAlign w:val="center"/>
                </w:tcPr>
                <w:p w14:paraId="4A15C617"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05D495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55D307B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1BDBB60C" w14:textId="77777777" w:rsidR="000807F3"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56E3B789" w14:textId="77777777" w:rsidR="000807F3" w:rsidRDefault="00000000">
                  <w:pPr>
                    <w:adjustRightInd w:val="0"/>
                    <w:snapToGrid w:val="0"/>
                    <w:spacing w:after="0" w:line="240" w:lineRule="auto"/>
                    <w:jc w:val="center"/>
                    <w:rPr>
                      <w:lang w:eastAsia="zh-CN"/>
                    </w:rPr>
                  </w:pPr>
                  <w:r>
                    <w:rPr>
                      <w:lang w:eastAsia="zh-CN" w:bidi="ar"/>
                    </w:rPr>
                    <w:t>-1.30</w:t>
                  </w:r>
                </w:p>
              </w:tc>
            </w:tr>
            <w:tr w:rsidR="000807F3" w14:paraId="7B51DA95"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B145865" w14:textId="77777777" w:rsidR="000807F3"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68FF65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BE9D3F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475E109" w14:textId="77777777" w:rsidR="000807F3"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946C720" w14:textId="77777777" w:rsidR="000807F3" w:rsidRDefault="00000000">
                  <w:pPr>
                    <w:adjustRightInd w:val="0"/>
                    <w:snapToGrid w:val="0"/>
                    <w:spacing w:after="0" w:line="240" w:lineRule="auto"/>
                    <w:jc w:val="center"/>
                    <w:rPr>
                      <w:lang w:eastAsia="zh-CN"/>
                    </w:rPr>
                  </w:pPr>
                  <w:r>
                    <w:rPr>
                      <w:lang w:eastAsia="zh-CN" w:bidi="ar"/>
                    </w:rPr>
                    <w:t>-</w:t>
                  </w:r>
                </w:p>
              </w:tc>
            </w:tr>
            <w:tr w:rsidR="000807F3" w14:paraId="359DB581"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E3B7CAB"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B2A6D6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45B32A7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0570ACE3" w14:textId="77777777" w:rsidR="000807F3"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4EA546E6" w14:textId="77777777" w:rsidR="000807F3" w:rsidRDefault="00000000">
                  <w:pPr>
                    <w:adjustRightInd w:val="0"/>
                    <w:snapToGrid w:val="0"/>
                    <w:spacing w:after="0" w:line="240" w:lineRule="auto"/>
                    <w:jc w:val="center"/>
                    <w:rPr>
                      <w:lang w:eastAsia="zh-CN"/>
                    </w:rPr>
                  </w:pPr>
                  <w:r>
                    <w:rPr>
                      <w:lang w:eastAsia="zh-CN" w:bidi="ar"/>
                    </w:rPr>
                    <w:t>25.67</w:t>
                  </w:r>
                </w:p>
              </w:tc>
            </w:tr>
            <w:tr w:rsidR="000807F3" w14:paraId="0BCF04ED"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E48E86E"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E09CA9B"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8AE85E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A530652" w14:textId="77777777" w:rsidR="000807F3"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E263BC0" w14:textId="77777777" w:rsidR="000807F3" w:rsidRDefault="00000000">
                  <w:pPr>
                    <w:adjustRightInd w:val="0"/>
                    <w:snapToGrid w:val="0"/>
                    <w:spacing w:after="0" w:line="240" w:lineRule="auto"/>
                    <w:jc w:val="center"/>
                    <w:rPr>
                      <w:lang w:eastAsia="zh-CN"/>
                    </w:rPr>
                  </w:pPr>
                  <w:r>
                    <w:rPr>
                      <w:lang w:eastAsia="zh-CN" w:bidi="ar"/>
                    </w:rPr>
                    <w:t>-</w:t>
                  </w:r>
                </w:p>
              </w:tc>
            </w:tr>
            <w:tr w:rsidR="000807F3" w14:paraId="71E45111" w14:textId="77777777">
              <w:trPr>
                <w:cantSplit/>
                <w:trHeight w:val="20"/>
                <w:jc w:val="center"/>
              </w:trPr>
              <w:tc>
                <w:tcPr>
                  <w:tcW w:w="938" w:type="dxa"/>
                  <w:vMerge/>
                  <w:tcBorders>
                    <w:left w:val="single" w:sz="4" w:space="0" w:color="auto"/>
                    <w:right w:val="single" w:sz="4" w:space="0" w:color="auto"/>
                  </w:tcBorders>
                  <w:vAlign w:val="center"/>
                </w:tcPr>
                <w:p w14:paraId="1FFCB936"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D5A208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459F126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2917261" w14:textId="77777777" w:rsidR="000807F3"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20DDA3DE" w14:textId="77777777" w:rsidR="000807F3" w:rsidRDefault="00000000">
                  <w:pPr>
                    <w:adjustRightInd w:val="0"/>
                    <w:snapToGrid w:val="0"/>
                    <w:spacing w:after="0" w:line="240" w:lineRule="auto"/>
                    <w:jc w:val="center"/>
                    <w:rPr>
                      <w:lang w:eastAsia="zh-CN"/>
                    </w:rPr>
                  </w:pPr>
                  <w:r>
                    <w:rPr>
                      <w:lang w:eastAsia="zh-CN" w:bidi="ar"/>
                    </w:rPr>
                    <w:t>2.00</w:t>
                  </w:r>
                </w:p>
              </w:tc>
            </w:tr>
            <w:tr w:rsidR="000807F3" w14:paraId="58A1935B" w14:textId="77777777">
              <w:trPr>
                <w:cantSplit/>
                <w:trHeight w:val="234"/>
                <w:jc w:val="center"/>
              </w:trPr>
              <w:tc>
                <w:tcPr>
                  <w:tcW w:w="938" w:type="dxa"/>
                  <w:vMerge/>
                  <w:tcBorders>
                    <w:left w:val="single" w:sz="4" w:space="0" w:color="auto"/>
                    <w:right w:val="single" w:sz="4" w:space="0" w:color="auto"/>
                  </w:tcBorders>
                  <w:vAlign w:val="center"/>
                </w:tcPr>
                <w:p w14:paraId="5F06ECB7"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7B405EB"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4053CF4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6A42C402" w14:textId="77777777" w:rsidR="000807F3"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1E6660F0" w14:textId="77777777" w:rsidR="000807F3" w:rsidRDefault="00000000">
                  <w:pPr>
                    <w:adjustRightInd w:val="0"/>
                    <w:snapToGrid w:val="0"/>
                    <w:spacing w:after="0" w:line="240" w:lineRule="auto"/>
                    <w:jc w:val="center"/>
                    <w:rPr>
                      <w:lang w:eastAsia="zh-CN"/>
                    </w:rPr>
                  </w:pPr>
                  <w:r>
                    <w:rPr>
                      <w:lang w:eastAsia="zh-CN" w:bidi="ar"/>
                    </w:rPr>
                    <w:t>2.23</w:t>
                  </w:r>
                </w:p>
              </w:tc>
            </w:tr>
            <w:tr w:rsidR="000807F3" w14:paraId="5BFCC4C3"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499EDE6D"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EC7E9A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65C187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622804B" w14:textId="77777777" w:rsidR="000807F3"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44A07D89" w14:textId="77777777" w:rsidR="000807F3" w:rsidRDefault="00000000">
                  <w:pPr>
                    <w:adjustRightInd w:val="0"/>
                    <w:snapToGrid w:val="0"/>
                    <w:spacing w:after="0" w:line="240" w:lineRule="auto"/>
                    <w:jc w:val="center"/>
                    <w:rPr>
                      <w:lang w:eastAsia="zh-CN"/>
                    </w:rPr>
                  </w:pPr>
                  <w:r>
                    <w:rPr>
                      <w:lang w:eastAsia="zh-CN" w:bidi="ar"/>
                    </w:rPr>
                    <w:t>1.80</w:t>
                  </w:r>
                </w:p>
              </w:tc>
            </w:tr>
          </w:tbl>
          <w:p w14:paraId="0B155E6F" w14:textId="77777777" w:rsidR="000807F3" w:rsidRDefault="000807F3">
            <w:pPr>
              <w:spacing w:after="0" w:line="240" w:lineRule="auto"/>
              <w:rPr>
                <w:b/>
                <w:bCs/>
                <w:lang w:val="en-GB"/>
              </w:rPr>
            </w:pPr>
          </w:p>
        </w:tc>
      </w:tr>
      <w:tr w:rsidR="000807F3" w14:paraId="30366D23" w14:textId="77777777">
        <w:trPr>
          <w:trHeight w:val="2023"/>
        </w:trPr>
        <w:tc>
          <w:tcPr>
            <w:tcW w:w="2145" w:type="dxa"/>
            <w:vAlign w:val="center"/>
          </w:tcPr>
          <w:p w14:paraId="6DBAA0D4" w14:textId="77777777" w:rsidR="000807F3" w:rsidRDefault="00000000">
            <w:pPr>
              <w:spacing w:before="0" w:after="0" w:line="240" w:lineRule="auto"/>
            </w:pPr>
            <w:r>
              <w:lastRenderedPageBreak/>
              <w:t>[19] Qualcomm</w:t>
            </w:r>
          </w:p>
        </w:tc>
        <w:tc>
          <w:tcPr>
            <w:tcW w:w="8400" w:type="dxa"/>
            <w:vAlign w:val="center"/>
          </w:tcPr>
          <w:p w14:paraId="2BB8DD47" w14:textId="77777777" w:rsidR="000807F3"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6E0DB4CC" w14:textId="77777777" w:rsidR="000807F3" w:rsidRDefault="00000000">
            <w:pPr>
              <w:spacing w:before="0" w:after="0" w:line="240" w:lineRule="auto"/>
              <w:rPr>
                <w:lang w:val="en-GB"/>
              </w:rPr>
            </w:pPr>
            <w:r>
              <w:rPr>
                <w:lang w:val="en-GB"/>
              </w:rPr>
              <w:t xml:space="preserve"> </w:t>
            </w:r>
          </w:p>
          <w:p w14:paraId="1EDDE54E" w14:textId="77777777" w:rsidR="000807F3"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41B2AA17" w14:textId="77777777" w:rsidR="000807F3" w:rsidRDefault="000807F3">
            <w:pPr>
              <w:spacing w:before="0" w:after="0" w:line="240" w:lineRule="auto"/>
              <w:rPr>
                <w:lang w:val="en-GB"/>
              </w:rPr>
            </w:pPr>
          </w:p>
          <w:p w14:paraId="7E341C81" w14:textId="77777777" w:rsidR="000807F3"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33059D53" w14:textId="77777777" w:rsidR="000807F3" w:rsidRDefault="000807F3">
      <w:pPr>
        <w:pStyle w:val="BodyText"/>
        <w:spacing w:after="0"/>
        <w:rPr>
          <w:rFonts w:ascii="Times New Roman" w:eastAsiaTheme="minorEastAsia" w:hAnsi="Times New Roman"/>
          <w:szCs w:val="20"/>
          <w:lang w:eastAsia="ko-KR"/>
        </w:rPr>
      </w:pPr>
    </w:p>
    <w:p w14:paraId="7971492C" w14:textId="77777777" w:rsidR="000807F3" w:rsidRDefault="000807F3">
      <w:pPr>
        <w:pStyle w:val="BodyText"/>
        <w:spacing w:after="0"/>
        <w:rPr>
          <w:rFonts w:ascii="Times New Roman" w:eastAsiaTheme="minorEastAsia" w:hAnsi="Times New Roman"/>
          <w:szCs w:val="20"/>
          <w:lang w:eastAsia="ko-KR"/>
        </w:rPr>
      </w:pPr>
    </w:p>
    <w:p w14:paraId="0A111CE4" w14:textId="77777777" w:rsidR="000807F3" w:rsidRDefault="00000000">
      <w:pPr>
        <w:pStyle w:val="Heading4"/>
        <w:rPr>
          <w:rFonts w:eastAsia="SimSun"/>
          <w:lang w:eastAsia="zh-CN"/>
        </w:rPr>
      </w:pPr>
      <w:r>
        <w:rPr>
          <w:rFonts w:eastAsia="SimSun"/>
          <w:lang w:eastAsia="zh-CN"/>
        </w:rPr>
        <w:t>Summary of Issues</w:t>
      </w:r>
    </w:p>
    <w:p w14:paraId="4D8E0CB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5D8A1FD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14:paraId="16F5769F" w14:textId="77777777" w:rsidR="000807F3" w:rsidRDefault="000807F3">
      <w:pPr>
        <w:pStyle w:val="BodyText"/>
        <w:spacing w:after="0"/>
        <w:rPr>
          <w:rFonts w:ascii="Times New Roman" w:eastAsiaTheme="minorEastAsia" w:hAnsi="Times New Roman"/>
          <w:szCs w:val="20"/>
          <w:lang w:eastAsia="ko-KR"/>
        </w:rPr>
      </w:pPr>
    </w:p>
    <w:p w14:paraId="61D4659C" w14:textId="77777777" w:rsidR="000807F3" w:rsidRDefault="00000000">
      <w:pPr>
        <w:pStyle w:val="Heading5"/>
        <w:rPr>
          <w:rFonts w:eastAsiaTheme="minorEastAsia"/>
          <w:lang w:eastAsia="ko-KR"/>
        </w:rPr>
      </w:pPr>
      <w:r>
        <w:rPr>
          <w:rFonts w:eastAsiaTheme="minorEastAsia" w:hint="eastAsia"/>
          <w:lang w:eastAsia="ko-KR"/>
        </w:rPr>
        <w:t>Proposal 2.1-1:</w:t>
      </w:r>
    </w:p>
    <w:p w14:paraId="2C4B063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539243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C2F6EC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12BAB55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FCBC903"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(e.g. L</w:t>
      </w:r>
      <w:r w:rsidRPr="00B93219">
        <w:rPr>
          <w:rFonts w:ascii="Times New Roman" w:eastAsiaTheme="minorEastAsia" w:hAnsi="Times New Roman"/>
          <w:szCs w:val="20"/>
          <w:vertAlign w:val="subscript"/>
          <w:lang w:val="es-ES" w:eastAsia="ko-KR"/>
        </w:rPr>
        <w:t>concrete</w:t>
      </w:r>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67EB3BF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668AF06" w14:textId="77777777" w:rsidR="000807F3" w:rsidRDefault="000807F3">
      <w:pPr>
        <w:pStyle w:val="BodyText"/>
        <w:spacing w:after="0"/>
        <w:rPr>
          <w:rFonts w:ascii="Times New Roman" w:eastAsiaTheme="minorEastAsia" w:hAnsi="Times New Roman"/>
          <w:szCs w:val="20"/>
          <w:lang w:eastAsia="ko-KR"/>
        </w:rPr>
      </w:pPr>
    </w:p>
    <w:p w14:paraId="390F64C7" w14:textId="77777777" w:rsidR="000807F3" w:rsidRDefault="000807F3">
      <w:pPr>
        <w:pStyle w:val="BodyText"/>
        <w:spacing w:after="0"/>
        <w:rPr>
          <w:rFonts w:ascii="Times New Roman" w:eastAsiaTheme="minorEastAsia" w:hAnsi="Times New Roman"/>
          <w:szCs w:val="20"/>
          <w:lang w:eastAsia="ko-KR"/>
        </w:rPr>
      </w:pPr>
    </w:p>
    <w:p w14:paraId="1E99F9D7"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141274E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1B02C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5E457B3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2A956D7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41951857"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0FD39E98"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(e.g. L</w:t>
      </w:r>
      <w:r w:rsidRPr="00B93219">
        <w:rPr>
          <w:rFonts w:ascii="Times New Roman" w:eastAsiaTheme="minorEastAsia" w:hAnsi="Times New Roman"/>
          <w:szCs w:val="20"/>
          <w:vertAlign w:val="subscript"/>
          <w:lang w:val="es-ES" w:eastAsia="ko-KR"/>
        </w:rPr>
        <w:t>concrete</w:t>
      </w:r>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4477F0A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85822CA" w14:textId="77777777" w:rsidR="000807F3" w:rsidRDefault="000807F3">
      <w:pPr>
        <w:pStyle w:val="BodyText"/>
        <w:spacing w:after="0"/>
        <w:rPr>
          <w:rFonts w:ascii="Times New Roman" w:eastAsiaTheme="minorEastAsia" w:hAnsi="Times New Roman"/>
          <w:szCs w:val="20"/>
          <w:lang w:eastAsia="ko-KR"/>
        </w:rPr>
      </w:pPr>
    </w:p>
    <w:p w14:paraId="783B7D57" w14:textId="77777777" w:rsidR="000807F3" w:rsidRDefault="000807F3">
      <w:pPr>
        <w:pStyle w:val="BodyText"/>
        <w:spacing w:after="0"/>
        <w:rPr>
          <w:rFonts w:ascii="Times New Roman" w:eastAsiaTheme="minorEastAsia" w:hAnsi="Times New Roman"/>
          <w:szCs w:val="20"/>
          <w:lang w:eastAsia="ko-KR"/>
        </w:rPr>
      </w:pPr>
    </w:p>
    <w:p w14:paraId="1D446A45" w14:textId="77777777" w:rsidR="000807F3" w:rsidRDefault="00000000">
      <w:pPr>
        <w:pStyle w:val="Heading4"/>
        <w:rPr>
          <w:rFonts w:eastAsia="SimSun"/>
          <w:lang w:eastAsia="zh-CN"/>
        </w:rPr>
      </w:pPr>
      <w:r>
        <w:rPr>
          <w:rFonts w:eastAsia="SimSun"/>
          <w:lang w:eastAsia="zh-CN"/>
        </w:rPr>
        <w:t>Round #1 Discussion</w:t>
      </w:r>
    </w:p>
    <w:p w14:paraId="64AD8FB0"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4873BAE8" w14:textId="77777777">
        <w:tc>
          <w:tcPr>
            <w:tcW w:w="1795" w:type="dxa"/>
            <w:shd w:val="clear" w:color="auto" w:fill="FBE4D5" w:themeFill="accent2" w:themeFillTint="33"/>
          </w:tcPr>
          <w:p w14:paraId="716E3CB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D1CE46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A3ECFF3" w14:textId="77777777">
        <w:tc>
          <w:tcPr>
            <w:tcW w:w="1795" w:type="dxa"/>
          </w:tcPr>
          <w:p w14:paraId="1AD62E8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25C489A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FE1888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0807F3" w14:paraId="5B8491EB" w14:textId="77777777">
        <w:tc>
          <w:tcPr>
            <w:tcW w:w="1795" w:type="dxa"/>
          </w:tcPr>
          <w:p w14:paraId="26BC665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4AEA88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0807F3" w14:paraId="5C39B8BC" w14:textId="77777777">
        <w:tc>
          <w:tcPr>
            <w:tcW w:w="1795" w:type="dxa"/>
          </w:tcPr>
          <w:p w14:paraId="07DED1C5" w14:textId="77777777" w:rsidR="000807F3"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0A222D8A" w14:textId="77777777" w:rsidR="000807F3"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0807F3" w14:paraId="0937EB95" w14:textId="77777777">
        <w:trPr>
          <w:ins w:id="9" w:author="ZTE - Ziyang" w:date="2024-08-19T16:16:00Z"/>
        </w:trPr>
        <w:tc>
          <w:tcPr>
            <w:tcW w:w="1795" w:type="dxa"/>
          </w:tcPr>
          <w:p w14:paraId="2D70E794" w14:textId="77777777" w:rsidR="000807F3"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5F70E617" w14:textId="77777777" w:rsidR="000807F3"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0807F3" w14:paraId="531A3D9E" w14:textId="77777777">
        <w:tc>
          <w:tcPr>
            <w:tcW w:w="1795" w:type="dxa"/>
          </w:tcPr>
          <w:p w14:paraId="415563D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3E3BEC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0807F3" w14:paraId="32581AF7" w14:textId="77777777">
        <w:tc>
          <w:tcPr>
            <w:tcW w:w="1795" w:type="dxa"/>
          </w:tcPr>
          <w:p w14:paraId="30BABD20"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6F64F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0807F3" w14:paraId="7EC8DD75" w14:textId="77777777">
        <w:tc>
          <w:tcPr>
            <w:tcW w:w="1795" w:type="dxa"/>
          </w:tcPr>
          <w:p w14:paraId="790F37A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57D76EF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0807F3" w14:paraId="22188809" w14:textId="77777777">
        <w:tc>
          <w:tcPr>
            <w:tcW w:w="1795" w:type="dxa"/>
          </w:tcPr>
          <w:p w14:paraId="7AE4C8A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5F20E3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22278741" w14:textId="77777777" w:rsidR="000807F3" w:rsidRDefault="000807F3">
      <w:pPr>
        <w:pStyle w:val="BodyText"/>
        <w:spacing w:after="0"/>
        <w:rPr>
          <w:rFonts w:ascii="Times New Roman" w:eastAsiaTheme="minorEastAsia" w:hAnsi="Times New Roman"/>
          <w:szCs w:val="20"/>
          <w:lang w:eastAsia="ko-KR"/>
        </w:rPr>
      </w:pPr>
    </w:p>
    <w:p w14:paraId="617C951D" w14:textId="77777777" w:rsidR="002F166F" w:rsidRDefault="002F166F" w:rsidP="002F166F">
      <w:pPr>
        <w:pStyle w:val="Heading4"/>
        <w:rPr>
          <w:rFonts w:eastAsia="SimSun"/>
          <w:lang w:eastAsia="zh-CN"/>
        </w:rPr>
      </w:pPr>
      <w:r>
        <w:rPr>
          <w:rFonts w:eastAsia="SimSun"/>
          <w:lang w:eastAsia="zh-CN"/>
        </w:rPr>
        <w:t>Round #2 Discussion</w:t>
      </w:r>
    </w:p>
    <w:p w14:paraId="037164D6" w14:textId="77777777" w:rsidR="002F166F" w:rsidRDefault="002F166F" w:rsidP="002F166F">
      <w:pPr>
        <w:rPr>
          <w:lang w:val="en-GB" w:eastAsia="zh-CN"/>
        </w:rPr>
      </w:pPr>
      <w:r>
        <w:rPr>
          <w:lang w:val="en-GB" w:eastAsia="zh-CN"/>
        </w:rPr>
        <w:t>Please provide comments on issues regarding penetration loss. Please provide comments on Proposal #2.1-1A.</w:t>
      </w:r>
    </w:p>
    <w:tbl>
      <w:tblPr>
        <w:tblStyle w:val="TableGrid"/>
        <w:tblW w:w="0" w:type="auto"/>
        <w:tblLook w:val="04A0" w:firstRow="1" w:lastRow="0" w:firstColumn="1" w:lastColumn="0" w:noHBand="0" w:noVBand="1"/>
      </w:tblPr>
      <w:tblGrid>
        <w:gridCol w:w="1795"/>
        <w:gridCol w:w="8995"/>
      </w:tblGrid>
      <w:tr w:rsidR="002F166F" w14:paraId="291BDBB9" w14:textId="77777777" w:rsidTr="006F0EE9">
        <w:tc>
          <w:tcPr>
            <w:tcW w:w="1795" w:type="dxa"/>
            <w:shd w:val="clear" w:color="auto" w:fill="FBE4D5" w:themeFill="accent2" w:themeFillTint="33"/>
          </w:tcPr>
          <w:p w14:paraId="30361D6A"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71343C6"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6C65109B" w14:textId="77777777" w:rsidTr="006F0EE9">
        <w:tc>
          <w:tcPr>
            <w:tcW w:w="1795" w:type="dxa"/>
          </w:tcPr>
          <w:p w14:paraId="2CC9050D"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36D38A15" w14:textId="77777777" w:rsidR="002F166F" w:rsidRDefault="002F166F" w:rsidP="006F0EE9">
            <w:pPr>
              <w:pStyle w:val="BodyText"/>
              <w:spacing w:after="0"/>
              <w:rPr>
                <w:rFonts w:ascii="Times New Roman" w:eastAsiaTheme="minorEastAsia" w:hAnsi="Times New Roman"/>
                <w:szCs w:val="20"/>
                <w:lang w:eastAsia="ko-KR"/>
              </w:rPr>
            </w:pPr>
          </w:p>
        </w:tc>
      </w:tr>
    </w:tbl>
    <w:p w14:paraId="7C3B075C" w14:textId="77777777" w:rsidR="000807F3" w:rsidRDefault="000807F3">
      <w:pPr>
        <w:pStyle w:val="BodyText"/>
        <w:spacing w:after="0"/>
        <w:rPr>
          <w:rFonts w:ascii="Times New Roman" w:eastAsiaTheme="minorEastAsia" w:hAnsi="Times New Roman"/>
          <w:szCs w:val="20"/>
          <w:lang w:eastAsia="ko-KR"/>
        </w:rPr>
      </w:pPr>
    </w:p>
    <w:p w14:paraId="7F965AC4" w14:textId="77777777" w:rsidR="000807F3" w:rsidRDefault="000807F3">
      <w:pPr>
        <w:pStyle w:val="BodyText"/>
        <w:spacing w:after="0"/>
        <w:rPr>
          <w:rFonts w:ascii="Times New Roman" w:eastAsiaTheme="minorEastAsia" w:hAnsi="Times New Roman"/>
          <w:szCs w:val="20"/>
          <w:lang w:eastAsia="ko-KR"/>
        </w:rPr>
      </w:pPr>
    </w:p>
    <w:p w14:paraId="46250544" w14:textId="77777777" w:rsidR="000807F3"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0807F3" w14:paraId="3B337BAD" w14:textId="77777777">
        <w:tc>
          <w:tcPr>
            <w:tcW w:w="1525" w:type="dxa"/>
            <w:shd w:val="clear" w:color="auto" w:fill="DEEAF6" w:themeFill="accent5" w:themeFillTint="33"/>
            <w:vAlign w:val="center"/>
          </w:tcPr>
          <w:p w14:paraId="1547E97B"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02D4DD1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B93492E" w14:textId="77777777">
        <w:tc>
          <w:tcPr>
            <w:tcW w:w="1525" w:type="dxa"/>
            <w:vAlign w:val="center"/>
          </w:tcPr>
          <w:p w14:paraId="411C6308" w14:textId="77777777" w:rsidR="000807F3" w:rsidRDefault="00000000">
            <w:pPr>
              <w:spacing w:before="0" w:after="0" w:line="240" w:lineRule="auto"/>
              <w:jc w:val="left"/>
            </w:pPr>
            <w:r>
              <w:t>[2] Sharp</w:t>
            </w:r>
          </w:p>
        </w:tc>
        <w:tc>
          <w:tcPr>
            <w:tcW w:w="9090" w:type="dxa"/>
            <w:vAlign w:val="center"/>
          </w:tcPr>
          <w:p w14:paraId="791009D0" w14:textId="77777777" w:rsidR="000807F3"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77555D95" w14:textId="77777777" w:rsidR="000807F3" w:rsidRDefault="000807F3">
            <w:pPr>
              <w:pStyle w:val="NormalWeb"/>
              <w:spacing w:before="0" w:beforeAutospacing="0" w:after="0" w:afterAutospacing="0" w:line="240" w:lineRule="auto"/>
              <w:rPr>
                <w:b/>
                <w:bCs/>
                <w:sz w:val="20"/>
                <w:szCs w:val="20"/>
              </w:rPr>
            </w:pPr>
          </w:p>
          <w:p w14:paraId="20F4020F" w14:textId="77777777" w:rsidR="000807F3"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4BFFC6B3" w14:textId="77777777" w:rsidR="000807F3" w:rsidRDefault="000807F3">
            <w:pPr>
              <w:pStyle w:val="NormalWeb"/>
              <w:spacing w:before="0" w:beforeAutospacing="0" w:after="0" w:afterAutospacing="0" w:line="240" w:lineRule="auto"/>
              <w:rPr>
                <w:b/>
                <w:bCs/>
                <w:sz w:val="20"/>
                <w:szCs w:val="20"/>
                <w:lang w:eastAsia="ja-JP"/>
              </w:rPr>
            </w:pPr>
          </w:p>
          <w:p w14:paraId="2E76A548"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18AF9659" w14:textId="77777777" w:rsidR="000807F3" w:rsidRDefault="000807F3">
            <w:pPr>
              <w:pStyle w:val="NormalWeb"/>
              <w:spacing w:before="0" w:beforeAutospacing="0" w:after="0" w:afterAutospacing="0" w:line="240" w:lineRule="auto"/>
              <w:rPr>
                <w:b/>
                <w:bCs/>
                <w:sz w:val="20"/>
                <w:szCs w:val="20"/>
                <w:lang w:eastAsia="ja-JP"/>
              </w:rPr>
            </w:pPr>
          </w:p>
          <w:p w14:paraId="232789FC" w14:textId="77777777" w:rsidR="000807F3"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3EE53E1F" w14:textId="77777777" w:rsidR="000807F3" w:rsidRDefault="000807F3">
            <w:pPr>
              <w:pStyle w:val="NormalWeb"/>
              <w:spacing w:before="0" w:beforeAutospacing="0" w:after="0" w:afterAutospacing="0" w:line="240" w:lineRule="auto"/>
              <w:rPr>
                <w:b/>
                <w:bCs/>
                <w:sz w:val="20"/>
                <w:szCs w:val="20"/>
                <w:lang w:eastAsia="ja-JP"/>
              </w:rPr>
            </w:pPr>
          </w:p>
          <w:p w14:paraId="7B8D003A" w14:textId="77777777" w:rsidR="000807F3" w:rsidRDefault="00000000">
            <w:pPr>
              <w:pStyle w:val="NormalWeb"/>
              <w:spacing w:before="0" w:beforeAutospacing="0" w:after="0" w:afterAutospacing="0" w:line="240" w:lineRule="auto"/>
              <w:rPr>
                <w:sz w:val="20"/>
                <w:szCs w:val="20"/>
              </w:rPr>
            </w:pPr>
            <w:r>
              <w:rPr>
                <w:b/>
                <w:bCs/>
                <w:sz w:val="20"/>
                <w:szCs w:val="20"/>
                <w:lang w:eastAsia="ja-JP"/>
              </w:rPr>
              <w:lastRenderedPageBreak/>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6B4EB085" w14:textId="77777777" w:rsidR="000807F3" w:rsidRDefault="000807F3">
            <w:pPr>
              <w:pStyle w:val="NormalWeb"/>
              <w:spacing w:before="0" w:beforeAutospacing="0" w:after="0" w:afterAutospacing="0" w:line="240" w:lineRule="auto"/>
              <w:rPr>
                <w:b/>
                <w:bCs/>
                <w:sz w:val="20"/>
                <w:szCs w:val="20"/>
                <w:lang w:eastAsia="ja-JP"/>
              </w:rPr>
            </w:pPr>
          </w:p>
          <w:p w14:paraId="44D6DD78" w14:textId="77777777" w:rsidR="000807F3"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01FB27E1" w14:textId="77777777" w:rsidR="000807F3" w:rsidRDefault="000807F3">
            <w:pPr>
              <w:pStyle w:val="NormalWeb"/>
              <w:spacing w:before="0" w:beforeAutospacing="0" w:after="0" w:afterAutospacing="0" w:line="240" w:lineRule="auto"/>
              <w:rPr>
                <w:b/>
                <w:bCs/>
                <w:sz w:val="20"/>
                <w:szCs w:val="20"/>
                <w:lang w:eastAsia="ja-JP"/>
              </w:rPr>
            </w:pPr>
          </w:p>
          <w:p w14:paraId="1B3589B4"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6FF08340" w14:textId="77777777" w:rsidR="000807F3" w:rsidRDefault="000807F3">
            <w:pPr>
              <w:spacing w:before="0" w:after="0" w:line="240" w:lineRule="auto"/>
              <w:rPr>
                <w:b/>
                <w:bCs/>
                <w:lang w:eastAsia="ja-JP"/>
              </w:rPr>
            </w:pPr>
          </w:p>
          <w:p w14:paraId="78E81C51" w14:textId="77777777" w:rsidR="000807F3"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0807F3" w14:paraId="2B3796AD" w14:textId="77777777">
        <w:tc>
          <w:tcPr>
            <w:tcW w:w="1525" w:type="dxa"/>
            <w:vAlign w:val="center"/>
          </w:tcPr>
          <w:p w14:paraId="5C6B705B" w14:textId="77777777" w:rsidR="000807F3" w:rsidRDefault="00000000">
            <w:pPr>
              <w:spacing w:before="0" w:after="0" w:line="240" w:lineRule="auto"/>
              <w:jc w:val="left"/>
            </w:pPr>
            <w:r>
              <w:lastRenderedPageBreak/>
              <w:t>[4] Intel</w:t>
            </w:r>
          </w:p>
        </w:tc>
        <w:tc>
          <w:tcPr>
            <w:tcW w:w="9090" w:type="dxa"/>
            <w:vAlign w:val="center"/>
          </w:tcPr>
          <w:p w14:paraId="20C23CA3" w14:textId="77777777" w:rsidR="000807F3" w:rsidRDefault="00000000">
            <w:pPr>
              <w:snapToGrid w:val="0"/>
              <w:spacing w:before="0" w:after="0" w:line="240" w:lineRule="auto"/>
              <w:rPr>
                <w:b/>
                <w:bCs/>
              </w:rPr>
            </w:pPr>
            <w:r>
              <w:rPr>
                <w:b/>
                <w:bCs/>
              </w:rPr>
              <w:t xml:space="preserve">Observation 2: </w:t>
            </w:r>
          </w:p>
          <w:p w14:paraId="569CEA11" w14:textId="77777777" w:rsidR="000807F3" w:rsidRDefault="00000000">
            <w:pPr>
              <w:pStyle w:val="ListParagraph"/>
              <w:numPr>
                <w:ilvl w:val="0"/>
                <w:numId w:val="18"/>
              </w:numPr>
              <w:autoSpaceDE w:val="0"/>
              <w:autoSpaceDN w:val="0"/>
              <w:adjustRightInd w:val="0"/>
              <w:snapToGrid w:val="0"/>
              <w:spacing w:before="0" w:line="240" w:lineRule="auto"/>
              <w:contextualSpacing/>
            </w:pPr>
            <w:r>
              <w:t>Measured pathloss for scenario resembling UMi Street Canyon show good alignment with current TR.</w:t>
            </w:r>
          </w:p>
          <w:p w14:paraId="5CCC787F" w14:textId="77777777" w:rsidR="000807F3" w:rsidRDefault="000807F3">
            <w:pPr>
              <w:spacing w:before="0" w:after="0" w:line="240" w:lineRule="auto"/>
            </w:pPr>
          </w:p>
        </w:tc>
      </w:tr>
      <w:tr w:rsidR="000807F3" w14:paraId="35C7EB25" w14:textId="77777777">
        <w:tc>
          <w:tcPr>
            <w:tcW w:w="1525" w:type="dxa"/>
            <w:vAlign w:val="center"/>
          </w:tcPr>
          <w:p w14:paraId="0E9C2BF7" w14:textId="77777777" w:rsidR="000807F3" w:rsidRDefault="00000000">
            <w:pPr>
              <w:spacing w:before="0" w:after="0" w:line="240" w:lineRule="auto"/>
            </w:pPr>
            <w:r>
              <w:t>[5] ZTE, Sanechips</w:t>
            </w:r>
          </w:p>
        </w:tc>
        <w:tc>
          <w:tcPr>
            <w:tcW w:w="9090" w:type="dxa"/>
            <w:vAlign w:val="center"/>
          </w:tcPr>
          <w:p w14:paraId="184F504A"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0807F3" w14:paraId="0BBF3739" w14:textId="77777777">
        <w:tc>
          <w:tcPr>
            <w:tcW w:w="1525" w:type="dxa"/>
            <w:vAlign w:val="center"/>
          </w:tcPr>
          <w:p w14:paraId="5194B020" w14:textId="77777777" w:rsidR="000807F3" w:rsidRDefault="00000000">
            <w:pPr>
              <w:spacing w:before="0" w:after="0" w:line="240" w:lineRule="auto"/>
            </w:pPr>
            <w:r>
              <w:t>[7] vivo</w:t>
            </w:r>
          </w:p>
        </w:tc>
        <w:tc>
          <w:tcPr>
            <w:tcW w:w="9090" w:type="dxa"/>
            <w:vAlign w:val="center"/>
          </w:tcPr>
          <w:p w14:paraId="5035929E" w14:textId="77777777" w:rsidR="000807F3"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32468CD1" w14:textId="77777777" w:rsidR="000807F3" w:rsidRDefault="000807F3">
            <w:pPr>
              <w:spacing w:before="0" w:after="0" w:line="240" w:lineRule="auto"/>
              <w:rPr>
                <w:iCs/>
              </w:rPr>
            </w:pPr>
          </w:p>
          <w:p w14:paraId="57950A76" w14:textId="77777777" w:rsidR="000807F3"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0807F3" w14:paraId="28C157CF" w14:textId="77777777">
        <w:tc>
          <w:tcPr>
            <w:tcW w:w="1525" w:type="dxa"/>
            <w:vAlign w:val="center"/>
          </w:tcPr>
          <w:p w14:paraId="41B63DD4" w14:textId="77777777" w:rsidR="000807F3" w:rsidRDefault="00000000">
            <w:pPr>
              <w:spacing w:before="0" w:after="0" w:line="240" w:lineRule="auto"/>
            </w:pPr>
            <w:r>
              <w:t>[9] CATT</w:t>
            </w:r>
          </w:p>
        </w:tc>
        <w:tc>
          <w:tcPr>
            <w:tcW w:w="9090" w:type="dxa"/>
            <w:vAlign w:val="center"/>
          </w:tcPr>
          <w:p w14:paraId="076EC9BB" w14:textId="77777777" w:rsidR="000807F3"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403DCAFF" w14:textId="77777777" w:rsidR="000807F3" w:rsidRDefault="000807F3">
            <w:pPr>
              <w:spacing w:before="0" w:after="0" w:line="240" w:lineRule="auto"/>
              <w:rPr>
                <w:rFonts w:eastAsiaTheme="minorEastAsia"/>
                <w:b/>
                <w:lang w:eastAsia="zh-CN"/>
              </w:rPr>
            </w:pPr>
          </w:p>
          <w:p w14:paraId="1DA17E18"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76F0FF2"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45D4407E" w14:textId="77777777">
              <w:trPr>
                <w:trHeight w:val="331"/>
                <w:jc w:val="center"/>
              </w:trPr>
              <w:tc>
                <w:tcPr>
                  <w:tcW w:w="3474" w:type="dxa"/>
                </w:tcPr>
                <w:p w14:paraId="5AC39DB7" w14:textId="77777777" w:rsidR="000807F3" w:rsidRDefault="00000000">
                  <w:pPr>
                    <w:spacing w:before="0" w:after="0" w:line="240" w:lineRule="auto"/>
                    <w:rPr>
                      <w:b/>
                      <w:lang w:val="en-GB" w:eastAsia="zh-CN"/>
                    </w:rPr>
                  </w:pPr>
                  <w:r>
                    <w:rPr>
                      <w:b/>
                      <w:lang w:val="en-GB" w:eastAsia="zh-CN"/>
                    </w:rPr>
                    <w:t>Parameters</w:t>
                  </w:r>
                </w:p>
              </w:tc>
              <w:tc>
                <w:tcPr>
                  <w:tcW w:w="3474" w:type="dxa"/>
                </w:tcPr>
                <w:p w14:paraId="1D86576A" w14:textId="77777777" w:rsidR="000807F3" w:rsidRDefault="00000000">
                  <w:pPr>
                    <w:spacing w:before="0" w:after="0" w:line="240" w:lineRule="auto"/>
                    <w:rPr>
                      <w:b/>
                      <w:lang w:val="en-GB" w:eastAsia="zh-CN"/>
                    </w:rPr>
                  </w:pPr>
                  <w:r>
                    <w:rPr>
                      <w:b/>
                      <w:lang w:val="en-GB" w:eastAsia="zh-CN"/>
                    </w:rPr>
                    <w:t>Whether validation is needed</w:t>
                  </w:r>
                </w:p>
              </w:tc>
            </w:tr>
            <w:tr w:rsidR="000807F3" w14:paraId="53FFEA7E" w14:textId="77777777">
              <w:trPr>
                <w:trHeight w:val="319"/>
                <w:jc w:val="center"/>
              </w:trPr>
              <w:tc>
                <w:tcPr>
                  <w:tcW w:w="3474" w:type="dxa"/>
                </w:tcPr>
                <w:p w14:paraId="7ABB0A72" w14:textId="77777777" w:rsidR="000807F3"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748CAE19" w14:textId="77777777" w:rsidR="000807F3" w:rsidRDefault="00000000">
                  <w:pPr>
                    <w:spacing w:before="0" w:after="0" w:line="240" w:lineRule="auto"/>
                    <w:rPr>
                      <w:bCs/>
                      <w:lang w:val="en-GB" w:eastAsia="zh-CN"/>
                    </w:rPr>
                  </w:pPr>
                  <w:r>
                    <w:rPr>
                      <w:bCs/>
                      <w:lang w:val="en-GB" w:eastAsia="zh-CN"/>
                    </w:rPr>
                    <w:t>Not needed</w:t>
                  </w:r>
                </w:p>
              </w:tc>
            </w:tr>
          </w:tbl>
          <w:p w14:paraId="1BD3D5E4" w14:textId="77777777" w:rsidR="000807F3" w:rsidRDefault="000807F3">
            <w:pPr>
              <w:widowControl w:val="0"/>
              <w:spacing w:before="0" w:after="0" w:line="240" w:lineRule="auto"/>
              <w:jc w:val="left"/>
              <w:rPr>
                <w:bCs/>
              </w:rPr>
            </w:pPr>
          </w:p>
        </w:tc>
      </w:tr>
      <w:tr w:rsidR="000807F3" w14:paraId="52644E9F" w14:textId="77777777">
        <w:tc>
          <w:tcPr>
            <w:tcW w:w="1525" w:type="dxa"/>
            <w:vAlign w:val="center"/>
          </w:tcPr>
          <w:p w14:paraId="1C525AB9" w14:textId="77777777" w:rsidR="000807F3" w:rsidRDefault="00000000">
            <w:pPr>
              <w:spacing w:before="0" w:after="0" w:line="240" w:lineRule="auto"/>
            </w:pPr>
            <w:r>
              <w:t>[13] Samsung</w:t>
            </w:r>
          </w:p>
        </w:tc>
        <w:tc>
          <w:tcPr>
            <w:tcW w:w="9090" w:type="dxa"/>
            <w:vAlign w:val="center"/>
          </w:tcPr>
          <w:p w14:paraId="1E6F195E" w14:textId="77777777" w:rsidR="000807F3" w:rsidRDefault="00000000">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14:paraId="272CDA6E" w14:textId="77777777" w:rsidR="000807F3" w:rsidRDefault="000807F3">
            <w:pPr>
              <w:spacing w:before="0" w:after="0" w:line="240" w:lineRule="auto"/>
              <w:rPr>
                <w:b/>
                <w:bCs/>
              </w:rPr>
            </w:pPr>
          </w:p>
          <w:p w14:paraId="7EC47909" w14:textId="77777777" w:rsidR="000807F3" w:rsidRDefault="00000000">
            <w:pPr>
              <w:spacing w:before="0" w:after="0" w:line="240" w:lineRule="auto"/>
            </w:pPr>
            <w:r>
              <w:rPr>
                <w:b/>
                <w:bCs/>
              </w:rPr>
              <w:t>Proposal 1:</w:t>
            </w:r>
            <w:r>
              <w:t xml:space="preserve"> RAN1 discuss whether the updates of pathloss in UMi scenario is needed</w:t>
            </w:r>
          </w:p>
        </w:tc>
      </w:tr>
      <w:tr w:rsidR="000807F3" w14:paraId="3F160E55" w14:textId="77777777">
        <w:tc>
          <w:tcPr>
            <w:tcW w:w="1525" w:type="dxa"/>
            <w:vAlign w:val="center"/>
          </w:tcPr>
          <w:p w14:paraId="6D290971" w14:textId="77777777" w:rsidR="000807F3" w:rsidRDefault="00000000">
            <w:pPr>
              <w:spacing w:before="0" w:after="0" w:line="240" w:lineRule="auto"/>
            </w:pPr>
            <w:r>
              <w:t>[16] Apple</w:t>
            </w:r>
          </w:p>
        </w:tc>
        <w:tc>
          <w:tcPr>
            <w:tcW w:w="9090" w:type="dxa"/>
            <w:vAlign w:val="center"/>
          </w:tcPr>
          <w:p w14:paraId="5A5C3287" w14:textId="77777777" w:rsidR="000807F3"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1E0B5643" w14:textId="77777777" w:rsidR="000807F3" w:rsidRDefault="000807F3">
            <w:pPr>
              <w:spacing w:before="0" w:after="0" w:line="240" w:lineRule="auto"/>
              <w:rPr>
                <w:b/>
                <w:bCs/>
              </w:rPr>
            </w:pPr>
          </w:p>
          <w:p w14:paraId="33F90D6D" w14:textId="77777777" w:rsidR="000807F3"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7484D434" w14:textId="77777777" w:rsidR="000807F3" w:rsidRDefault="000807F3">
            <w:pPr>
              <w:spacing w:before="0" w:after="0" w:line="240" w:lineRule="auto"/>
              <w:rPr>
                <w:b/>
                <w:bCs/>
              </w:rPr>
            </w:pPr>
          </w:p>
          <w:p w14:paraId="26CDC547" w14:textId="77777777" w:rsidR="000807F3"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0807F3" w14:paraId="0A278DC0" w14:textId="77777777">
        <w:tc>
          <w:tcPr>
            <w:tcW w:w="1525" w:type="dxa"/>
            <w:vAlign w:val="center"/>
          </w:tcPr>
          <w:p w14:paraId="4C30AF0A" w14:textId="77777777" w:rsidR="000807F3" w:rsidRDefault="00000000">
            <w:pPr>
              <w:spacing w:before="0" w:after="0" w:line="240" w:lineRule="auto"/>
            </w:pPr>
            <w:r>
              <w:t>[17] AT&amp;T</w:t>
            </w:r>
          </w:p>
        </w:tc>
        <w:tc>
          <w:tcPr>
            <w:tcW w:w="9090" w:type="dxa"/>
            <w:vAlign w:val="center"/>
          </w:tcPr>
          <w:p w14:paraId="02B7FC83" w14:textId="77777777" w:rsidR="000807F3"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675ED3F3" w14:textId="77777777" w:rsidR="000807F3" w:rsidRDefault="000807F3">
            <w:pPr>
              <w:spacing w:before="0" w:after="0" w:line="240" w:lineRule="auto"/>
              <w:rPr>
                <w:b/>
                <w:bCs/>
                <w:lang w:val="en-GB" w:eastAsia="zh-CN"/>
              </w:rPr>
            </w:pPr>
          </w:p>
          <w:p w14:paraId="3BF6117C" w14:textId="77777777" w:rsidR="000807F3"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6A09845B" w14:textId="77777777" w:rsidR="000807F3" w:rsidRDefault="000807F3">
            <w:pPr>
              <w:spacing w:before="0" w:after="0" w:line="240" w:lineRule="auto"/>
              <w:rPr>
                <w:rFonts w:eastAsiaTheme="minorEastAsia"/>
                <w:b/>
                <w:lang w:val="en-GB" w:eastAsia="zh-CN"/>
              </w:rPr>
            </w:pPr>
          </w:p>
        </w:tc>
      </w:tr>
      <w:tr w:rsidR="000807F3" w14:paraId="10D40836" w14:textId="77777777">
        <w:tc>
          <w:tcPr>
            <w:tcW w:w="1525" w:type="dxa"/>
            <w:vAlign w:val="center"/>
          </w:tcPr>
          <w:p w14:paraId="2A75A770" w14:textId="77777777" w:rsidR="000807F3" w:rsidRDefault="00000000">
            <w:pPr>
              <w:spacing w:before="0" w:after="0" w:line="240" w:lineRule="auto"/>
            </w:pPr>
            <w:r>
              <w:lastRenderedPageBreak/>
              <w:t>[19] Qualcomm</w:t>
            </w:r>
          </w:p>
        </w:tc>
        <w:tc>
          <w:tcPr>
            <w:tcW w:w="9090" w:type="dxa"/>
            <w:vAlign w:val="center"/>
          </w:tcPr>
          <w:p w14:paraId="7EA53F5D" w14:textId="77777777" w:rsidR="000807F3" w:rsidRDefault="00000000">
            <w:pPr>
              <w:keepNext/>
              <w:spacing w:before="0" w:after="0" w:line="240" w:lineRule="auto"/>
              <w:jc w:val="center"/>
            </w:pPr>
            <w:r>
              <w:rPr>
                <w:noProof/>
                <w:lang w:eastAsia="zh-CN"/>
              </w:rPr>
              <w:drawing>
                <wp:inline distT="0" distB="0" distL="0" distR="0" wp14:anchorId="6AC26BA5">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14:paraId="247CBE29" w14:textId="77777777" w:rsidR="000807F3"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6097E99C" w14:textId="77777777" w:rsidR="000807F3" w:rsidRDefault="000807F3">
            <w:pPr>
              <w:spacing w:before="0" w:after="0" w:line="240" w:lineRule="auto"/>
              <w:rPr>
                <w:b/>
                <w:bCs/>
              </w:rPr>
            </w:pPr>
          </w:p>
          <w:p w14:paraId="3EE9E0C9" w14:textId="77777777" w:rsidR="000807F3"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0807F3" w14:paraId="5C67449B" w14:textId="77777777">
              <w:tc>
                <w:tcPr>
                  <w:tcW w:w="4675" w:type="dxa"/>
                </w:tcPr>
                <w:p w14:paraId="2D615411" w14:textId="77777777" w:rsidR="000807F3" w:rsidRDefault="00000000">
                  <w:pPr>
                    <w:spacing w:before="0" w:after="0" w:line="240" w:lineRule="auto"/>
                    <w:jc w:val="center"/>
                  </w:pPr>
                  <w:r>
                    <w:rPr>
                      <w:noProof/>
                      <w:lang w:eastAsia="zh-CN"/>
                    </w:rPr>
                    <w:drawing>
                      <wp:inline distT="0" distB="0" distL="0" distR="0" wp14:anchorId="3FA89433">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14:paraId="09E2C9E0" w14:textId="77777777" w:rsidR="000807F3" w:rsidRDefault="00000000">
                  <w:pPr>
                    <w:keepNext/>
                    <w:spacing w:before="0" w:after="0" w:line="240" w:lineRule="auto"/>
                    <w:jc w:val="center"/>
                  </w:pPr>
                  <w:r>
                    <w:rPr>
                      <w:noProof/>
                      <w:lang w:eastAsia="zh-CN"/>
                    </w:rPr>
                    <w:drawing>
                      <wp:inline distT="0" distB="0" distL="0" distR="0" wp14:anchorId="414A3AA6">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14:paraId="00BFCAED" w14:textId="77777777" w:rsidR="000807F3"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58D886B1" w14:textId="77777777" w:rsidR="000807F3"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5B40EAB" w14:textId="77777777" w:rsidR="000807F3" w:rsidRDefault="000807F3">
            <w:pPr>
              <w:spacing w:before="0" w:after="0" w:line="240" w:lineRule="auto"/>
              <w:rPr>
                <w:b/>
                <w:bCs/>
              </w:rPr>
            </w:pPr>
          </w:p>
          <w:p w14:paraId="67A3774E" w14:textId="77777777" w:rsidR="000807F3" w:rsidRDefault="00000000">
            <w:pPr>
              <w:spacing w:before="0" w:after="0" w:line="240" w:lineRule="auto"/>
            </w:pPr>
            <w:r>
              <w:rPr>
                <w:b/>
                <w:bCs/>
              </w:rPr>
              <w:t>Proposal 10:</w:t>
            </w:r>
            <w:r>
              <w:t xml:space="preserve"> RAN1 to consider extending the RMa pathloss models to 7-24 GHz frequency range.</w:t>
            </w:r>
          </w:p>
          <w:p w14:paraId="0524EC97" w14:textId="77777777" w:rsidR="000807F3" w:rsidRDefault="000807F3">
            <w:pPr>
              <w:spacing w:before="0" w:after="0" w:line="240" w:lineRule="auto"/>
              <w:rPr>
                <w:b/>
                <w:bCs/>
              </w:rPr>
            </w:pPr>
          </w:p>
          <w:p w14:paraId="74951CFE" w14:textId="77777777" w:rsidR="000807F3"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178628B3" w14:textId="77777777" w:rsidR="000807F3" w:rsidRDefault="000807F3">
            <w:pPr>
              <w:spacing w:before="0" w:after="0" w:line="240" w:lineRule="auto"/>
              <w:jc w:val="left"/>
              <w:rPr>
                <w:b/>
              </w:rPr>
            </w:pPr>
          </w:p>
        </w:tc>
      </w:tr>
    </w:tbl>
    <w:p w14:paraId="314BC766" w14:textId="77777777" w:rsidR="000807F3" w:rsidRDefault="000807F3">
      <w:pPr>
        <w:pStyle w:val="BodyText"/>
        <w:spacing w:after="0"/>
        <w:rPr>
          <w:rFonts w:ascii="Times New Roman" w:eastAsiaTheme="minorEastAsia" w:hAnsi="Times New Roman"/>
          <w:szCs w:val="20"/>
          <w:lang w:eastAsia="ko-KR"/>
        </w:rPr>
      </w:pPr>
    </w:p>
    <w:p w14:paraId="432D6E58" w14:textId="77777777" w:rsidR="000807F3" w:rsidRDefault="00000000">
      <w:pPr>
        <w:pStyle w:val="Heading4"/>
        <w:rPr>
          <w:rFonts w:eastAsia="SimSun"/>
          <w:lang w:eastAsia="zh-CN"/>
        </w:rPr>
      </w:pPr>
      <w:r>
        <w:rPr>
          <w:rFonts w:eastAsia="SimSun"/>
          <w:lang w:eastAsia="zh-CN"/>
        </w:rPr>
        <w:t>Summary of Issues</w:t>
      </w:r>
    </w:p>
    <w:p w14:paraId="40EEFB16"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2B236205"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14:paraId="07742A4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0E8735D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742A6F72" w14:textId="77777777" w:rsidR="000807F3" w:rsidRDefault="000807F3">
      <w:pPr>
        <w:pStyle w:val="BodyText"/>
        <w:spacing w:after="0"/>
        <w:rPr>
          <w:rFonts w:ascii="Times New Roman" w:eastAsiaTheme="minorEastAsia" w:hAnsi="Times New Roman"/>
          <w:szCs w:val="20"/>
          <w:lang w:eastAsia="ko-KR"/>
        </w:rPr>
      </w:pPr>
    </w:p>
    <w:p w14:paraId="1B02548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4371E9CE" w14:textId="77777777" w:rsidR="000807F3" w:rsidRDefault="000807F3">
      <w:pPr>
        <w:pStyle w:val="BodyText"/>
        <w:spacing w:after="0"/>
        <w:rPr>
          <w:rFonts w:ascii="Times New Roman" w:eastAsiaTheme="minorEastAsia" w:hAnsi="Times New Roman"/>
          <w:szCs w:val="20"/>
          <w:lang w:eastAsia="ko-KR"/>
        </w:rPr>
      </w:pPr>
    </w:p>
    <w:p w14:paraId="04235C1B" w14:textId="77777777" w:rsidR="000807F3"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2</w:t>
      </w:r>
      <w:r>
        <w:rPr>
          <w:rFonts w:eastAsiaTheme="minorEastAsia" w:hint="eastAsia"/>
          <w:lang w:eastAsia="ko-KR"/>
        </w:rPr>
        <w:t>-1:</w:t>
      </w:r>
    </w:p>
    <w:p w14:paraId="5B912A3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B0E230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861A3B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4D2B94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531A1D0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2BD764F0" w14:textId="77777777" w:rsidR="000807F3" w:rsidRDefault="000807F3">
      <w:pPr>
        <w:pStyle w:val="BodyText"/>
        <w:spacing w:after="0"/>
        <w:rPr>
          <w:rFonts w:ascii="Times New Roman" w:eastAsiaTheme="minorEastAsia" w:hAnsi="Times New Roman"/>
          <w:szCs w:val="20"/>
          <w:lang w:eastAsia="ko-KR"/>
        </w:rPr>
      </w:pPr>
    </w:p>
    <w:p w14:paraId="0148202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706779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E27E77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3BE81B0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526177A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037ACD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72EE7AE9" w14:textId="77777777" w:rsidR="000807F3" w:rsidRDefault="000807F3">
      <w:pPr>
        <w:pStyle w:val="BodyText"/>
        <w:spacing w:after="0"/>
        <w:rPr>
          <w:rFonts w:ascii="Times New Roman" w:eastAsiaTheme="minorEastAsia" w:hAnsi="Times New Roman"/>
          <w:szCs w:val="20"/>
          <w:lang w:eastAsia="ko-KR"/>
        </w:rPr>
      </w:pPr>
    </w:p>
    <w:p w14:paraId="41EE2F70" w14:textId="77777777" w:rsidR="000807F3" w:rsidRDefault="000807F3">
      <w:pPr>
        <w:pStyle w:val="BodyText"/>
        <w:spacing w:after="0"/>
        <w:rPr>
          <w:rFonts w:ascii="Times New Roman" w:eastAsiaTheme="minorEastAsia" w:hAnsi="Times New Roman"/>
          <w:szCs w:val="20"/>
          <w:lang w:eastAsia="ko-KR"/>
        </w:rPr>
      </w:pPr>
    </w:p>
    <w:p w14:paraId="699EA80A" w14:textId="77777777" w:rsidR="000807F3" w:rsidRDefault="00000000">
      <w:pPr>
        <w:pStyle w:val="Heading4"/>
        <w:rPr>
          <w:rFonts w:eastAsia="SimSun"/>
          <w:lang w:eastAsia="zh-CN"/>
        </w:rPr>
      </w:pPr>
      <w:r>
        <w:rPr>
          <w:rFonts w:eastAsia="SimSun"/>
          <w:lang w:eastAsia="zh-CN"/>
        </w:rPr>
        <w:t>Round #1 Discussion</w:t>
      </w:r>
    </w:p>
    <w:p w14:paraId="06A164FF" w14:textId="77777777" w:rsidR="000807F3"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0807F3" w14:paraId="2938647F" w14:textId="77777777">
        <w:tc>
          <w:tcPr>
            <w:tcW w:w="1795" w:type="dxa"/>
            <w:shd w:val="clear" w:color="auto" w:fill="FBE4D5" w:themeFill="accent2" w:themeFillTint="33"/>
          </w:tcPr>
          <w:p w14:paraId="78AC4A8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4B4DAB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19742466" w14:textId="77777777">
        <w:tc>
          <w:tcPr>
            <w:tcW w:w="1795" w:type="dxa"/>
          </w:tcPr>
          <w:p w14:paraId="73741BD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485C56A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0807F3" w14:paraId="5C404F1F" w14:textId="77777777">
        <w:tc>
          <w:tcPr>
            <w:tcW w:w="1795" w:type="dxa"/>
          </w:tcPr>
          <w:p w14:paraId="17A522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352CC3E9"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11649F4F"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70564B07" w14:textId="77777777">
        <w:tc>
          <w:tcPr>
            <w:tcW w:w="1795" w:type="dxa"/>
          </w:tcPr>
          <w:p w14:paraId="2A2845A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6051F5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6D910AC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0807F3" w14:paraId="1C683EDD" w14:textId="77777777">
        <w:tc>
          <w:tcPr>
            <w:tcW w:w="1795" w:type="dxa"/>
          </w:tcPr>
          <w:p w14:paraId="39893F4F"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614E859A" w14:textId="77777777" w:rsidR="000807F3"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0807F3" w14:paraId="043ACDBC" w14:textId="77777777">
        <w:trPr>
          <w:ins w:id="18" w:author="MediaTek Inc." w:date="2024-08-19T15:15:00Z"/>
        </w:trPr>
        <w:tc>
          <w:tcPr>
            <w:tcW w:w="1795" w:type="dxa"/>
          </w:tcPr>
          <w:p w14:paraId="6640568F" w14:textId="77777777" w:rsidR="000807F3" w:rsidRDefault="00000000">
            <w:pPr>
              <w:pStyle w:val="BodyText"/>
              <w:spacing w:after="0"/>
              <w:rPr>
                <w:ins w:id="19" w:author="MediaTek Inc." w:date="2024-08-19T15:15:00Z"/>
                <w:rFonts w:ascii="Times New Roman" w:eastAsia="Yu Mincho" w:hAnsi="Times New Roman"/>
                <w:szCs w:val="20"/>
                <w:lang w:eastAsia="ja-JP"/>
              </w:rPr>
            </w:pPr>
            <w:ins w:id="20" w:author="MediaTek Inc." w:date="2024-08-19T15:15:00Z">
              <w:r>
                <w:rPr>
                  <w:rFonts w:ascii="Times New Roman" w:eastAsia="Yu Mincho" w:hAnsi="Times New Roman"/>
                  <w:szCs w:val="20"/>
                  <w:lang w:eastAsia="ja-JP"/>
                </w:rPr>
                <w:t>Mediatek</w:t>
              </w:r>
            </w:ins>
          </w:p>
        </w:tc>
        <w:tc>
          <w:tcPr>
            <w:tcW w:w="8995" w:type="dxa"/>
          </w:tcPr>
          <w:p w14:paraId="4D45A795" w14:textId="77777777" w:rsidR="000807F3" w:rsidRDefault="00000000">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0807F3" w14:paraId="6A863A07" w14:textId="77777777">
        <w:trPr>
          <w:ins w:id="23" w:author="Jianming Wu" w:date="2024-08-19T16:47:00Z"/>
        </w:trPr>
        <w:tc>
          <w:tcPr>
            <w:tcW w:w="1795" w:type="dxa"/>
          </w:tcPr>
          <w:p w14:paraId="5EF3472A" w14:textId="77777777" w:rsidR="000807F3" w:rsidRDefault="00000000">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35FDF3FE" w14:textId="77777777" w:rsidR="000807F3" w:rsidRDefault="00000000">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0807F3" w14:paraId="208B214C" w14:textId="77777777">
        <w:tc>
          <w:tcPr>
            <w:tcW w:w="1795" w:type="dxa"/>
          </w:tcPr>
          <w:p w14:paraId="3A6D07D1"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D1BEA3"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0807F3" w14:paraId="718BB675" w14:textId="77777777">
        <w:tc>
          <w:tcPr>
            <w:tcW w:w="1795" w:type="dxa"/>
          </w:tcPr>
          <w:p w14:paraId="14892F4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DE7D2B7"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0807F3" w14:paraId="70FB7447" w14:textId="77777777">
        <w:tc>
          <w:tcPr>
            <w:tcW w:w="1795" w:type="dxa"/>
          </w:tcPr>
          <w:p w14:paraId="17E389A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F23F1A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0807F3" w14:paraId="39368630" w14:textId="77777777">
        <w:tc>
          <w:tcPr>
            <w:tcW w:w="1795" w:type="dxa"/>
          </w:tcPr>
          <w:p w14:paraId="79A8C05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9E8209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7BC6B0A8" w14:textId="77777777" w:rsidR="000807F3" w:rsidRDefault="000807F3">
      <w:pPr>
        <w:pStyle w:val="BodyText"/>
        <w:spacing w:after="0"/>
        <w:rPr>
          <w:rFonts w:ascii="Times New Roman" w:eastAsiaTheme="minorEastAsia" w:hAnsi="Times New Roman"/>
          <w:szCs w:val="20"/>
          <w:lang w:eastAsia="ko-KR"/>
        </w:rPr>
      </w:pPr>
    </w:p>
    <w:p w14:paraId="10741957" w14:textId="77777777" w:rsidR="000807F3" w:rsidRDefault="000807F3">
      <w:pPr>
        <w:pStyle w:val="BodyText"/>
        <w:spacing w:after="0"/>
        <w:rPr>
          <w:rFonts w:ascii="Times New Roman" w:eastAsiaTheme="minorEastAsia" w:hAnsi="Times New Roman"/>
          <w:szCs w:val="20"/>
          <w:lang w:eastAsia="ko-KR"/>
        </w:rPr>
      </w:pPr>
    </w:p>
    <w:p w14:paraId="50FCDF45" w14:textId="77777777" w:rsidR="002F166F" w:rsidRDefault="002F166F" w:rsidP="002F166F">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100E2A8B" w14:textId="77777777" w:rsidR="002F166F" w:rsidRDefault="002F166F" w:rsidP="002F166F">
      <w:pPr>
        <w:rPr>
          <w:lang w:val="en-GB" w:eastAsia="zh-CN"/>
        </w:rPr>
      </w:pPr>
      <w:r>
        <w:rPr>
          <w:lang w:val="en-GB" w:eastAsia="zh-CN"/>
        </w:rPr>
        <w:t>Please provide comments on issues regarding path loss. Please provide comments on Proposal #2.2-1A.</w:t>
      </w:r>
    </w:p>
    <w:tbl>
      <w:tblPr>
        <w:tblStyle w:val="TableGrid"/>
        <w:tblW w:w="0" w:type="auto"/>
        <w:tblLook w:val="04A0" w:firstRow="1" w:lastRow="0" w:firstColumn="1" w:lastColumn="0" w:noHBand="0" w:noVBand="1"/>
      </w:tblPr>
      <w:tblGrid>
        <w:gridCol w:w="1795"/>
        <w:gridCol w:w="8995"/>
      </w:tblGrid>
      <w:tr w:rsidR="002F166F" w14:paraId="4AF655C9" w14:textId="77777777" w:rsidTr="006F0EE9">
        <w:tc>
          <w:tcPr>
            <w:tcW w:w="1795" w:type="dxa"/>
            <w:shd w:val="clear" w:color="auto" w:fill="FBE4D5" w:themeFill="accent2" w:themeFillTint="33"/>
          </w:tcPr>
          <w:p w14:paraId="0A82CD1F"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03E1B2"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05C8C699" w14:textId="77777777" w:rsidTr="006F0EE9">
        <w:tc>
          <w:tcPr>
            <w:tcW w:w="1795" w:type="dxa"/>
          </w:tcPr>
          <w:p w14:paraId="6745DDFA"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7E61B77A" w14:textId="77777777" w:rsidR="002F166F" w:rsidRDefault="002F166F" w:rsidP="006F0EE9">
            <w:pPr>
              <w:pStyle w:val="BodyText"/>
              <w:spacing w:after="0"/>
              <w:rPr>
                <w:rFonts w:ascii="Times New Roman" w:eastAsiaTheme="minorEastAsia" w:hAnsi="Times New Roman"/>
                <w:szCs w:val="20"/>
                <w:lang w:eastAsia="ko-KR"/>
              </w:rPr>
            </w:pPr>
          </w:p>
        </w:tc>
      </w:tr>
    </w:tbl>
    <w:p w14:paraId="0277980E" w14:textId="77777777" w:rsidR="000807F3" w:rsidRDefault="000807F3">
      <w:pPr>
        <w:pStyle w:val="BodyText"/>
        <w:spacing w:after="0"/>
        <w:rPr>
          <w:rFonts w:ascii="Times New Roman" w:eastAsiaTheme="minorEastAsia" w:hAnsi="Times New Roman"/>
          <w:szCs w:val="20"/>
          <w:lang w:eastAsia="ko-KR"/>
        </w:rPr>
      </w:pPr>
    </w:p>
    <w:p w14:paraId="4110F49A" w14:textId="77777777" w:rsidR="000807F3"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0807F3" w14:paraId="2EB68F86" w14:textId="77777777">
        <w:tc>
          <w:tcPr>
            <w:tcW w:w="1885" w:type="dxa"/>
            <w:shd w:val="clear" w:color="auto" w:fill="DEEAF6" w:themeFill="accent5" w:themeFillTint="33"/>
            <w:vAlign w:val="center"/>
          </w:tcPr>
          <w:p w14:paraId="42849589"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73696E3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F6BE732" w14:textId="77777777">
        <w:tc>
          <w:tcPr>
            <w:tcW w:w="1885" w:type="dxa"/>
            <w:vAlign w:val="center"/>
          </w:tcPr>
          <w:p w14:paraId="2CACC340" w14:textId="77777777" w:rsidR="000807F3" w:rsidRDefault="00000000">
            <w:pPr>
              <w:spacing w:before="0" w:after="0" w:line="240" w:lineRule="auto"/>
              <w:jc w:val="left"/>
            </w:pPr>
            <w:r>
              <w:t>[1] Huawei, HiSilicon</w:t>
            </w:r>
          </w:p>
        </w:tc>
        <w:tc>
          <w:tcPr>
            <w:tcW w:w="8730" w:type="dxa"/>
            <w:vAlign w:val="center"/>
          </w:tcPr>
          <w:p w14:paraId="7ACB313C" w14:textId="77777777" w:rsidR="000807F3" w:rsidRDefault="00000000">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7F1AAABF"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CB378"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DF95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3EE1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13CD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7300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01FE3E81"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56DBA"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F5AA6"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5899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C464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155F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B600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F1BF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1D55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30E7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091B09A5"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07D7C"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AAE6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8FC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8F5F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1372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CFFD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0024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3F41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9280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2259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89B1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1E87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0F34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1CBE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81FF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FA98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7E64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74709F3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B81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599CFAB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B11B9"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8F3DED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7EB8C90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204F31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62EEF31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F1114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2317D2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F9C2F1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5C870D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659D7A8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6572CDD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04F4C1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7D26841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49A6449E"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AA33698"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32722CDA"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612F738C"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5E23006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90DA0"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C645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992B77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3C96651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0B0268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0C2CB5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3C00327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E9C888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62E443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7FC9D9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71379ED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7DD5CC9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E177E8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365DAC4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2A6F237"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19A6FA54"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5DE33E5"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2879A7B1"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72DA840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4283D"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8B9C7"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149BC67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719551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61E1297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1601A91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58C04A1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3E74EC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BC66D9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4666AA9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6BAA7AC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635190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3E0E21B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3F316E0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66580ED6"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B3E1C54"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78D1B4A1"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00B76D5"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4408A2D1"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A5AF97B"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2F219716" w14:textId="77777777" w:rsidR="000807F3" w:rsidRDefault="000807F3">
            <w:pPr>
              <w:spacing w:before="0" w:after="0" w:line="240" w:lineRule="auto"/>
              <w:rPr>
                <w:rFonts w:eastAsiaTheme="minorEastAsia"/>
                <w:b/>
                <w:iCs/>
                <w:lang w:eastAsia="zh-CN"/>
              </w:rPr>
            </w:pPr>
          </w:p>
          <w:p w14:paraId="36ADF1B2"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4A1E172D"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 w:val="22"/>
              </w:rPr>
            </w:pPr>
            <w:r>
              <w:rPr>
                <w:bCs/>
                <w:iCs/>
                <w:szCs w:val="20"/>
              </w:rPr>
              <w:t>Delay spread (mean, variance)</w:t>
            </w:r>
          </w:p>
        </w:tc>
      </w:tr>
      <w:tr w:rsidR="000807F3" w14:paraId="7D6A5FD7" w14:textId="77777777">
        <w:tc>
          <w:tcPr>
            <w:tcW w:w="1885" w:type="dxa"/>
            <w:vAlign w:val="center"/>
          </w:tcPr>
          <w:p w14:paraId="69915ECD" w14:textId="77777777" w:rsidR="000807F3" w:rsidRDefault="00000000">
            <w:pPr>
              <w:spacing w:before="0" w:after="0" w:line="240" w:lineRule="auto"/>
              <w:jc w:val="left"/>
            </w:pPr>
            <w:r>
              <w:t>[2] Sharp</w:t>
            </w:r>
          </w:p>
        </w:tc>
        <w:tc>
          <w:tcPr>
            <w:tcW w:w="8730" w:type="dxa"/>
            <w:vAlign w:val="center"/>
          </w:tcPr>
          <w:p w14:paraId="08EEBF35" w14:textId="77777777" w:rsidR="000807F3"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4A2A1AD6" w14:textId="77777777" w:rsidR="000807F3" w:rsidRDefault="000807F3">
            <w:pPr>
              <w:spacing w:before="0" w:after="0" w:line="240" w:lineRule="auto"/>
              <w:rPr>
                <w:b/>
                <w:bCs/>
              </w:rPr>
            </w:pPr>
          </w:p>
          <w:p w14:paraId="4C5461A0" w14:textId="77777777" w:rsidR="000807F3"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5C3227D1" w14:textId="77777777" w:rsidR="000807F3" w:rsidRDefault="000807F3">
            <w:pPr>
              <w:spacing w:before="0" w:after="0" w:line="240" w:lineRule="auto"/>
              <w:rPr>
                <w:b/>
                <w:bCs/>
              </w:rPr>
            </w:pPr>
          </w:p>
          <w:p w14:paraId="0B2E5DF6" w14:textId="77777777" w:rsidR="000807F3"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CD76277" w14:textId="77777777" w:rsidR="000807F3" w:rsidRDefault="000807F3">
            <w:pPr>
              <w:spacing w:before="0" w:after="0" w:line="240" w:lineRule="auto"/>
              <w:rPr>
                <w:b/>
                <w:bCs/>
                <w:lang w:val="en-GB" w:eastAsia="zh-CN"/>
              </w:rPr>
            </w:pPr>
          </w:p>
          <w:p w14:paraId="3DE91645" w14:textId="77777777" w:rsidR="000807F3"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320820E5" w14:textId="77777777" w:rsidR="000807F3" w:rsidRDefault="000807F3">
            <w:pPr>
              <w:spacing w:before="0" w:after="0" w:line="240" w:lineRule="auto"/>
              <w:rPr>
                <w:b/>
                <w:bCs/>
                <w:lang w:eastAsia="zh-CN"/>
              </w:rPr>
            </w:pPr>
          </w:p>
          <w:p w14:paraId="7CE2C422" w14:textId="77777777" w:rsidR="000807F3"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28B4F7A" w14:textId="77777777" w:rsidR="000807F3" w:rsidRDefault="000807F3">
            <w:pPr>
              <w:spacing w:before="0" w:after="0" w:line="240" w:lineRule="auto"/>
              <w:rPr>
                <w:b/>
                <w:bCs/>
                <w:lang w:val="en-GB" w:eastAsia="zh-CN"/>
              </w:rPr>
            </w:pPr>
          </w:p>
          <w:p w14:paraId="5574D05D" w14:textId="77777777" w:rsidR="000807F3"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0807F3" w14:paraId="66A5F7B5" w14:textId="77777777">
        <w:tc>
          <w:tcPr>
            <w:tcW w:w="1885" w:type="dxa"/>
            <w:vAlign w:val="center"/>
          </w:tcPr>
          <w:p w14:paraId="74EBB60F" w14:textId="77777777" w:rsidR="000807F3" w:rsidRDefault="00000000">
            <w:pPr>
              <w:spacing w:before="0" w:after="0" w:line="240" w:lineRule="auto"/>
            </w:pPr>
            <w:r>
              <w:t>[4] Intel</w:t>
            </w:r>
          </w:p>
        </w:tc>
        <w:tc>
          <w:tcPr>
            <w:tcW w:w="8730" w:type="dxa"/>
            <w:vAlign w:val="center"/>
          </w:tcPr>
          <w:p w14:paraId="11B46081" w14:textId="77777777" w:rsidR="000807F3" w:rsidRDefault="00000000">
            <w:pPr>
              <w:snapToGrid w:val="0"/>
              <w:spacing w:before="0" w:after="0" w:line="240" w:lineRule="auto"/>
              <w:rPr>
                <w:b/>
                <w:bCs/>
              </w:rPr>
            </w:pPr>
            <w:r>
              <w:rPr>
                <w:b/>
                <w:bCs/>
              </w:rPr>
              <w:t>Observation 1:</w:t>
            </w:r>
          </w:p>
          <w:p w14:paraId="4FE6DC80" w14:textId="77777777" w:rsidR="000807F3" w:rsidRDefault="00000000">
            <w:pPr>
              <w:pStyle w:val="ListParagraph"/>
              <w:numPr>
                <w:ilvl w:val="0"/>
                <w:numId w:val="18"/>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0807F3" w14:paraId="5009F60A" w14:textId="77777777">
        <w:tc>
          <w:tcPr>
            <w:tcW w:w="1885" w:type="dxa"/>
            <w:vAlign w:val="center"/>
          </w:tcPr>
          <w:p w14:paraId="081CD976" w14:textId="77777777" w:rsidR="000807F3" w:rsidRDefault="00000000">
            <w:pPr>
              <w:spacing w:before="0" w:after="0" w:line="240" w:lineRule="auto"/>
            </w:pPr>
            <w:r>
              <w:t>[9] CATT</w:t>
            </w:r>
          </w:p>
        </w:tc>
        <w:tc>
          <w:tcPr>
            <w:tcW w:w="8730" w:type="dxa"/>
            <w:vAlign w:val="center"/>
          </w:tcPr>
          <w:p w14:paraId="55CF3D43" w14:textId="77777777" w:rsidR="000807F3" w:rsidRDefault="00000000">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0A6E126D" w14:textId="77777777" w:rsidR="000807F3" w:rsidRDefault="000807F3">
            <w:pPr>
              <w:spacing w:before="0" w:after="0" w:line="240" w:lineRule="auto"/>
              <w:rPr>
                <w:rFonts w:eastAsiaTheme="minorEastAsia"/>
                <w:bCs/>
                <w:lang w:eastAsia="zh-CN"/>
              </w:rPr>
            </w:pPr>
          </w:p>
          <w:p w14:paraId="3BC5A655"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288AD057"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46263C1E" w14:textId="77777777">
              <w:trPr>
                <w:trHeight w:val="331"/>
                <w:jc w:val="center"/>
              </w:trPr>
              <w:tc>
                <w:tcPr>
                  <w:tcW w:w="3474" w:type="dxa"/>
                </w:tcPr>
                <w:p w14:paraId="70675BB1"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48357715"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2C110468" w14:textId="77777777">
              <w:trPr>
                <w:trHeight w:val="319"/>
                <w:jc w:val="center"/>
              </w:trPr>
              <w:tc>
                <w:tcPr>
                  <w:tcW w:w="3474" w:type="dxa"/>
                </w:tcPr>
                <w:p w14:paraId="43DD1C6C" w14:textId="77777777" w:rsidR="000807F3"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149826B1" w14:textId="77777777" w:rsidR="000807F3" w:rsidRDefault="00000000">
                  <w:pPr>
                    <w:spacing w:before="0" w:after="0" w:line="240" w:lineRule="auto"/>
                    <w:rPr>
                      <w:color w:val="000000" w:themeColor="text1"/>
                    </w:rPr>
                  </w:pPr>
                  <w:r>
                    <w:rPr>
                      <w:rFonts w:hint="eastAsia"/>
                      <w:lang w:val="en-GB" w:eastAsia="zh-CN"/>
                    </w:rPr>
                    <w:t>Needed</w:t>
                  </w:r>
                </w:p>
              </w:tc>
            </w:tr>
          </w:tbl>
          <w:p w14:paraId="23E2D4C9" w14:textId="77777777" w:rsidR="000807F3" w:rsidRDefault="000807F3">
            <w:pPr>
              <w:spacing w:before="0" w:after="0" w:line="240" w:lineRule="auto"/>
              <w:rPr>
                <w:lang w:eastAsia="ko-KR"/>
              </w:rPr>
            </w:pPr>
          </w:p>
        </w:tc>
      </w:tr>
      <w:tr w:rsidR="000807F3" w14:paraId="7FBF8B00" w14:textId="77777777">
        <w:tc>
          <w:tcPr>
            <w:tcW w:w="1885" w:type="dxa"/>
            <w:vAlign w:val="center"/>
          </w:tcPr>
          <w:p w14:paraId="2930C15D" w14:textId="77777777" w:rsidR="000807F3" w:rsidRDefault="00000000">
            <w:pPr>
              <w:spacing w:before="0" w:after="0" w:line="240" w:lineRule="auto"/>
            </w:pPr>
            <w:r>
              <w:lastRenderedPageBreak/>
              <w:t>[10] Keysight</w:t>
            </w:r>
          </w:p>
        </w:tc>
        <w:tc>
          <w:tcPr>
            <w:tcW w:w="8730" w:type="dxa"/>
            <w:vAlign w:val="center"/>
          </w:tcPr>
          <w:p w14:paraId="4E76DD8F"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411E8972" w14:textId="77777777" w:rsidR="000807F3" w:rsidRDefault="000807F3">
            <w:pPr>
              <w:spacing w:before="0" w:after="0" w:line="240" w:lineRule="auto"/>
            </w:pPr>
          </w:p>
          <w:p w14:paraId="4B8BB3BA" w14:textId="77777777" w:rsidR="000807F3"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25184B6E" w14:textId="77777777">
              <w:trPr>
                <w:trHeight w:val="513"/>
              </w:trPr>
              <w:tc>
                <w:tcPr>
                  <w:tcW w:w="1583" w:type="dxa"/>
                </w:tcPr>
                <w:p w14:paraId="497AD431" w14:textId="77777777" w:rsidR="000807F3" w:rsidRDefault="000807F3">
                  <w:pPr>
                    <w:spacing w:before="0" w:after="0" w:line="240" w:lineRule="auto"/>
                    <w:jc w:val="center"/>
                  </w:pPr>
                </w:p>
              </w:tc>
              <w:tc>
                <w:tcPr>
                  <w:tcW w:w="673" w:type="dxa"/>
                  <w:shd w:val="clear" w:color="auto" w:fill="auto"/>
                </w:tcPr>
                <w:p w14:paraId="082B2BAE" w14:textId="77777777" w:rsidR="000807F3" w:rsidRDefault="000807F3">
                  <w:pPr>
                    <w:spacing w:before="0" w:after="0" w:line="240" w:lineRule="auto"/>
                    <w:jc w:val="center"/>
                  </w:pPr>
                </w:p>
              </w:tc>
              <w:tc>
                <w:tcPr>
                  <w:tcW w:w="1370" w:type="dxa"/>
                  <w:shd w:val="clear" w:color="auto" w:fill="F2F2F2" w:themeFill="background1" w:themeFillShade="F2"/>
                </w:tcPr>
                <w:p w14:paraId="7B375772" w14:textId="77777777" w:rsidR="000807F3" w:rsidRDefault="00000000">
                  <w:pPr>
                    <w:spacing w:before="0" w:after="0" w:line="240" w:lineRule="auto"/>
                    <w:jc w:val="center"/>
                  </w:pPr>
                  <w:r>
                    <w:t>Outdoor LOS measured</w:t>
                  </w:r>
                </w:p>
              </w:tc>
              <w:tc>
                <w:tcPr>
                  <w:tcW w:w="1381" w:type="dxa"/>
                  <w:shd w:val="clear" w:color="auto" w:fill="F2F2F2" w:themeFill="background1" w:themeFillShade="F2"/>
                </w:tcPr>
                <w:p w14:paraId="1522BB2F" w14:textId="77777777" w:rsidR="000807F3" w:rsidRDefault="00000000">
                  <w:pPr>
                    <w:spacing w:before="0" w:after="0" w:line="240" w:lineRule="auto"/>
                    <w:jc w:val="center"/>
                  </w:pPr>
                  <w:r>
                    <w:t>UMi LOS 38.901</w:t>
                  </w:r>
                </w:p>
              </w:tc>
              <w:tc>
                <w:tcPr>
                  <w:tcW w:w="1443" w:type="dxa"/>
                  <w:shd w:val="clear" w:color="auto" w:fill="F2F2F2" w:themeFill="background1" w:themeFillShade="F2"/>
                </w:tcPr>
                <w:p w14:paraId="7073BCD5" w14:textId="77777777" w:rsidR="000807F3" w:rsidRDefault="00000000">
                  <w:pPr>
                    <w:spacing w:before="0" w:after="0" w:line="240" w:lineRule="auto"/>
                    <w:jc w:val="center"/>
                  </w:pPr>
                  <w:r>
                    <w:t>Outdoor NLOS measured</w:t>
                  </w:r>
                </w:p>
              </w:tc>
              <w:tc>
                <w:tcPr>
                  <w:tcW w:w="1437" w:type="dxa"/>
                  <w:shd w:val="clear" w:color="auto" w:fill="F2F2F2" w:themeFill="background1" w:themeFillShade="F2"/>
                </w:tcPr>
                <w:p w14:paraId="23203184" w14:textId="77777777" w:rsidR="000807F3" w:rsidRDefault="00000000">
                  <w:pPr>
                    <w:spacing w:before="0" w:after="0" w:line="240" w:lineRule="auto"/>
                    <w:jc w:val="center"/>
                  </w:pPr>
                  <w:r>
                    <w:t>UMi NLOS 38.901</w:t>
                  </w:r>
                </w:p>
              </w:tc>
            </w:tr>
            <w:tr w:rsidR="000807F3" w14:paraId="72BB155A" w14:textId="77777777">
              <w:trPr>
                <w:trHeight w:val="256"/>
              </w:trPr>
              <w:tc>
                <w:tcPr>
                  <w:tcW w:w="1583" w:type="dxa"/>
                  <w:shd w:val="clear" w:color="auto" w:fill="F2F2F2" w:themeFill="background1" w:themeFillShade="F2"/>
                </w:tcPr>
                <w:p w14:paraId="30127076" w14:textId="77777777" w:rsidR="000807F3" w:rsidRDefault="00000000">
                  <w:pPr>
                    <w:spacing w:before="0" w:after="0" w:line="240" w:lineRule="auto"/>
                    <w:jc w:val="center"/>
                  </w:pPr>
                  <w:r>
                    <w:t># of paths</w:t>
                  </w:r>
                </w:p>
              </w:tc>
              <w:tc>
                <w:tcPr>
                  <w:tcW w:w="673" w:type="dxa"/>
                </w:tcPr>
                <w:p w14:paraId="4E712CDE" w14:textId="77777777" w:rsidR="000807F3" w:rsidRDefault="00000000">
                  <w:pPr>
                    <w:spacing w:before="0" w:after="0" w:line="240" w:lineRule="auto"/>
                    <w:jc w:val="center"/>
                  </w:pPr>
                  <w:r>
                    <w:rPr>
                      <w:rFonts w:eastAsia="Symbol"/>
                    </w:rPr>
                    <w:t>m</w:t>
                  </w:r>
                </w:p>
              </w:tc>
              <w:tc>
                <w:tcPr>
                  <w:tcW w:w="1370" w:type="dxa"/>
                  <w:vAlign w:val="center"/>
                </w:tcPr>
                <w:p w14:paraId="66D31DDB" w14:textId="77777777" w:rsidR="000807F3" w:rsidRDefault="00000000">
                  <w:pPr>
                    <w:spacing w:before="0" w:after="0" w:line="240" w:lineRule="auto"/>
                    <w:jc w:val="center"/>
                  </w:pPr>
                  <w:r>
                    <w:t>36.5</w:t>
                  </w:r>
                </w:p>
              </w:tc>
              <w:tc>
                <w:tcPr>
                  <w:tcW w:w="1381" w:type="dxa"/>
                  <w:vAlign w:val="center"/>
                </w:tcPr>
                <w:p w14:paraId="4C2D5943" w14:textId="77777777" w:rsidR="000807F3" w:rsidRDefault="00000000">
                  <w:pPr>
                    <w:spacing w:before="0" w:after="0" w:line="240" w:lineRule="auto"/>
                    <w:jc w:val="center"/>
                  </w:pPr>
                  <w:r>
                    <w:t>(12 clusters)</w:t>
                  </w:r>
                </w:p>
              </w:tc>
              <w:tc>
                <w:tcPr>
                  <w:tcW w:w="1443" w:type="dxa"/>
                  <w:vAlign w:val="center"/>
                </w:tcPr>
                <w:p w14:paraId="02C63F1A" w14:textId="77777777" w:rsidR="000807F3" w:rsidRDefault="00000000">
                  <w:pPr>
                    <w:spacing w:before="0" w:after="0" w:line="240" w:lineRule="auto"/>
                    <w:jc w:val="center"/>
                  </w:pPr>
                  <w:r>
                    <w:t>13.6</w:t>
                  </w:r>
                </w:p>
              </w:tc>
              <w:tc>
                <w:tcPr>
                  <w:tcW w:w="1437" w:type="dxa"/>
                  <w:vAlign w:val="center"/>
                </w:tcPr>
                <w:p w14:paraId="0A6F812B" w14:textId="77777777" w:rsidR="000807F3" w:rsidRDefault="00000000">
                  <w:pPr>
                    <w:spacing w:before="0" w:after="0" w:line="240" w:lineRule="auto"/>
                    <w:jc w:val="center"/>
                  </w:pPr>
                  <w:r>
                    <w:t>(19 clusters)</w:t>
                  </w:r>
                </w:p>
              </w:tc>
            </w:tr>
            <w:tr w:rsidR="000807F3" w14:paraId="414FADD1" w14:textId="77777777">
              <w:trPr>
                <w:trHeight w:val="265"/>
              </w:trPr>
              <w:tc>
                <w:tcPr>
                  <w:tcW w:w="1583" w:type="dxa"/>
                  <w:shd w:val="clear" w:color="auto" w:fill="F2F2F2" w:themeFill="background1" w:themeFillShade="F2"/>
                </w:tcPr>
                <w:p w14:paraId="0E2F2084" w14:textId="77777777" w:rsidR="000807F3" w:rsidRDefault="000807F3">
                  <w:pPr>
                    <w:spacing w:before="0" w:after="0" w:line="240" w:lineRule="auto"/>
                    <w:jc w:val="center"/>
                  </w:pPr>
                </w:p>
              </w:tc>
              <w:tc>
                <w:tcPr>
                  <w:tcW w:w="673" w:type="dxa"/>
                </w:tcPr>
                <w:p w14:paraId="40FF11D7" w14:textId="77777777" w:rsidR="000807F3" w:rsidRDefault="00000000">
                  <w:pPr>
                    <w:spacing w:before="0" w:after="0" w:line="240" w:lineRule="auto"/>
                    <w:jc w:val="center"/>
                  </w:pPr>
                  <w:r>
                    <w:rPr>
                      <w:rFonts w:eastAsia="Symbol"/>
                    </w:rPr>
                    <w:t>s</w:t>
                  </w:r>
                </w:p>
              </w:tc>
              <w:tc>
                <w:tcPr>
                  <w:tcW w:w="1370" w:type="dxa"/>
                  <w:vAlign w:val="center"/>
                </w:tcPr>
                <w:p w14:paraId="145C2D31" w14:textId="77777777" w:rsidR="000807F3" w:rsidRDefault="00000000">
                  <w:pPr>
                    <w:spacing w:before="0" w:after="0" w:line="240" w:lineRule="auto"/>
                    <w:jc w:val="center"/>
                  </w:pPr>
                  <w:r>
                    <w:t>15.7</w:t>
                  </w:r>
                </w:p>
              </w:tc>
              <w:tc>
                <w:tcPr>
                  <w:tcW w:w="1381" w:type="dxa"/>
                  <w:vAlign w:val="center"/>
                </w:tcPr>
                <w:p w14:paraId="2F3E5A3D" w14:textId="77777777" w:rsidR="000807F3" w:rsidRDefault="00000000">
                  <w:pPr>
                    <w:spacing w:before="0" w:after="0" w:line="240" w:lineRule="auto"/>
                    <w:jc w:val="center"/>
                  </w:pPr>
                  <w:r>
                    <w:t>-</w:t>
                  </w:r>
                </w:p>
              </w:tc>
              <w:tc>
                <w:tcPr>
                  <w:tcW w:w="1443" w:type="dxa"/>
                  <w:vAlign w:val="center"/>
                </w:tcPr>
                <w:p w14:paraId="06189ACC" w14:textId="77777777" w:rsidR="000807F3" w:rsidRDefault="00000000">
                  <w:pPr>
                    <w:spacing w:before="0" w:after="0" w:line="240" w:lineRule="auto"/>
                    <w:jc w:val="center"/>
                  </w:pPr>
                  <w:r>
                    <w:t>13.6</w:t>
                  </w:r>
                </w:p>
              </w:tc>
              <w:tc>
                <w:tcPr>
                  <w:tcW w:w="1437" w:type="dxa"/>
                  <w:vAlign w:val="center"/>
                </w:tcPr>
                <w:p w14:paraId="78F74645" w14:textId="77777777" w:rsidR="000807F3" w:rsidRDefault="00000000">
                  <w:pPr>
                    <w:spacing w:before="0" w:after="0" w:line="240" w:lineRule="auto"/>
                    <w:jc w:val="center"/>
                  </w:pPr>
                  <w:r>
                    <w:t>-</w:t>
                  </w:r>
                </w:p>
              </w:tc>
            </w:tr>
            <w:tr w:rsidR="000807F3" w14:paraId="32DABA72" w14:textId="77777777">
              <w:trPr>
                <w:trHeight w:val="256"/>
              </w:trPr>
              <w:tc>
                <w:tcPr>
                  <w:tcW w:w="1583" w:type="dxa"/>
                  <w:shd w:val="clear" w:color="auto" w:fill="F2F2F2" w:themeFill="background1" w:themeFillShade="F2"/>
                </w:tcPr>
                <w:p w14:paraId="28CC025E" w14:textId="77777777" w:rsidR="000807F3" w:rsidRDefault="00000000">
                  <w:pPr>
                    <w:spacing w:before="0" w:after="0" w:line="240" w:lineRule="auto"/>
                    <w:jc w:val="center"/>
                  </w:pPr>
                  <w:r>
                    <w:t>Delay spread [ns]</w:t>
                  </w:r>
                </w:p>
              </w:tc>
              <w:tc>
                <w:tcPr>
                  <w:tcW w:w="673" w:type="dxa"/>
                </w:tcPr>
                <w:p w14:paraId="3583A904" w14:textId="77777777" w:rsidR="000807F3" w:rsidRDefault="00000000">
                  <w:pPr>
                    <w:spacing w:before="0" w:after="0" w:line="240" w:lineRule="auto"/>
                    <w:jc w:val="center"/>
                  </w:pPr>
                  <w:r>
                    <w:rPr>
                      <w:rFonts w:eastAsia="Symbol"/>
                    </w:rPr>
                    <w:t>m</w:t>
                  </w:r>
                </w:p>
              </w:tc>
              <w:tc>
                <w:tcPr>
                  <w:tcW w:w="1370" w:type="dxa"/>
                  <w:vAlign w:val="center"/>
                </w:tcPr>
                <w:p w14:paraId="16F7C244" w14:textId="77777777" w:rsidR="000807F3" w:rsidRDefault="00000000">
                  <w:pPr>
                    <w:spacing w:before="0" w:after="0" w:line="240" w:lineRule="auto"/>
                    <w:jc w:val="center"/>
                  </w:pPr>
                  <w:r>
                    <w:t>20.2</w:t>
                  </w:r>
                </w:p>
              </w:tc>
              <w:tc>
                <w:tcPr>
                  <w:tcW w:w="1381" w:type="dxa"/>
                  <w:vAlign w:val="center"/>
                </w:tcPr>
                <w:p w14:paraId="39E46CF1" w14:textId="77777777" w:rsidR="000807F3" w:rsidRDefault="00000000">
                  <w:pPr>
                    <w:spacing w:before="0" w:after="0" w:line="240" w:lineRule="auto"/>
                    <w:jc w:val="center"/>
                  </w:pPr>
                  <w:r>
                    <w:t>59.7</w:t>
                  </w:r>
                </w:p>
              </w:tc>
              <w:tc>
                <w:tcPr>
                  <w:tcW w:w="1443" w:type="dxa"/>
                  <w:vAlign w:val="center"/>
                </w:tcPr>
                <w:p w14:paraId="0B3422E9" w14:textId="77777777" w:rsidR="000807F3" w:rsidRDefault="00000000">
                  <w:pPr>
                    <w:spacing w:before="0" w:after="0" w:line="240" w:lineRule="auto"/>
                    <w:jc w:val="center"/>
                  </w:pPr>
                  <w:r>
                    <w:t>30.5</w:t>
                  </w:r>
                </w:p>
              </w:tc>
              <w:tc>
                <w:tcPr>
                  <w:tcW w:w="1437" w:type="dxa"/>
                  <w:vAlign w:val="center"/>
                </w:tcPr>
                <w:p w14:paraId="6A2BF173" w14:textId="77777777" w:rsidR="000807F3" w:rsidRDefault="00000000">
                  <w:pPr>
                    <w:spacing w:before="0" w:after="0" w:line="240" w:lineRule="auto"/>
                    <w:jc w:val="center"/>
                  </w:pPr>
                  <w:r>
                    <w:t>140.1</w:t>
                  </w:r>
                </w:p>
              </w:tc>
            </w:tr>
            <w:tr w:rsidR="000807F3" w14:paraId="588713EA" w14:textId="77777777">
              <w:trPr>
                <w:trHeight w:val="256"/>
              </w:trPr>
              <w:tc>
                <w:tcPr>
                  <w:tcW w:w="1583" w:type="dxa"/>
                  <w:shd w:val="clear" w:color="auto" w:fill="F2F2F2" w:themeFill="background1" w:themeFillShade="F2"/>
                </w:tcPr>
                <w:p w14:paraId="0C2F6FF3" w14:textId="77777777" w:rsidR="000807F3" w:rsidRDefault="000807F3">
                  <w:pPr>
                    <w:spacing w:before="0" w:after="0" w:line="240" w:lineRule="auto"/>
                    <w:jc w:val="center"/>
                  </w:pPr>
                </w:p>
              </w:tc>
              <w:tc>
                <w:tcPr>
                  <w:tcW w:w="673" w:type="dxa"/>
                </w:tcPr>
                <w:p w14:paraId="12E66A2A" w14:textId="77777777" w:rsidR="000807F3" w:rsidRDefault="00000000">
                  <w:pPr>
                    <w:spacing w:before="0" w:after="0" w:line="240" w:lineRule="auto"/>
                    <w:jc w:val="center"/>
                  </w:pPr>
                  <w:r>
                    <w:rPr>
                      <w:rFonts w:eastAsia="Symbol"/>
                    </w:rPr>
                    <w:t>s</w:t>
                  </w:r>
                </w:p>
              </w:tc>
              <w:tc>
                <w:tcPr>
                  <w:tcW w:w="1370" w:type="dxa"/>
                  <w:vAlign w:val="center"/>
                </w:tcPr>
                <w:p w14:paraId="2C83792B" w14:textId="77777777" w:rsidR="000807F3" w:rsidRDefault="00000000">
                  <w:pPr>
                    <w:spacing w:before="0" w:after="0" w:line="240" w:lineRule="auto"/>
                    <w:jc w:val="center"/>
                  </w:pPr>
                  <w:r>
                    <w:t>15.2</w:t>
                  </w:r>
                </w:p>
              </w:tc>
              <w:tc>
                <w:tcPr>
                  <w:tcW w:w="1381" w:type="dxa"/>
                  <w:vAlign w:val="center"/>
                </w:tcPr>
                <w:p w14:paraId="4ACC2B08" w14:textId="77777777" w:rsidR="000807F3" w:rsidRDefault="00000000">
                  <w:pPr>
                    <w:spacing w:before="0" w:after="0" w:line="240" w:lineRule="auto"/>
                    <w:jc w:val="center"/>
                  </w:pPr>
                  <w:r>
                    <w:t>63.9</w:t>
                  </w:r>
                </w:p>
              </w:tc>
              <w:tc>
                <w:tcPr>
                  <w:tcW w:w="1443" w:type="dxa"/>
                  <w:vAlign w:val="center"/>
                </w:tcPr>
                <w:p w14:paraId="159BA587" w14:textId="77777777" w:rsidR="000807F3" w:rsidRDefault="00000000">
                  <w:pPr>
                    <w:spacing w:before="0" w:after="0" w:line="240" w:lineRule="auto"/>
                    <w:jc w:val="center"/>
                  </w:pPr>
                  <w:r>
                    <w:t>29.5</w:t>
                  </w:r>
                </w:p>
              </w:tc>
              <w:tc>
                <w:tcPr>
                  <w:tcW w:w="1437" w:type="dxa"/>
                  <w:vAlign w:val="center"/>
                </w:tcPr>
                <w:p w14:paraId="0F29FACC" w14:textId="77777777" w:rsidR="000807F3" w:rsidRDefault="00000000">
                  <w:pPr>
                    <w:spacing w:before="0" w:after="0" w:line="240" w:lineRule="auto"/>
                    <w:jc w:val="center"/>
                  </w:pPr>
                  <w:r>
                    <w:t>193.0</w:t>
                  </w:r>
                </w:p>
              </w:tc>
            </w:tr>
          </w:tbl>
          <w:p w14:paraId="5113CD80" w14:textId="77777777" w:rsidR="000807F3" w:rsidRDefault="000807F3">
            <w:pPr>
              <w:pStyle w:val="Caption"/>
              <w:keepNext/>
              <w:spacing w:before="0" w:after="0" w:line="240" w:lineRule="auto"/>
              <w:rPr>
                <w:b w:val="0"/>
                <w:bCs w:val="0"/>
                <w:sz w:val="20"/>
                <w:szCs w:val="20"/>
              </w:rPr>
            </w:pPr>
          </w:p>
        </w:tc>
      </w:tr>
      <w:tr w:rsidR="000807F3" w14:paraId="5432553D" w14:textId="77777777">
        <w:tc>
          <w:tcPr>
            <w:tcW w:w="1885" w:type="dxa"/>
            <w:vAlign w:val="center"/>
          </w:tcPr>
          <w:p w14:paraId="72448797" w14:textId="77777777" w:rsidR="000807F3" w:rsidRDefault="00000000">
            <w:pPr>
              <w:spacing w:before="0" w:after="0" w:line="240" w:lineRule="auto"/>
            </w:pPr>
            <w:r>
              <w:t>[17] AT&amp;T</w:t>
            </w:r>
          </w:p>
        </w:tc>
        <w:tc>
          <w:tcPr>
            <w:tcW w:w="8730" w:type="dxa"/>
            <w:vAlign w:val="center"/>
          </w:tcPr>
          <w:p w14:paraId="4A12B127" w14:textId="77777777" w:rsidR="000807F3"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4A230467" w14:textId="77777777" w:rsidR="000807F3" w:rsidRDefault="000807F3">
            <w:pPr>
              <w:spacing w:before="0" w:after="0" w:line="240" w:lineRule="auto"/>
            </w:pPr>
          </w:p>
          <w:p w14:paraId="3C6CB816" w14:textId="77777777" w:rsidR="000807F3"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1DF0793" w14:textId="77777777" w:rsidR="000807F3" w:rsidRDefault="000807F3">
            <w:pPr>
              <w:spacing w:before="0" w:after="0" w:line="240" w:lineRule="auto"/>
              <w:rPr>
                <w:lang w:val="en-GB"/>
              </w:rPr>
            </w:pPr>
          </w:p>
        </w:tc>
      </w:tr>
    </w:tbl>
    <w:p w14:paraId="29FCDFE6" w14:textId="77777777" w:rsidR="000807F3" w:rsidRDefault="000807F3">
      <w:pPr>
        <w:pStyle w:val="BodyText"/>
        <w:spacing w:after="0"/>
        <w:rPr>
          <w:rFonts w:ascii="Times New Roman" w:eastAsiaTheme="minorEastAsia" w:hAnsi="Times New Roman"/>
          <w:szCs w:val="20"/>
          <w:lang w:eastAsia="ko-KR"/>
        </w:rPr>
      </w:pPr>
    </w:p>
    <w:p w14:paraId="6526531E" w14:textId="77777777" w:rsidR="000807F3" w:rsidRDefault="000807F3">
      <w:pPr>
        <w:pStyle w:val="BodyText"/>
        <w:spacing w:after="0"/>
        <w:rPr>
          <w:rFonts w:ascii="Times New Roman" w:eastAsiaTheme="minorEastAsia" w:hAnsi="Times New Roman"/>
          <w:szCs w:val="20"/>
          <w:lang w:eastAsia="ko-KR"/>
        </w:rPr>
      </w:pPr>
    </w:p>
    <w:p w14:paraId="0A4F9A91" w14:textId="77777777" w:rsidR="000807F3" w:rsidRDefault="00000000">
      <w:pPr>
        <w:pStyle w:val="Heading4"/>
        <w:rPr>
          <w:rFonts w:eastAsia="SimSun"/>
          <w:lang w:eastAsia="zh-CN"/>
        </w:rPr>
      </w:pPr>
      <w:r>
        <w:rPr>
          <w:rFonts w:eastAsia="SimSun"/>
          <w:lang w:eastAsia="zh-CN"/>
        </w:rPr>
        <w:t>Summary of Issues</w:t>
      </w:r>
    </w:p>
    <w:p w14:paraId="2AE95909"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55097620"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67058AE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5AADD119"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14:paraId="593B937B"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5D95C8F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564CCD6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5B6FEDE9"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006DE2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2858E8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68BAB852" w14:textId="77777777" w:rsidR="000807F3" w:rsidRDefault="000807F3">
      <w:pPr>
        <w:pStyle w:val="BodyText"/>
        <w:spacing w:after="0"/>
        <w:rPr>
          <w:rFonts w:ascii="Times New Roman" w:eastAsiaTheme="minorEastAsia" w:hAnsi="Times New Roman"/>
          <w:szCs w:val="20"/>
          <w:lang w:eastAsia="ko-KR"/>
        </w:rPr>
      </w:pPr>
    </w:p>
    <w:p w14:paraId="5E3E20B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107A0126"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 NLOS (Huawei, Sharp)</w:t>
      </w:r>
    </w:p>
    <w:p w14:paraId="338ABB2A" w14:textId="77777777" w:rsidR="000807F3"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6C3B021D" w14:textId="77777777" w:rsidR="000807F3"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2ECCF3CB" w14:textId="77777777" w:rsidR="000807F3" w:rsidRDefault="000807F3">
      <w:pPr>
        <w:pStyle w:val="BodyText"/>
        <w:spacing w:after="0"/>
        <w:rPr>
          <w:rFonts w:ascii="Times New Roman" w:eastAsiaTheme="minorEastAsia" w:hAnsi="Times New Roman"/>
          <w:szCs w:val="20"/>
          <w:lang w:eastAsia="ko-KR"/>
        </w:rPr>
      </w:pPr>
    </w:p>
    <w:p w14:paraId="07B183E6" w14:textId="77777777" w:rsidR="000807F3" w:rsidRDefault="000807F3">
      <w:pPr>
        <w:pStyle w:val="BodyText"/>
        <w:spacing w:after="0"/>
        <w:rPr>
          <w:rFonts w:ascii="Times New Roman" w:eastAsiaTheme="minorEastAsia" w:hAnsi="Times New Roman"/>
          <w:szCs w:val="20"/>
          <w:lang w:eastAsia="ko-KR"/>
        </w:rPr>
      </w:pPr>
    </w:p>
    <w:p w14:paraId="401DB72B"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4F08B15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B87D30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44B6D85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3596F2B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7AEA90F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13C8A4A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13609E3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7CA262C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CB401A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20B00E4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1D21877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2A561AB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444B094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DB0219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39048EA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7EE20B8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0E189AB" w14:textId="77777777" w:rsidR="000807F3" w:rsidRDefault="000807F3">
      <w:pPr>
        <w:pStyle w:val="BodyText"/>
        <w:spacing w:after="0"/>
        <w:rPr>
          <w:rFonts w:ascii="Times New Roman" w:eastAsiaTheme="minorEastAsia" w:hAnsi="Times New Roman"/>
          <w:szCs w:val="20"/>
          <w:lang w:eastAsia="ko-KR"/>
        </w:rPr>
      </w:pPr>
    </w:p>
    <w:p w14:paraId="276B4B8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A3E1F5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C4417A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7B4C487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3885058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6231CF1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LOS/NLOS, </w:t>
      </w:r>
    </w:p>
    <w:p w14:paraId="2BE3081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are inconclusive on whether delay spread updates are needed at least for following scenarios”</w:t>
      </w:r>
    </w:p>
    <w:p w14:paraId="3FBA268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63660B5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CCF2A0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128C4BA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2B3FEC5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4E5B6E5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24A4250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482CF38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7F8668A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26A229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1CBCE23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153FA4D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45A37072" w14:textId="77777777" w:rsidR="000807F3" w:rsidRDefault="000807F3">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367FCE78"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DA2ED"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02BF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2D88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A79C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FB2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1257B091"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0970D"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FB62C"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C97C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7159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518F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B183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CCC1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DC36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F143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26F322EF"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D66B1"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9811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A6C0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F417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FC59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8E7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17BA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1F0D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1380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043A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0647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AFA4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14A5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DDAC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FB33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BA03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E709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1ADE524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FF3E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258BDC6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310D9"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1F9F58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6D4C10D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A2E9ED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9909F8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C440C4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2998CA2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65900E6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6284CC1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B96B6A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7FE9B06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32259A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17D658E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151C50DC"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A56C655"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03B6D8"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1F8A6200"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15F9D803"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70AB7"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2ECA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FAE1BF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5737CE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A8C010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2810A2E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146D36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3528316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61FC8F0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108632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29D1887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66C41B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62232F6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7ADE55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3E7ACDAD"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8313EF1"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44855E7"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46145B28"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6A1CE65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0B3B2"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A8DE1"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401BEE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5204F59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234F582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5F4F0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0C8FFF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106A9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2D6F89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C0C178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76F0030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0B184D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542808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4349931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789C76E0"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25895EF2"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220C2F3A"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487C7838"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71BE7ECF" w14:textId="77777777" w:rsidR="000807F3" w:rsidRDefault="000807F3">
      <w:pPr>
        <w:pStyle w:val="BodyText"/>
        <w:spacing w:after="0"/>
        <w:rPr>
          <w:rFonts w:ascii="Times New Roman" w:eastAsiaTheme="minorEastAsia" w:hAnsi="Times New Roman"/>
          <w:szCs w:val="20"/>
          <w:lang w:eastAsia="ko-KR"/>
        </w:rPr>
      </w:pPr>
    </w:p>
    <w:p w14:paraId="3413C329" w14:textId="77777777" w:rsidR="000807F3" w:rsidRDefault="00000000">
      <w:pPr>
        <w:pStyle w:val="Heading4"/>
        <w:rPr>
          <w:rFonts w:eastAsia="SimSun"/>
          <w:lang w:eastAsia="zh-CN"/>
        </w:rPr>
      </w:pPr>
      <w:r>
        <w:rPr>
          <w:rFonts w:eastAsia="SimSun"/>
          <w:lang w:eastAsia="zh-CN"/>
        </w:rPr>
        <w:t>Round #1 Discussion</w:t>
      </w:r>
    </w:p>
    <w:p w14:paraId="7532CE63" w14:textId="77777777" w:rsidR="000807F3"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0807F3" w14:paraId="0DE39467" w14:textId="77777777">
        <w:tc>
          <w:tcPr>
            <w:tcW w:w="1795" w:type="dxa"/>
            <w:shd w:val="clear" w:color="auto" w:fill="FBE4D5" w:themeFill="accent2" w:themeFillTint="33"/>
          </w:tcPr>
          <w:p w14:paraId="3924ABA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ED9A03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4628B758" w14:textId="77777777">
        <w:tc>
          <w:tcPr>
            <w:tcW w:w="1795" w:type="dxa"/>
          </w:tcPr>
          <w:p w14:paraId="6EC0FF0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D04473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282D187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510877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0807F3" w14:paraId="46098053" w14:textId="77777777">
        <w:tc>
          <w:tcPr>
            <w:tcW w:w="1795" w:type="dxa"/>
          </w:tcPr>
          <w:p w14:paraId="230E74C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7CA2A68B" w14:textId="77777777" w:rsidR="000807F3" w:rsidRDefault="00000000">
            <w:pPr>
              <w:pStyle w:val="BodyText"/>
              <w:numPr>
                <w:ilvl w:val="0"/>
                <w:numId w:val="19"/>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06DC21CE"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0B261D16" w14:textId="77777777">
        <w:tc>
          <w:tcPr>
            <w:tcW w:w="1795" w:type="dxa"/>
          </w:tcPr>
          <w:p w14:paraId="758CDB9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7D1688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77A4DFA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0807F3" w14:paraId="66545DB7" w14:textId="77777777">
        <w:tc>
          <w:tcPr>
            <w:tcW w:w="1795" w:type="dxa"/>
          </w:tcPr>
          <w:p w14:paraId="503686AB"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6D9385E"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0807F3" w14:paraId="1C0A2659" w14:textId="77777777">
        <w:tc>
          <w:tcPr>
            <w:tcW w:w="1795" w:type="dxa"/>
          </w:tcPr>
          <w:p w14:paraId="4D9C2114"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79ADCFCF"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0807F3" w14:paraId="710B2086" w14:textId="77777777">
        <w:tc>
          <w:tcPr>
            <w:tcW w:w="1795" w:type="dxa"/>
          </w:tcPr>
          <w:p w14:paraId="4C6DD86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2D13F0D7"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0807F3" w14:paraId="1001081F" w14:textId="77777777">
        <w:tc>
          <w:tcPr>
            <w:tcW w:w="1795" w:type="dxa"/>
          </w:tcPr>
          <w:p w14:paraId="52EBAC44"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363C82A6"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4A6CDAE4" w14:textId="77777777" w:rsidR="000807F3"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UMa LOS, and the measurement frequency for UMa is 13GHz rather than 12GHz. Furthermore, seems the result for UMi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Accordingly, we suggest to update the Proposal 2.3-1/1A as below:</w:t>
            </w:r>
          </w:p>
          <w:p w14:paraId="4D164CB2" w14:textId="77777777" w:rsidR="000807F3" w:rsidRDefault="00000000">
            <w:pPr>
              <w:numPr>
                <w:ilvl w:val="0"/>
                <w:numId w:val="17"/>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6B8929C5"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UMi LOS</w:t>
            </w:r>
          </w:p>
          <w:p w14:paraId="081453FF"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0EE700A2"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UMi NLOS</w:t>
            </w:r>
          </w:p>
          <w:p w14:paraId="4F0FF3A8"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320365B3"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7614C8F"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7AC2DD31" w14:textId="77777777" w:rsidR="000807F3" w:rsidRDefault="00000000">
            <w:pPr>
              <w:numPr>
                <w:ilvl w:val="1"/>
                <w:numId w:val="17"/>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20AC9970"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18872240"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1339AC72"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UMa NLOS</w:t>
            </w:r>
          </w:p>
          <w:p w14:paraId="269957EC"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3CECFA6"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0807F3" w14:paraId="34468E52" w14:textId="77777777">
        <w:tc>
          <w:tcPr>
            <w:tcW w:w="1795" w:type="dxa"/>
          </w:tcPr>
          <w:p w14:paraId="12A1478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042F89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11CEA9BF" w14:textId="77777777" w:rsidR="000807F3" w:rsidRDefault="000807F3">
      <w:pPr>
        <w:pStyle w:val="BodyText"/>
        <w:spacing w:after="0"/>
        <w:rPr>
          <w:rFonts w:ascii="Times New Roman" w:eastAsiaTheme="minorEastAsia" w:hAnsi="Times New Roman"/>
          <w:szCs w:val="20"/>
          <w:lang w:eastAsia="ko-KR"/>
        </w:rPr>
      </w:pPr>
    </w:p>
    <w:p w14:paraId="4052C294" w14:textId="77777777" w:rsidR="000807F3" w:rsidRDefault="000807F3">
      <w:pPr>
        <w:pStyle w:val="BodyText"/>
        <w:spacing w:after="0"/>
        <w:rPr>
          <w:rFonts w:ascii="Times New Roman" w:eastAsiaTheme="minorEastAsia" w:hAnsi="Times New Roman"/>
          <w:szCs w:val="20"/>
          <w:lang w:eastAsia="ko-KR"/>
        </w:rPr>
      </w:pPr>
    </w:p>
    <w:p w14:paraId="41FF7877" w14:textId="77777777" w:rsidR="00D41FEA" w:rsidRDefault="00D41FEA" w:rsidP="00D41FEA">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00BD38C3" w14:textId="77777777" w:rsidR="00D41FEA" w:rsidRDefault="00D41FEA" w:rsidP="00D41FEA">
      <w:pPr>
        <w:rPr>
          <w:lang w:val="en-GB" w:eastAsia="zh-CN"/>
        </w:rPr>
      </w:pPr>
      <w:r>
        <w:rPr>
          <w:lang w:val="en-GB" w:eastAsia="zh-CN"/>
        </w:rPr>
        <w:t>Please provide comments on issues regarding delay spread. Please provide comments on Proposal #2.3-1A.</w:t>
      </w:r>
    </w:p>
    <w:tbl>
      <w:tblPr>
        <w:tblStyle w:val="TableGrid"/>
        <w:tblW w:w="0" w:type="auto"/>
        <w:tblLook w:val="04A0" w:firstRow="1" w:lastRow="0" w:firstColumn="1" w:lastColumn="0" w:noHBand="0" w:noVBand="1"/>
      </w:tblPr>
      <w:tblGrid>
        <w:gridCol w:w="1795"/>
        <w:gridCol w:w="8995"/>
      </w:tblGrid>
      <w:tr w:rsidR="00D41FEA" w14:paraId="2F4BE3C3" w14:textId="77777777" w:rsidTr="006F0EE9">
        <w:tc>
          <w:tcPr>
            <w:tcW w:w="1795" w:type="dxa"/>
            <w:shd w:val="clear" w:color="auto" w:fill="FBE4D5" w:themeFill="accent2" w:themeFillTint="33"/>
          </w:tcPr>
          <w:p w14:paraId="763747E9"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1CEA2E4"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D41FEA" w14:paraId="73D47ABA" w14:textId="77777777" w:rsidTr="006F0EE9">
        <w:tc>
          <w:tcPr>
            <w:tcW w:w="1795" w:type="dxa"/>
          </w:tcPr>
          <w:p w14:paraId="0D6D8F01" w14:textId="77777777" w:rsidR="00D41FEA" w:rsidRDefault="00D41FEA" w:rsidP="006F0EE9">
            <w:pPr>
              <w:pStyle w:val="BodyText"/>
              <w:spacing w:after="0"/>
              <w:rPr>
                <w:rFonts w:ascii="Times New Roman" w:eastAsiaTheme="minorEastAsia" w:hAnsi="Times New Roman"/>
                <w:szCs w:val="20"/>
                <w:lang w:eastAsia="ko-KR"/>
              </w:rPr>
            </w:pPr>
          </w:p>
        </w:tc>
        <w:tc>
          <w:tcPr>
            <w:tcW w:w="8995" w:type="dxa"/>
          </w:tcPr>
          <w:p w14:paraId="3F13C0B3" w14:textId="77777777" w:rsidR="00D41FEA" w:rsidRDefault="00D41FEA" w:rsidP="006F0EE9">
            <w:pPr>
              <w:pStyle w:val="BodyText"/>
              <w:spacing w:after="0"/>
              <w:rPr>
                <w:rFonts w:ascii="Times New Roman" w:eastAsiaTheme="minorEastAsia" w:hAnsi="Times New Roman"/>
                <w:szCs w:val="20"/>
                <w:lang w:eastAsia="ko-KR"/>
              </w:rPr>
            </w:pPr>
          </w:p>
        </w:tc>
      </w:tr>
    </w:tbl>
    <w:p w14:paraId="39751A65" w14:textId="77777777" w:rsidR="000807F3" w:rsidRDefault="000807F3">
      <w:pPr>
        <w:pStyle w:val="BodyText"/>
        <w:spacing w:after="0"/>
        <w:rPr>
          <w:rFonts w:ascii="Times New Roman" w:eastAsiaTheme="minorEastAsia" w:hAnsi="Times New Roman"/>
          <w:szCs w:val="20"/>
          <w:lang w:eastAsia="ko-KR"/>
        </w:rPr>
      </w:pPr>
    </w:p>
    <w:p w14:paraId="5C827306" w14:textId="77777777" w:rsidR="000807F3"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0807F3" w14:paraId="4B0E706C" w14:textId="77777777">
        <w:tc>
          <w:tcPr>
            <w:tcW w:w="1615" w:type="dxa"/>
            <w:shd w:val="clear" w:color="auto" w:fill="DEEAF6" w:themeFill="accent5" w:themeFillTint="33"/>
            <w:vAlign w:val="center"/>
          </w:tcPr>
          <w:p w14:paraId="1383A15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3BD08F1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5138F3C4" w14:textId="77777777">
        <w:tc>
          <w:tcPr>
            <w:tcW w:w="1615" w:type="dxa"/>
            <w:vAlign w:val="center"/>
          </w:tcPr>
          <w:p w14:paraId="03FBBDDF" w14:textId="77777777" w:rsidR="000807F3" w:rsidRDefault="00000000">
            <w:pPr>
              <w:spacing w:before="0" w:after="0" w:line="240" w:lineRule="auto"/>
              <w:jc w:val="left"/>
            </w:pPr>
            <w:r>
              <w:t>[1] Huawei, HiSilicon</w:t>
            </w:r>
          </w:p>
        </w:tc>
        <w:tc>
          <w:tcPr>
            <w:tcW w:w="8682" w:type="dxa"/>
            <w:vAlign w:val="center"/>
          </w:tcPr>
          <w:p w14:paraId="6BAFD74C" w14:textId="77777777" w:rsidR="000807F3"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0807F3" w14:paraId="3ABF4B6A"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35CCB"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BBE0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5C3B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1638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2E53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3D5CE71B"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CE757" w14:textId="77777777" w:rsidR="000807F3" w:rsidRDefault="000807F3">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3D98A" w14:textId="77777777" w:rsidR="000807F3"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29F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FF063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DB1E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F1A4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EE49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4387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61AB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0807F3" w14:paraId="02BE1EC8"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AC8DB"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84F6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BE89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669C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3F1D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1D86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8388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E04C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985A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854C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8D6E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8D40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BCDC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29AC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84FF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136E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4639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1048199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FA09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6B0BB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54F79"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27C695B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0869A51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57EFD5A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26E511A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3CE342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75800A3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4C14666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45AA2F0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2CDBDC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99B0EC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1C93C7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6C67004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4682E7A8" w14:textId="77777777" w:rsidR="000807F3"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26FDEAAE" w14:textId="77777777" w:rsidR="000807F3"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7620D619"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64C26275"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7E2C058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99B34"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3F75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78418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71A8D47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74EB1FFB"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7B36E91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049878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685BACD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200396D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44BDA56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3A7FDD6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565C8E1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7C480A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88F85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09AAE6E3" w14:textId="77777777" w:rsidR="000807F3"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7C68536D" w14:textId="77777777" w:rsidR="000807F3"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495568F2"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6CA7D890"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0535C71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DA1CD"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51C80"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1732B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A474F5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3CBA95B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5D0F602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31E8B8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480CE52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31BFC1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24728F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59E7C83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2BF8803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775B3AC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1EA059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09E50E8E"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36C26DF"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571BF5D8"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66B33CF1"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6815086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27EA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75620F0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786A3"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4625083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15B9CAA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13A02E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033328C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5CB05F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7550030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1990952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5AB6FE2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9417AE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014F47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5EF35F6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39A0F5D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6F054FF7" w14:textId="77777777" w:rsidR="000807F3"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9D99C69" w14:textId="77777777" w:rsidR="000807F3"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6C522E5A"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7C9141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E0932B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F5067"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C26C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4A97A1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3627916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2701613A"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AFBB4E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2556E82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121577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5C9997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0B5B933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532AC17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4D36C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6F3AE80C"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41E5155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C6F68C5" w14:textId="77777777" w:rsidR="000807F3"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91304B7" w14:textId="77777777" w:rsidR="000807F3"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59A8AE54"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734C22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FEBE31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CCEC2"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4CE9B"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7D36D9E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3C51C18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277AB0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28D2623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2A0E9C8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D983BB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2436BBC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62CFCB1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58B00C5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74D692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66D1D9E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1BA0BB8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0047BAC9" w14:textId="77777777" w:rsidR="000807F3"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5AD56B16" w14:textId="77777777" w:rsidR="000807F3"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487A226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087AC5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B4DB6E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E6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146C694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F9D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580A3C1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1BB03C2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5300C9C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604901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BD125E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1A7FE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34E0867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24932F2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3D843C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5115B0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55DE10A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4331D33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69802105" w14:textId="77777777" w:rsidR="000807F3"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37FA052" w14:textId="77777777" w:rsidR="000807F3"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02364C06" w14:textId="77777777" w:rsidR="000807F3"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80F3ABF" w14:textId="77777777" w:rsidR="000807F3" w:rsidRDefault="00000000">
                  <w:pPr>
                    <w:pStyle w:val="B10"/>
                    <w:keepNext/>
                    <w:widowControl w:val="0"/>
                    <w:spacing w:before="0" w:after="0" w:line="240" w:lineRule="auto"/>
                    <w:ind w:left="0" w:firstLine="0"/>
                    <w:jc w:val="center"/>
                    <w:rPr>
                      <w:sz w:val="12"/>
                      <w:szCs w:val="12"/>
                    </w:rPr>
                  </w:pPr>
                  <w:r>
                    <w:rPr>
                      <w:sz w:val="12"/>
                      <w:szCs w:val="12"/>
                    </w:rPr>
                    <w:t>0.83</w:t>
                  </w:r>
                </w:p>
              </w:tc>
            </w:tr>
            <w:tr w:rsidR="000807F3" w14:paraId="63E5D67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EED6C"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72DE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BC9303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704B8F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1DC8A7E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35DE01C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0F7770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09F114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167A02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7F7892B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FA19B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5E1D4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43AC5B3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46350C8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7C2F4B72" w14:textId="77777777" w:rsidR="000807F3"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D6E4688" w14:textId="77777777" w:rsidR="000807F3"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4A949B75" w14:textId="77777777" w:rsidR="000807F3"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421CBF5B" w14:textId="77777777" w:rsidR="000807F3" w:rsidRDefault="00000000">
                  <w:pPr>
                    <w:pStyle w:val="B10"/>
                    <w:keepNext/>
                    <w:widowControl w:val="0"/>
                    <w:spacing w:before="0" w:after="0" w:line="240" w:lineRule="auto"/>
                    <w:ind w:left="0" w:firstLine="0"/>
                    <w:jc w:val="center"/>
                    <w:rPr>
                      <w:sz w:val="12"/>
                      <w:szCs w:val="12"/>
                    </w:rPr>
                  </w:pPr>
                  <w:r>
                    <w:rPr>
                      <w:sz w:val="12"/>
                      <w:szCs w:val="12"/>
                    </w:rPr>
                    <w:t>6.8</w:t>
                  </w:r>
                </w:p>
              </w:tc>
            </w:tr>
            <w:tr w:rsidR="000807F3" w14:paraId="71F5273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11C87"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0083D"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1398D18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68ABA2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1B9836B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978323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32C68F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9C3898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D80941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18BDA3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3E325B9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2CF194E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4AE9B62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02FE19B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692E2F24" w14:textId="77777777" w:rsidR="000807F3"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BD35CDC" w14:textId="77777777" w:rsidR="000807F3"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669E3A2A" w14:textId="77777777" w:rsidR="000807F3"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5F2A39B8" w14:textId="77777777" w:rsidR="000807F3" w:rsidRDefault="00000000">
                  <w:pPr>
                    <w:pStyle w:val="B10"/>
                    <w:keepNext/>
                    <w:widowControl w:val="0"/>
                    <w:spacing w:before="0" w:after="0" w:line="240" w:lineRule="auto"/>
                    <w:ind w:left="0" w:firstLine="0"/>
                    <w:jc w:val="center"/>
                    <w:rPr>
                      <w:sz w:val="12"/>
                      <w:szCs w:val="12"/>
                    </w:rPr>
                  </w:pPr>
                  <w:r>
                    <w:rPr>
                      <w:sz w:val="12"/>
                      <w:szCs w:val="12"/>
                    </w:rPr>
                    <w:t>0.35</w:t>
                  </w:r>
                </w:p>
              </w:tc>
            </w:tr>
            <w:tr w:rsidR="000807F3" w14:paraId="576102CF"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EBEA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3615CE3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3CB05"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9E078E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389FF2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000EEDA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7BF57F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29E58B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FBEAF4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01585E7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62BC88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48B8B4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70F9B55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36AE6A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C369F4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36888CE1" w14:textId="77777777" w:rsidR="000807F3"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F916EC7" w14:textId="77777777" w:rsidR="000807F3"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953965D"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6BC785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833CF4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5A64D" w14:textId="77777777" w:rsidR="000807F3" w:rsidRDefault="000807F3">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9AF6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C8B4E6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574A7CA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F9E2E2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25E3D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471F5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22E6609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7B1555E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7C8E5E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CD4181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6FAD68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6A9E161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4DC28F2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3BF9BADB" w14:textId="77777777" w:rsidR="000807F3"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7682438A" w14:textId="77777777" w:rsidR="000807F3"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E65F91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912FAF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0E2E69B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45519" w14:textId="77777777" w:rsidR="000807F3" w:rsidRDefault="000807F3">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18CA6"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E5DC41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5E37EBD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225F4FE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D891E9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50687B1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534756E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2DDE08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4FBFB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11E4ABD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CA11C0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1BBD89A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1573D6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1ADAD7C2"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893EA51"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3D91122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17204CA"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259A4B07"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B3D1DB4"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62A94F87" w14:textId="77777777" w:rsidR="000807F3" w:rsidRDefault="000807F3">
            <w:pPr>
              <w:spacing w:before="0" w:after="0" w:line="240" w:lineRule="auto"/>
              <w:rPr>
                <w:rFonts w:eastAsiaTheme="minorEastAsia"/>
                <w:b/>
                <w:iCs/>
                <w:lang w:eastAsia="zh-CN"/>
              </w:rPr>
            </w:pPr>
          </w:p>
          <w:p w14:paraId="145CDB07"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494B69C5"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AoD spread (mean, variance)</w:t>
            </w:r>
          </w:p>
          <w:p w14:paraId="6D257651"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Cs w:val="20"/>
              </w:rPr>
            </w:pPr>
            <w:r>
              <w:rPr>
                <w:bCs/>
                <w:iCs/>
                <w:szCs w:val="20"/>
              </w:rPr>
              <w:lastRenderedPageBreak/>
              <w:t>AoA spread (mean, variance)</w:t>
            </w:r>
          </w:p>
        </w:tc>
      </w:tr>
      <w:tr w:rsidR="000807F3" w14:paraId="38836748" w14:textId="77777777">
        <w:tc>
          <w:tcPr>
            <w:tcW w:w="1615" w:type="dxa"/>
            <w:vAlign w:val="center"/>
          </w:tcPr>
          <w:p w14:paraId="10EC873D" w14:textId="77777777" w:rsidR="000807F3" w:rsidRDefault="00000000">
            <w:pPr>
              <w:spacing w:before="0" w:after="0" w:line="240" w:lineRule="auto"/>
              <w:jc w:val="left"/>
            </w:pPr>
            <w:r>
              <w:lastRenderedPageBreak/>
              <w:t>[5] ZTE, Sanechips</w:t>
            </w:r>
          </w:p>
        </w:tc>
        <w:tc>
          <w:tcPr>
            <w:tcW w:w="8682" w:type="dxa"/>
            <w:vAlign w:val="center"/>
          </w:tcPr>
          <w:p w14:paraId="5D0CEB40" w14:textId="77777777" w:rsidR="000807F3"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53A9EA03" w14:textId="77777777" w:rsidR="000807F3" w:rsidRDefault="000807F3">
            <w:pPr>
              <w:spacing w:before="0" w:after="0" w:line="240" w:lineRule="auto"/>
              <w:rPr>
                <w:lang w:eastAsia="ko-KR"/>
              </w:rPr>
            </w:pPr>
          </w:p>
        </w:tc>
      </w:tr>
      <w:tr w:rsidR="000807F3" w14:paraId="273AEBEE" w14:textId="77777777">
        <w:tc>
          <w:tcPr>
            <w:tcW w:w="1615" w:type="dxa"/>
            <w:vAlign w:val="center"/>
          </w:tcPr>
          <w:p w14:paraId="241E081B" w14:textId="77777777" w:rsidR="000807F3" w:rsidRDefault="00000000">
            <w:pPr>
              <w:spacing w:before="0" w:after="0" w:line="240" w:lineRule="auto"/>
              <w:jc w:val="left"/>
            </w:pPr>
            <w:r>
              <w:t>[9] CATT</w:t>
            </w:r>
          </w:p>
        </w:tc>
        <w:tc>
          <w:tcPr>
            <w:tcW w:w="8682" w:type="dxa"/>
            <w:vAlign w:val="center"/>
          </w:tcPr>
          <w:p w14:paraId="2F29AA35" w14:textId="77777777" w:rsidR="000807F3"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6C738825" w14:textId="77777777" w:rsidR="000807F3" w:rsidRDefault="000807F3">
            <w:pPr>
              <w:spacing w:before="0" w:after="0" w:line="240" w:lineRule="auto"/>
              <w:rPr>
                <w:bCs/>
                <w:lang w:eastAsia="ko-KR"/>
              </w:rPr>
            </w:pPr>
          </w:p>
        </w:tc>
      </w:tr>
      <w:tr w:rsidR="000807F3" w14:paraId="7C0899F3" w14:textId="77777777">
        <w:tc>
          <w:tcPr>
            <w:tcW w:w="1615" w:type="dxa"/>
            <w:vAlign w:val="center"/>
          </w:tcPr>
          <w:p w14:paraId="1A79BFF0" w14:textId="77777777" w:rsidR="000807F3" w:rsidRDefault="00000000">
            <w:pPr>
              <w:spacing w:before="0" w:after="0" w:line="240" w:lineRule="auto"/>
              <w:jc w:val="left"/>
            </w:pPr>
            <w:r>
              <w:t>[10] Keysight</w:t>
            </w:r>
          </w:p>
        </w:tc>
        <w:tc>
          <w:tcPr>
            <w:tcW w:w="8682" w:type="dxa"/>
            <w:vAlign w:val="center"/>
          </w:tcPr>
          <w:p w14:paraId="4BC50FB0"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61F7A0F0" w14:textId="77777777" w:rsidR="000807F3" w:rsidRDefault="000807F3">
            <w:pPr>
              <w:spacing w:before="0" w:after="0" w:line="240" w:lineRule="auto"/>
            </w:pPr>
          </w:p>
          <w:p w14:paraId="73E5F465" w14:textId="77777777" w:rsidR="000807F3"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746E64D4" w14:textId="77777777">
              <w:trPr>
                <w:trHeight w:val="513"/>
              </w:trPr>
              <w:tc>
                <w:tcPr>
                  <w:tcW w:w="1583" w:type="dxa"/>
                  <w:tcBorders>
                    <w:top w:val="nil"/>
                    <w:left w:val="nil"/>
                    <w:bottom w:val="single" w:sz="4" w:space="0" w:color="auto"/>
                    <w:right w:val="nil"/>
                  </w:tcBorders>
                </w:tcPr>
                <w:p w14:paraId="57DDC565" w14:textId="77777777" w:rsidR="000807F3" w:rsidRDefault="000807F3">
                  <w:pPr>
                    <w:spacing w:before="0" w:after="0" w:line="240" w:lineRule="auto"/>
                  </w:pPr>
                </w:p>
              </w:tc>
              <w:tc>
                <w:tcPr>
                  <w:tcW w:w="673" w:type="dxa"/>
                  <w:tcBorders>
                    <w:top w:val="nil"/>
                    <w:left w:val="nil"/>
                  </w:tcBorders>
                  <w:shd w:val="clear" w:color="auto" w:fill="auto"/>
                </w:tcPr>
                <w:p w14:paraId="71EA9386" w14:textId="77777777" w:rsidR="000807F3" w:rsidRDefault="000807F3">
                  <w:pPr>
                    <w:spacing w:before="0" w:after="0" w:line="240" w:lineRule="auto"/>
                  </w:pPr>
                </w:p>
              </w:tc>
              <w:tc>
                <w:tcPr>
                  <w:tcW w:w="1370" w:type="dxa"/>
                  <w:shd w:val="clear" w:color="auto" w:fill="F2F2F2" w:themeFill="background1" w:themeFillShade="F2"/>
                </w:tcPr>
                <w:p w14:paraId="4F2A61BB" w14:textId="77777777" w:rsidR="000807F3" w:rsidRDefault="00000000">
                  <w:pPr>
                    <w:spacing w:before="0" w:after="0" w:line="240" w:lineRule="auto"/>
                  </w:pPr>
                  <w:r>
                    <w:t>Outdoor LOS measured</w:t>
                  </w:r>
                </w:p>
              </w:tc>
              <w:tc>
                <w:tcPr>
                  <w:tcW w:w="1381" w:type="dxa"/>
                  <w:shd w:val="clear" w:color="auto" w:fill="F2F2F2" w:themeFill="background1" w:themeFillShade="F2"/>
                </w:tcPr>
                <w:p w14:paraId="27F42C0F" w14:textId="77777777" w:rsidR="000807F3" w:rsidRDefault="00000000">
                  <w:pPr>
                    <w:spacing w:before="0" w:after="0" w:line="240" w:lineRule="auto"/>
                  </w:pPr>
                  <w:r>
                    <w:t>UMi LOS 38.901</w:t>
                  </w:r>
                </w:p>
              </w:tc>
              <w:tc>
                <w:tcPr>
                  <w:tcW w:w="1443" w:type="dxa"/>
                  <w:shd w:val="clear" w:color="auto" w:fill="F2F2F2" w:themeFill="background1" w:themeFillShade="F2"/>
                </w:tcPr>
                <w:p w14:paraId="5D4B0F38" w14:textId="77777777" w:rsidR="000807F3" w:rsidRDefault="00000000">
                  <w:pPr>
                    <w:spacing w:before="0" w:after="0" w:line="240" w:lineRule="auto"/>
                  </w:pPr>
                  <w:r>
                    <w:t>Outdoor NLOS measured</w:t>
                  </w:r>
                </w:p>
              </w:tc>
              <w:tc>
                <w:tcPr>
                  <w:tcW w:w="1437" w:type="dxa"/>
                  <w:shd w:val="clear" w:color="auto" w:fill="F2F2F2" w:themeFill="background1" w:themeFillShade="F2"/>
                </w:tcPr>
                <w:p w14:paraId="2393B408" w14:textId="77777777" w:rsidR="000807F3" w:rsidRDefault="00000000">
                  <w:pPr>
                    <w:spacing w:before="0" w:after="0" w:line="240" w:lineRule="auto"/>
                  </w:pPr>
                  <w:r>
                    <w:t>UMi NLOS 38.901</w:t>
                  </w:r>
                </w:p>
              </w:tc>
            </w:tr>
            <w:tr w:rsidR="000807F3" w14:paraId="1BF43A49" w14:textId="77777777">
              <w:trPr>
                <w:trHeight w:val="513"/>
              </w:trPr>
              <w:tc>
                <w:tcPr>
                  <w:tcW w:w="1583" w:type="dxa"/>
                  <w:tcBorders>
                    <w:bottom w:val="nil"/>
                  </w:tcBorders>
                  <w:shd w:val="clear" w:color="auto" w:fill="F2F2F2" w:themeFill="background1" w:themeFillShade="F2"/>
                </w:tcPr>
                <w:p w14:paraId="4A1F159F" w14:textId="77777777" w:rsidR="000807F3" w:rsidRDefault="00000000">
                  <w:pPr>
                    <w:spacing w:before="0" w:after="0" w:line="240" w:lineRule="auto"/>
                  </w:pPr>
                  <w:r>
                    <w:t>Azimuth spread of arrival [</w:t>
                  </w:r>
                  <w:r>
                    <w:rPr>
                      <w:rFonts w:eastAsia="Symbol"/>
                    </w:rPr>
                    <w:t>°</w:t>
                  </w:r>
                  <w:r>
                    <w:t>]</w:t>
                  </w:r>
                </w:p>
              </w:tc>
              <w:tc>
                <w:tcPr>
                  <w:tcW w:w="673" w:type="dxa"/>
                </w:tcPr>
                <w:p w14:paraId="258D514D" w14:textId="77777777" w:rsidR="000807F3" w:rsidRDefault="00000000">
                  <w:pPr>
                    <w:spacing w:before="0" w:after="0" w:line="240" w:lineRule="auto"/>
                    <w:jc w:val="center"/>
                  </w:pPr>
                  <w:r>
                    <w:rPr>
                      <w:rFonts w:eastAsia="Symbol"/>
                    </w:rPr>
                    <w:t>m</w:t>
                  </w:r>
                </w:p>
              </w:tc>
              <w:tc>
                <w:tcPr>
                  <w:tcW w:w="1370" w:type="dxa"/>
                  <w:vAlign w:val="center"/>
                </w:tcPr>
                <w:p w14:paraId="3974B6F6" w14:textId="77777777" w:rsidR="000807F3" w:rsidRDefault="00000000">
                  <w:pPr>
                    <w:spacing w:before="0" w:after="0" w:line="240" w:lineRule="auto"/>
                    <w:jc w:val="center"/>
                  </w:pPr>
                  <w:r>
                    <w:t>36.7</w:t>
                  </w:r>
                </w:p>
              </w:tc>
              <w:tc>
                <w:tcPr>
                  <w:tcW w:w="1381" w:type="dxa"/>
                  <w:vAlign w:val="center"/>
                </w:tcPr>
                <w:p w14:paraId="4D9BD9DA" w14:textId="77777777" w:rsidR="000807F3" w:rsidRDefault="00000000">
                  <w:pPr>
                    <w:spacing w:before="0" w:after="0" w:line="240" w:lineRule="auto"/>
                    <w:jc w:val="center"/>
                  </w:pPr>
                  <w:r>
                    <w:t>55.7</w:t>
                  </w:r>
                </w:p>
              </w:tc>
              <w:tc>
                <w:tcPr>
                  <w:tcW w:w="1443" w:type="dxa"/>
                  <w:vAlign w:val="center"/>
                </w:tcPr>
                <w:p w14:paraId="6F015BE8" w14:textId="77777777" w:rsidR="000807F3" w:rsidRDefault="00000000">
                  <w:pPr>
                    <w:spacing w:before="0" w:after="0" w:line="240" w:lineRule="auto"/>
                    <w:jc w:val="center"/>
                  </w:pPr>
                  <w:r>
                    <w:t>17.4</w:t>
                  </w:r>
                </w:p>
              </w:tc>
              <w:tc>
                <w:tcPr>
                  <w:tcW w:w="1437" w:type="dxa"/>
                  <w:vAlign w:val="center"/>
                </w:tcPr>
                <w:p w14:paraId="222FB9B6" w14:textId="77777777" w:rsidR="000807F3" w:rsidRDefault="00000000">
                  <w:pPr>
                    <w:spacing w:before="0" w:after="0" w:line="240" w:lineRule="auto"/>
                    <w:jc w:val="center"/>
                  </w:pPr>
                  <w:r>
                    <w:t>73.9</w:t>
                  </w:r>
                </w:p>
              </w:tc>
            </w:tr>
            <w:tr w:rsidR="000807F3" w14:paraId="60E647F4" w14:textId="77777777">
              <w:trPr>
                <w:trHeight w:val="256"/>
              </w:trPr>
              <w:tc>
                <w:tcPr>
                  <w:tcW w:w="1583" w:type="dxa"/>
                  <w:tcBorders>
                    <w:top w:val="nil"/>
                    <w:bottom w:val="single" w:sz="4" w:space="0" w:color="auto"/>
                  </w:tcBorders>
                  <w:shd w:val="clear" w:color="auto" w:fill="F2F2F2" w:themeFill="background1" w:themeFillShade="F2"/>
                </w:tcPr>
                <w:p w14:paraId="036CBAB8" w14:textId="77777777" w:rsidR="000807F3" w:rsidRDefault="000807F3">
                  <w:pPr>
                    <w:spacing w:before="0" w:after="0" w:line="240" w:lineRule="auto"/>
                  </w:pPr>
                </w:p>
              </w:tc>
              <w:tc>
                <w:tcPr>
                  <w:tcW w:w="673" w:type="dxa"/>
                </w:tcPr>
                <w:p w14:paraId="7D43E128" w14:textId="77777777" w:rsidR="000807F3" w:rsidRDefault="00000000">
                  <w:pPr>
                    <w:spacing w:before="0" w:after="0" w:line="240" w:lineRule="auto"/>
                    <w:jc w:val="center"/>
                  </w:pPr>
                  <w:r>
                    <w:rPr>
                      <w:rFonts w:eastAsia="Symbol"/>
                    </w:rPr>
                    <w:t>s</w:t>
                  </w:r>
                </w:p>
              </w:tc>
              <w:tc>
                <w:tcPr>
                  <w:tcW w:w="1370" w:type="dxa"/>
                  <w:vAlign w:val="center"/>
                </w:tcPr>
                <w:p w14:paraId="3021C434" w14:textId="77777777" w:rsidR="000807F3" w:rsidRDefault="00000000">
                  <w:pPr>
                    <w:spacing w:before="0" w:after="0" w:line="240" w:lineRule="auto"/>
                    <w:jc w:val="center"/>
                  </w:pPr>
                  <w:r>
                    <w:t>20.4</w:t>
                  </w:r>
                </w:p>
              </w:tc>
              <w:tc>
                <w:tcPr>
                  <w:tcW w:w="1381" w:type="dxa"/>
                  <w:vAlign w:val="center"/>
                </w:tcPr>
                <w:p w14:paraId="1A70BE5C" w14:textId="77777777" w:rsidR="000807F3" w:rsidRDefault="00000000">
                  <w:pPr>
                    <w:spacing w:before="0" w:after="0" w:line="240" w:lineRule="auto"/>
                    <w:jc w:val="center"/>
                  </w:pPr>
                  <w:r>
                    <w:t>42.6</w:t>
                  </w:r>
                </w:p>
              </w:tc>
              <w:tc>
                <w:tcPr>
                  <w:tcW w:w="1443" w:type="dxa"/>
                  <w:vAlign w:val="center"/>
                </w:tcPr>
                <w:p w14:paraId="72437D20" w14:textId="77777777" w:rsidR="000807F3" w:rsidRDefault="00000000">
                  <w:pPr>
                    <w:spacing w:before="0" w:after="0" w:line="240" w:lineRule="auto"/>
                    <w:jc w:val="center"/>
                  </w:pPr>
                  <w:r>
                    <w:t>24.0</w:t>
                  </w:r>
                </w:p>
              </w:tc>
              <w:tc>
                <w:tcPr>
                  <w:tcW w:w="1437" w:type="dxa"/>
                  <w:vAlign w:val="center"/>
                </w:tcPr>
                <w:p w14:paraId="22242D30" w14:textId="77777777" w:rsidR="000807F3" w:rsidRDefault="00000000">
                  <w:pPr>
                    <w:spacing w:before="0" w:after="0" w:line="240" w:lineRule="auto"/>
                    <w:jc w:val="center"/>
                  </w:pPr>
                  <w:r>
                    <w:t>71.3</w:t>
                  </w:r>
                </w:p>
              </w:tc>
            </w:tr>
            <w:tr w:rsidR="000807F3" w14:paraId="19C6B29D" w14:textId="77777777">
              <w:trPr>
                <w:trHeight w:val="513"/>
              </w:trPr>
              <w:tc>
                <w:tcPr>
                  <w:tcW w:w="1583" w:type="dxa"/>
                  <w:tcBorders>
                    <w:bottom w:val="nil"/>
                  </w:tcBorders>
                  <w:shd w:val="clear" w:color="auto" w:fill="F2F2F2" w:themeFill="background1" w:themeFillShade="F2"/>
                </w:tcPr>
                <w:p w14:paraId="7D633A59" w14:textId="77777777" w:rsidR="000807F3" w:rsidRDefault="00000000">
                  <w:pPr>
                    <w:spacing w:before="0" w:after="0" w:line="240" w:lineRule="auto"/>
                  </w:pPr>
                  <w:r>
                    <w:t>Azimuth spread of departure [</w:t>
                  </w:r>
                  <w:r>
                    <w:rPr>
                      <w:rFonts w:eastAsia="Symbol"/>
                    </w:rPr>
                    <w:t>°</w:t>
                  </w:r>
                  <w:r>
                    <w:t>]</w:t>
                  </w:r>
                </w:p>
              </w:tc>
              <w:tc>
                <w:tcPr>
                  <w:tcW w:w="673" w:type="dxa"/>
                </w:tcPr>
                <w:p w14:paraId="62C258F3" w14:textId="77777777" w:rsidR="000807F3" w:rsidRDefault="00000000">
                  <w:pPr>
                    <w:spacing w:before="0" w:after="0" w:line="240" w:lineRule="auto"/>
                    <w:jc w:val="center"/>
                  </w:pPr>
                  <w:r>
                    <w:rPr>
                      <w:rFonts w:eastAsia="Symbol"/>
                    </w:rPr>
                    <w:t>m</w:t>
                  </w:r>
                </w:p>
              </w:tc>
              <w:tc>
                <w:tcPr>
                  <w:tcW w:w="1370" w:type="dxa"/>
                  <w:vAlign w:val="center"/>
                </w:tcPr>
                <w:p w14:paraId="54DB3C6A" w14:textId="77777777" w:rsidR="000807F3" w:rsidRDefault="00000000">
                  <w:pPr>
                    <w:spacing w:before="0" w:after="0" w:line="240" w:lineRule="auto"/>
                    <w:jc w:val="center"/>
                  </w:pPr>
                  <w:r>
                    <w:t>19.2</w:t>
                  </w:r>
                </w:p>
              </w:tc>
              <w:tc>
                <w:tcPr>
                  <w:tcW w:w="1381" w:type="dxa"/>
                  <w:vAlign w:val="center"/>
                </w:tcPr>
                <w:p w14:paraId="79A99C0D" w14:textId="77777777" w:rsidR="000807F3" w:rsidRDefault="00000000">
                  <w:pPr>
                    <w:spacing w:before="0" w:after="0" w:line="240" w:lineRule="auto"/>
                    <w:jc w:val="center"/>
                  </w:pPr>
                  <w:r>
                    <w:t>22.4</w:t>
                  </w:r>
                </w:p>
              </w:tc>
              <w:tc>
                <w:tcPr>
                  <w:tcW w:w="1443" w:type="dxa"/>
                  <w:vAlign w:val="center"/>
                </w:tcPr>
                <w:p w14:paraId="7AD48DFD" w14:textId="77777777" w:rsidR="000807F3" w:rsidRDefault="00000000">
                  <w:pPr>
                    <w:spacing w:before="0" w:after="0" w:line="240" w:lineRule="auto"/>
                    <w:jc w:val="center"/>
                  </w:pPr>
                  <w:r>
                    <w:t>31.7</w:t>
                  </w:r>
                </w:p>
              </w:tc>
              <w:tc>
                <w:tcPr>
                  <w:tcW w:w="1437" w:type="dxa"/>
                  <w:vAlign w:val="center"/>
                </w:tcPr>
                <w:p w14:paraId="47581912" w14:textId="77777777" w:rsidR="000807F3" w:rsidRDefault="00000000">
                  <w:pPr>
                    <w:spacing w:before="0" w:after="0" w:line="240" w:lineRule="auto"/>
                    <w:jc w:val="center"/>
                  </w:pPr>
                  <w:r>
                    <w:t>32.9</w:t>
                  </w:r>
                </w:p>
              </w:tc>
            </w:tr>
            <w:tr w:rsidR="000807F3" w14:paraId="73416CEA" w14:textId="77777777">
              <w:trPr>
                <w:trHeight w:val="265"/>
              </w:trPr>
              <w:tc>
                <w:tcPr>
                  <w:tcW w:w="1583" w:type="dxa"/>
                  <w:tcBorders>
                    <w:top w:val="nil"/>
                  </w:tcBorders>
                  <w:shd w:val="clear" w:color="auto" w:fill="F2F2F2" w:themeFill="background1" w:themeFillShade="F2"/>
                </w:tcPr>
                <w:p w14:paraId="76BEFA2A" w14:textId="77777777" w:rsidR="000807F3" w:rsidRDefault="000807F3">
                  <w:pPr>
                    <w:spacing w:before="0" w:after="0" w:line="240" w:lineRule="auto"/>
                  </w:pPr>
                </w:p>
              </w:tc>
              <w:tc>
                <w:tcPr>
                  <w:tcW w:w="673" w:type="dxa"/>
                </w:tcPr>
                <w:p w14:paraId="179001E4" w14:textId="77777777" w:rsidR="000807F3" w:rsidRDefault="00000000">
                  <w:pPr>
                    <w:spacing w:before="0" w:after="0" w:line="240" w:lineRule="auto"/>
                    <w:jc w:val="center"/>
                  </w:pPr>
                  <w:r>
                    <w:rPr>
                      <w:rFonts w:eastAsia="Symbol"/>
                    </w:rPr>
                    <w:t>s</w:t>
                  </w:r>
                </w:p>
              </w:tc>
              <w:tc>
                <w:tcPr>
                  <w:tcW w:w="1370" w:type="dxa"/>
                  <w:vAlign w:val="center"/>
                </w:tcPr>
                <w:p w14:paraId="0AA53936" w14:textId="77777777" w:rsidR="000807F3" w:rsidRDefault="00000000">
                  <w:pPr>
                    <w:spacing w:before="0" w:after="0" w:line="240" w:lineRule="auto"/>
                    <w:jc w:val="center"/>
                  </w:pPr>
                  <w:r>
                    <w:t>11.0</w:t>
                  </w:r>
                </w:p>
              </w:tc>
              <w:tc>
                <w:tcPr>
                  <w:tcW w:w="1381" w:type="dxa"/>
                  <w:vAlign w:val="center"/>
                </w:tcPr>
                <w:p w14:paraId="7F9074A0" w14:textId="77777777" w:rsidR="000807F3" w:rsidRDefault="00000000">
                  <w:pPr>
                    <w:spacing w:before="0" w:after="0" w:line="240" w:lineRule="auto"/>
                    <w:jc w:val="center"/>
                  </w:pPr>
                  <w:r>
                    <w:t>27.0</w:t>
                  </w:r>
                </w:p>
              </w:tc>
              <w:tc>
                <w:tcPr>
                  <w:tcW w:w="1443" w:type="dxa"/>
                  <w:vAlign w:val="center"/>
                </w:tcPr>
                <w:p w14:paraId="63D71E2D" w14:textId="77777777" w:rsidR="000807F3" w:rsidRDefault="00000000">
                  <w:pPr>
                    <w:spacing w:before="0" w:after="0" w:line="240" w:lineRule="auto"/>
                    <w:jc w:val="center"/>
                  </w:pPr>
                  <w:r>
                    <w:t>9.3</w:t>
                  </w:r>
                </w:p>
              </w:tc>
              <w:tc>
                <w:tcPr>
                  <w:tcW w:w="1437" w:type="dxa"/>
                  <w:vAlign w:val="center"/>
                </w:tcPr>
                <w:p w14:paraId="4EAD8E85" w14:textId="77777777" w:rsidR="000807F3" w:rsidRDefault="00000000">
                  <w:pPr>
                    <w:spacing w:before="0" w:after="0" w:line="240" w:lineRule="auto"/>
                    <w:jc w:val="center"/>
                  </w:pPr>
                  <w:r>
                    <w:t>44.6</w:t>
                  </w:r>
                </w:p>
              </w:tc>
            </w:tr>
          </w:tbl>
          <w:p w14:paraId="2FFC3CBA" w14:textId="77777777" w:rsidR="000807F3" w:rsidRDefault="000807F3">
            <w:pPr>
              <w:spacing w:before="0" w:after="0" w:line="240" w:lineRule="auto"/>
            </w:pPr>
          </w:p>
          <w:p w14:paraId="7AB27ED0"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2CB7EA33" w14:textId="77777777" w:rsidR="000807F3" w:rsidRDefault="000807F3">
            <w:pPr>
              <w:spacing w:before="0" w:after="0" w:line="240" w:lineRule="auto"/>
            </w:pPr>
          </w:p>
          <w:p w14:paraId="26A06B17"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73390C8C" w14:textId="77777777" w:rsidR="000807F3" w:rsidRDefault="000807F3">
            <w:pPr>
              <w:spacing w:before="0" w:after="0" w:line="240" w:lineRule="auto"/>
              <w:rPr>
                <w:i/>
                <w:iCs/>
              </w:rPr>
            </w:pPr>
          </w:p>
          <w:p w14:paraId="6EA343BA" w14:textId="77777777" w:rsidR="000807F3" w:rsidRDefault="00000000">
            <w:pPr>
              <w:pStyle w:val="Caption"/>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0807F3" w14:paraId="0AE2FE9F" w14:textId="77777777">
              <w:trPr>
                <w:trHeight w:val="259"/>
              </w:trPr>
              <w:tc>
                <w:tcPr>
                  <w:tcW w:w="1035" w:type="dxa"/>
                  <w:tcBorders>
                    <w:top w:val="nil"/>
                    <w:left w:val="nil"/>
                    <w:bottom w:val="single" w:sz="4" w:space="0" w:color="auto"/>
                    <w:right w:val="nil"/>
                  </w:tcBorders>
                </w:tcPr>
                <w:p w14:paraId="086A33EE" w14:textId="77777777" w:rsidR="000807F3" w:rsidRDefault="000807F3">
                  <w:pPr>
                    <w:spacing w:before="0" w:after="0" w:line="240" w:lineRule="auto"/>
                  </w:pPr>
                </w:p>
              </w:tc>
              <w:tc>
                <w:tcPr>
                  <w:tcW w:w="803" w:type="dxa"/>
                  <w:tcBorders>
                    <w:top w:val="nil"/>
                    <w:left w:val="nil"/>
                  </w:tcBorders>
                  <w:shd w:val="clear" w:color="auto" w:fill="FFFFFF" w:themeFill="background1"/>
                </w:tcPr>
                <w:p w14:paraId="6D56E097" w14:textId="77777777" w:rsidR="000807F3" w:rsidRDefault="000807F3">
                  <w:pPr>
                    <w:spacing w:before="0" w:after="0" w:line="240" w:lineRule="auto"/>
                  </w:pPr>
                </w:p>
              </w:tc>
              <w:tc>
                <w:tcPr>
                  <w:tcW w:w="1495" w:type="dxa"/>
                  <w:shd w:val="clear" w:color="auto" w:fill="F2F2F2" w:themeFill="background1" w:themeFillShade="F2"/>
                </w:tcPr>
                <w:p w14:paraId="38F2E45C" w14:textId="77777777" w:rsidR="000807F3" w:rsidRDefault="00000000">
                  <w:pPr>
                    <w:spacing w:before="0" w:after="0" w:line="240" w:lineRule="auto"/>
                  </w:pPr>
                  <w:r>
                    <w:t>UMi LOS measured</w:t>
                  </w:r>
                </w:p>
              </w:tc>
              <w:tc>
                <w:tcPr>
                  <w:tcW w:w="1495" w:type="dxa"/>
                  <w:shd w:val="clear" w:color="auto" w:fill="F2F2F2" w:themeFill="background1" w:themeFillShade="F2"/>
                </w:tcPr>
                <w:p w14:paraId="592F7FA7" w14:textId="77777777" w:rsidR="000807F3" w:rsidRDefault="00000000">
                  <w:pPr>
                    <w:spacing w:before="0" w:after="0" w:line="240" w:lineRule="auto"/>
                  </w:pPr>
                  <w:r>
                    <w:t>UMi LOS 38.901</w:t>
                  </w:r>
                </w:p>
              </w:tc>
              <w:tc>
                <w:tcPr>
                  <w:tcW w:w="1609" w:type="dxa"/>
                  <w:shd w:val="clear" w:color="auto" w:fill="F2F2F2" w:themeFill="background1" w:themeFillShade="F2"/>
                </w:tcPr>
                <w:p w14:paraId="0E410888" w14:textId="77777777" w:rsidR="000807F3" w:rsidRDefault="00000000">
                  <w:pPr>
                    <w:spacing w:before="0" w:after="0" w:line="240" w:lineRule="auto"/>
                  </w:pPr>
                  <w:r>
                    <w:t>UMi NLOS measured</w:t>
                  </w:r>
                </w:p>
              </w:tc>
              <w:tc>
                <w:tcPr>
                  <w:tcW w:w="1495" w:type="dxa"/>
                  <w:shd w:val="clear" w:color="auto" w:fill="F2F2F2" w:themeFill="background1" w:themeFillShade="F2"/>
                </w:tcPr>
                <w:p w14:paraId="6FF0FB3B" w14:textId="77777777" w:rsidR="000807F3" w:rsidRDefault="00000000">
                  <w:pPr>
                    <w:spacing w:before="0" w:after="0" w:line="240" w:lineRule="auto"/>
                  </w:pPr>
                  <w:r>
                    <w:t>UMi NLOS 38.901</w:t>
                  </w:r>
                </w:p>
              </w:tc>
            </w:tr>
            <w:tr w:rsidR="000807F3" w14:paraId="5A8EBF01" w14:textId="77777777">
              <w:trPr>
                <w:trHeight w:val="259"/>
              </w:trPr>
              <w:tc>
                <w:tcPr>
                  <w:tcW w:w="1035" w:type="dxa"/>
                  <w:tcBorders>
                    <w:bottom w:val="nil"/>
                  </w:tcBorders>
                  <w:shd w:val="clear" w:color="auto" w:fill="F2F2F2" w:themeFill="background1" w:themeFillShade="F2"/>
                  <w:vAlign w:val="bottom"/>
                </w:tcPr>
                <w:p w14:paraId="414EDABA" w14:textId="77777777" w:rsidR="000807F3" w:rsidRDefault="00000000">
                  <w:pPr>
                    <w:spacing w:before="0" w:after="0" w:line="240" w:lineRule="auto"/>
                  </w:pPr>
                  <w:r>
                    <w:rPr>
                      <w:color w:val="000000"/>
                      <w:position w:val="1"/>
                    </w:rPr>
                    <w:t>ASD [˚]</w:t>
                  </w:r>
                  <w:r>
                    <w:rPr>
                      <w:color w:val="000000"/>
                    </w:rPr>
                    <w:t>​</w:t>
                  </w:r>
                </w:p>
              </w:tc>
              <w:tc>
                <w:tcPr>
                  <w:tcW w:w="803" w:type="dxa"/>
                </w:tcPr>
                <w:p w14:paraId="0929D78F" w14:textId="77777777" w:rsidR="000807F3" w:rsidRDefault="00000000">
                  <w:pPr>
                    <w:spacing w:before="0" w:after="0" w:line="240" w:lineRule="auto"/>
                    <w:jc w:val="center"/>
                  </w:pPr>
                  <w:r>
                    <w:rPr>
                      <w:rFonts w:eastAsia="Symbol"/>
                    </w:rPr>
                    <w:t>m</w:t>
                  </w:r>
                </w:p>
              </w:tc>
              <w:tc>
                <w:tcPr>
                  <w:tcW w:w="1495" w:type="dxa"/>
                  <w:vAlign w:val="center"/>
                </w:tcPr>
                <w:p w14:paraId="253F2F17" w14:textId="77777777" w:rsidR="000807F3" w:rsidRDefault="00000000">
                  <w:pPr>
                    <w:spacing w:before="0" w:after="0" w:line="240" w:lineRule="auto"/>
                    <w:jc w:val="center"/>
                  </w:pPr>
                  <w:r>
                    <w:t>16.6</w:t>
                  </w:r>
                </w:p>
              </w:tc>
              <w:tc>
                <w:tcPr>
                  <w:tcW w:w="1495" w:type="dxa"/>
                  <w:vAlign w:val="center"/>
                </w:tcPr>
                <w:p w14:paraId="03FE4A4B" w14:textId="77777777" w:rsidR="000807F3" w:rsidRDefault="00000000">
                  <w:pPr>
                    <w:spacing w:before="0" w:after="0" w:line="240" w:lineRule="auto"/>
                    <w:jc w:val="center"/>
                  </w:pPr>
                  <w:r>
                    <w:t>22.4</w:t>
                  </w:r>
                </w:p>
              </w:tc>
              <w:tc>
                <w:tcPr>
                  <w:tcW w:w="1609" w:type="dxa"/>
                  <w:vAlign w:val="center"/>
                </w:tcPr>
                <w:p w14:paraId="4D74D6EB" w14:textId="77777777" w:rsidR="000807F3" w:rsidRDefault="00000000">
                  <w:pPr>
                    <w:spacing w:before="0" w:after="0" w:line="240" w:lineRule="auto"/>
                    <w:jc w:val="center"/>
                  </w:pPr>
                  <w:r>
                    <w:t>22.8</w:t>
                  </w:r>
                </w:p>
              </w:tc>
              <w:tc>
                <w:tcPr>
                  <w:tcW w:w="1495" w:type="dxa"/>
                  <w:vAlign w:val="center"/>
                </w:tcPr>
                <w:p w14:paraId="1665CDA4" w14:textId="77777777" w:rsidR="000807F3" w:rsidRDefault="00000000">
                  <w:pPr>
                    <w:spacing w:before="0" w:after="0" w:line="240" w:lineRule="auto"/>
                    <w:jc w:val="center"/>
                  </w:pPr>
                  <w:r>
                    <w:t>32.9</w:t>
                  </w:r>
                </w:p>
              </w:tc>
            </w:tr>
            <w:tr w:rsidR="000807F3" w14:paraId="7F0ECBA1" w14:textId="77777777">
              <w:trPr>
                <w:trHeight w:val="270"/>
              </w:trPr>
              <w:tc>
                <w:tcPr>
                  <w:tcW w:w="1035" w:type="dxa"/>
                  <w:tcBorders>
                    <w:top w:val="nil"/>
                    <w:bottom w:val="single" w:sz="4" w:space="0" w:color="auto"/>
                  </w:tcBorders>
                  <w:shd w:val="clear" w:color="auto" w:fill="F2F2F2" w:themeFill="background1" w:themeFillShade="F2"/>
                  <w:vAlign w:val="bottom"/>
                </w:tcPr>
                <w:p w14:paraId="31426C92" w14:textId="77777777" w:rsidR="000807F3" w:rsidRDefault="000807F3">
                  <w:pPr>
                    <w:spacing w:before="0" w:after="0" w:line="240" w:lineRule="auto"/>
                    <w:rPr>
                      <w:color w:val="000000"/>
                      <w:position w:val="1"/>
                    </w:rPr>
                  </w:pPr>
                </w:p>
              </w:tc>
              <w:tc>
                <w:tcPr>
                  <w:tcW w:w="803" w:type="dxa"/>
                </w:tcPr>
                <w:p w14:paraId="5C4BE365" w14:textId="77777777" w:rsidR="000807F3" w:rsidRDefault="00000000">
                  <w:pPr>
                    <w:spacing w:before="0" w:after="0" w:line="240" w:lineRule="auto"/>
                    <w:jc w:val="center"/>
                  </w:pPr>
                  <w:r>
                    <w:rPr>
                      <w:rFonts w:eastAsia="Symbol"/>
                    </w:rPr>
                    <w:t>s</w:t>
                  </w:r>
                </w:p>
              </w:tc>
              <w:tc>
                <w:tcPr>
                  <w:tcW w:w="1495" w:type="dxa"/>
                  <w:vAlign w:val="center"/>
                </w:tcPr>
                <w:p w14:paraId="665F8908" w14:textId="77777777" w:rsidR="000807F3" w:rsidRDefault="00000000">
                  <w:pPr>
                    <w:spacing w:before="0" w:after="0" w:line="240" w:lineRule="auto"/>
                    <w:jc w:val="center"/>
                  </w:pPr>
                  <w:r>
                    <w:t>15.8</w:t>
                  </w:r>
                </w:p>
              </w:tc>
              <w:tc>
                <w:tcPr>
                  <w:tcW w:w="1495" w:type="dxa"/>
                  <w:vAlign w:val="center"/>
                </w:tcPr>
                <w:p w14:paraId="7A18F4F5" w14:textId="77777777" w:rsidR="000807F3" w:rsidRDefault="00000000">
                  <w:pPr>
                    <w:spacing w:before="0" w:after="0" w:line="240" w:lineRule="auto"/>
                    <w:jc w:val="center"/>
                  </w:pPr>
                  <w:r>
                    <w:t>27.0</w:t>
                  </w:r>
                </w:p>
              </w:tc>
              <w:tc>
                <w:tcPr>
                  <w:tcW w:w="1609" w:type="dxa"/>
                  <w:vAlign w:val="center"/>
                </w:tcPr>
                <w:p w14:paraId="2A7A6147" w14:textId="77777777" w:rsidR="000807F3" w:rsidRDefault="00000000">
                  <w:pPr>
                    <w:spacing w:before="0" w:after="0" w:line="240" w:lineRule="auto"/>
                    <w:jc w:val="center"/>
                  </w:pPr>
                  <w:r>
                    <w:t>19.3</w:t>
                  </w:r>
                </w:p>
              </w:tc>
              <w:tc>
                <w:tcPr>
                  <w:tcW w:w="1495" w:type="dxa"/>
                  <w:vAlign w:val="center"/>
                </w:tcPr>
                <w:p w14:paraId="33F2A774" w14:textId="77777777" w:rsidR="000807F3" w:rsidRDefault="00000000">
                  <w:pPr>
                    <w:spacing w:before="0" w:after="0" w:line="240" w:lineRule="auto"/>
                    <w:jc w:val="center"/>
                  </w:pPr>
                  <w:r>
                    <w:t>44.6</w:t>
                  </w:r>
                </w:p>
              </w:tc>
            </w:tr>
            <w:tr w:rsidR="000807F3" w14:paraId="599E2256" w14:textId="77777777">
              <w:trPr>
                <w:trHeight w:val="259"/>
              </w:trPr>
              <w:tc>
                <w:tcPr>
                  <w:tcW w:w="1035" w:type="dxa"/>
                  <w:tcBorders>
                    <w:bottom w:val="nil"/>
                  </w:tcBorders>
                  <w:shd w:val="clear" w:color="auto" w:fill="F2F2F2" w:themeFill="background1" w:themeFillShade="F2"/>
                  <w:vAlign w:val="bottom"/>
                </w:tcPr>
                <w:p w14:paraId="75A6CC0E" w14:textId="77777777" w:rsidR="000807F3" w:rsidRDefault="00000000">
                  <w:pPr>
                    <w:spacing w:before="0" w:after="0" w:line="240" w:lineRule="auto"/>
                  </w:pPr>
                  <w:r>
                    <w:rPr>
                      <w:color w:val="000000"/>
                      <w:position w:val="1"/>
                    </w:rPr>
                    <w:t>ASA [˚]</w:t>
                  </w:r>
                  <w:r>
                    <w:rPr>
                      <w:color w:val="000000"/>
                    </w:rPr>
                    <w:t>​</w:t>
                  </w:r>
                </w:p>
              </w:tc>
              <w:tc>
                <w:tcPr>
                  <w:tcW w:w="803" w:type="dxa"/>
                </w:tcPr>
                <w:p w14:paraId="1AEF3CEF" w14:textId="77777777" w:rsidR="000807F3" w:rsidRDefault="00000000">
                  <w:pPr>
                    <w:spacing w:before="0" w:after="0" w:line="240" w:lineRule="auto"/>
                    <w:jc w:val="center"/>
                  </w:pPr>
                  <w:r>
                    <w:rPr>
                      <w:rFonts w:eastAsia="Symbol"/>
                    </w:rPr>
                    <w:t>m</w:t>
                  </w:r>
                </w:p>
              </w:tc>
              <w:tc>
                <w:tcPr>
                  <w:tcW w:w="1495" w:type="dxa"/>
                  <w:vAlign w:val="center"/>
                </w:tcPr>
                <w:p w14:paraId="67015C70" w14:textId="77777777" w:rsidR="000807F3" w:rsidRDefault="00000000">
                  <w:pPr>
                    <w:spacing w:before="0" w:after="0" w:line="240" w:lineRule="auto"/>
                    <w:jc w:val="center"/>
                  </w:pPr>
                  <w:r>
                    <w:t>32.8</w:t>
                  </w:r>
                </w:p>
              </w:tc>
              <w:tc>
                <w:tcPr>
                  <w:tcW w:w="1495" w:type="dxa"/>
                  <w:vAlign w:val="center"/>
                </w:tcPr>
                <w:p w14:paraId="3A4416B2" w14:textId="77777777" w:rsidR="000807F3" w:rsidRDefault="00000000">
                  <w:pPr>
                    <w:spacing w:before="0" w:after="0" w:line="240" w:lineRule="auto"/>
                    <w:jc w:val="center"/>
                  </w:pPr>
                  <w:r>
                    <w:t>55.7</w:t>
                  </w:r>
                </w:p>
              </w:tc>
              <w:tc>
                <w:tcPr>
                  <w:tcW w:w="1609" w:type="dxa"/>
                  <w:vAlign w:val="center"/>
                </w:tcPr>
                <w:p w14:paraId="6127749E" w14:textId="77777777" w:rsidR="000807F3" w:rsidRDefault="00000000">
                  <w:pPr>
                    <w:spacing w:before="0" w:after="0" w:line="240" w:lineRule="auto"/>
                    <w:jc w:val="center"/>
                  </w:pPr>
                  <w:r>
                    <w:t>60.2</w:t>
                  </w:r>
                </w:p>
              </w:tc>
              <w:tc>
                <w:tcPr>
                  <w:tcW w:w="1495" w:type="dxa"/>
                  <w:vAlign w:val="center"/>
                </w:tcPr>
                <w:p w14:paraId="41B1B5F4" w14:textId="77777777" w:rsidR="000807F3" w:rsidRDefault="00000000">
                  <w:pPr>
                    <w:spacing w:before="0" w:after="0" w:line="240" w:lineRule="auto"/>
                    <w:jc w:val="center"/>
                  </w:pPr>
                  <w:r>
                    <w:t>73.9</w:t>
                  </w:r>
                </w:p>
              </w:tc>
            </w:tr>
            <w:tr w:rsidR="000807F3" w14:paraId="2E5C4AE1" w14:textId="77777777">
              <w:trPr>
                <w:trHeight w:val="259"/>
              </w:trPr>
              <w:tc>
                <w:tcPr>
                  <w:tcW w:w="1035" w:type="dxa"/>
                  <w:tcBorders>
                    <w:top w:val="nil"/>
                    <w:bottom w:val="single" w:sz="4" w:space="0" w:color="auto"/>
                  </w:tcBorders>
                  <w:shd w:val="clear" w:color="auto" w:fill="F2F2F2" w:themeFill="background1" w:themeFillShade="F2"/>
                  <w:vAlign w:val="bottom"/>
                </w:tcPr>
                <w:p w14:paraId="22982F23" w14:textId="77777777" w:rsidR="000807F3" w:rsidRDefault="000807F3">
                  <w:pPr>
                    <w:spacing w:before="0" w:after="0" w:line="240" w:lineRule="auto"/>
                    <w:rPr>
                      <w:color w:val="000000"/>
                      <w:position w:val="1"/>
                    </w:rPr>
                  </w:pPr>
                </w:p>
              </w:tc>
              <w:tc>
                <w:tcPr>
                  <w:tcW w:w="803" w:type="dxa"/>
                </w:tcPr>
                <w:p w14:paraId="435508CA" w14:textId="77777777" w:rsidR="000807F3" w:rsidRDefault="00000000">
                  <w:pPr>
                    <w:spacing w:before="0" w:after="0" w:line="240" w:lineRule="auto"/>
                    <w:jc w:val="center"/>
                  </w:pPr>
                  <w:r>
                    <w:rPr>
                      <w:rFonts w:eastAsia="Symbol"/>
                    </w:rPr>
                    <w:t>s</w:t>
                  </w:r>
                </w:p>
              </w:tc>
              <w:tc>
                <w:tcPr>
                  <w:tcW w:w="1495" w:type="dxa"/>
                  <w:vAlign w:val="center"/>
                </w:tcPr>
                <w:p w14:paraId="303EF444" w14:textId="77777777" w:rsidR="000807F3" w:rsidRDefault="00000000">
                  <w:pPr>
                    <w:spacing w:before="0" w:after="0" w:line="240" w:lineRule="auto"/>
                    <w:jc w:val="center"/>
                  </w:pPr>
                  <w:r>
                    <w:t>16.0</w:t>
                  </w:r>
                </w:p>
              </w:tc>
              <w:tc>
                <w:tcPr>
                  <w:tcW w:w="1495" w:type="dxa"/>
                  <w:vAlign w:val="center"/>
                </w:tcPr>
                <w:p w14:paraId="7A2DA818" w14:textId="77777777" w:rsidR="000807F3" w:rsidRDefault="00000000">
                  <w:pPr>
                    <w:spacing w:before="0" w:after="0" w:line="240" w:lineRule="auto"/>
                    <w:jc w:val="center"/>
                  </w:pPr>
                  <w:r>
                    <w:t>42.6</w:t>
                  </w:r>
                </w:p>
              </w:tc>
              <w:tc>
                <w:tcPr>
                  <w:tcW w:w="1609" w:type="dxa"/>
                  <w:vAlign w:val="center"/>
                </w:tcPr>
                <w:p w14:paraId="4496A74A" w14:textId="77777777" w:rsidR="000807F3" w:rsidRDefault="00000000">
                  <w:pPr>
                    <w:spacing w:before="0" w:after="0" w:line="240" w:lineRule="auto"/>
                    <w:jc w:val="center"/>
                  </w:pPr>
                  <w:r>
                    <w:t>12.6</w:t>
                  </w:r>
                </w:p>
              </w:tc>
              <w:tc>
                <w:tcPr>
                  <w:tcW w:w="1495" w:type="dxa"/>
                  <w:vAlign w:val="center"/>
                </w:tcPr>
                <w:p w14:paraId="629CA469" w14:textId="77777777" w:rsidR="000807F3" w:rsidRDefault="00000000">
                  <w:pPr>
                    <w:spacing w:before="0" w:after="0" w:line="240" w:lineRule="auto"/>
                    <w:jc w:val="center"/>
                  </w:pPr>
                  <w:r>
                    <w:t>71.3</w:t>
                  </w:r>
                </w:p>
              </w:tc>
            </w:tr>
            <w:tr w:rsidR="000807F3" w14:paraId="2A55EC52" w14:textId="77777777">
              <w:trPr>
                <w:trHeight w:val="259"/>
              </w:trPr>
              <w:tc>
                <w:tcPr>
                  <w:tcW w:w="1035" w:type="dxa"/>
                  <w:tcBorders>
                    <w:bottom w:val="nil"/>
                  </w:tcBorders>
                  <w:shd w:val="clear" w:color="auto" w:fill="F2F2F2" w:themeFill="background1" w:themeFillShade="F2"/>
                  <w:vAlign w:val="bottom"/>
                </w:tcPr>
                <w:p w14:paraId="25B16172" w14:textId="77777777" w:rsidR="000807F3" w:rsidRDefault="00000000">
                  <w:pPr>
                    <w:spacing w:before="0" w:after="0" w:line="240" w:lineRule="auto"/>
                  </w:pPr>
                  <w:r>
                    <w:rPr>
                      <w:color w:val="000000"/>
                      <w:position w:val="1"/>
                    </w:rPr>
                    <w:t>ZSD [˚]</w:t>
                  </w:r>
                  <w:r>
                    <w:rPr>
                      <w:color w:val="000000"/>
                    </w:rPr>
                    <w:t>​</w:t>
                  </w:r>
                </w:p>
              </w:tc>
              <w:tc>
                <w:tcPr>
                  <w:tcW w:w="803" w:type="dxa"/>
                </w:tcPr>
                <w:p w14:paraId="20F425BD" w14:textId="77777777" w:rsidR="000807F3" w:rsidRDefault="00000000">
                  <w:pPr>
                    <w:spacing w:before="0" w:after="0" w:line="240" w:lineRule="auto"/>
                    <w:jc w:val="center"/>
                  </w:pPr>
                  <w:r>
                    <w:rPr>
                      <w:rFonts w:eastAsia="Symbol"/>
                    </w:rPr>
                    <w:t>m</w:t>
                  </w:r>
                </w:p>
              </w:tc>
              <w:tc>
                <w:tcPr>
                  <w:tcW w:w="1495" w:type="dxa"/>
                  <w:vAlign w:val="center"/>
                </w:tcPr>
                <w:p w14:paraId="51587689" w14:textId="77777777" w:rsidR="000807F3" w:rsidRDefault="00000000">
                  <w:pPr>
                    <w:spacing w:before="0" w:after="0" w:line="240" w:lineRule="auto"/>
                    <w:jc w:val="center"/>
                  </w:pPr>
                  <w:r>
                    <w:t>6.8</w:t>
                  </w:r>
                </w:p>
              </w:tc>
              <w:tc>
                <w:tcPr>
                  <w:tcW w:w="1495" w:type="dxa"/>
                  <w:vAlign w:val="center"/>
                </w:tcPr>
                <w:p w14:paraId="49C84C6C" w14:textId="77777777" w:rsidR="000807F3" w:rsidRDefault="00000000">
                  <w:pPr>
                    <w:spacing w:before="0" w:after="0" w:line="240" w:lineRule="auto"/>
                    <w:jc w:val="center"/>
                  </w:pPr>
                  <w:r>
                    <w:t>-</w:t>
                  </w:r>
                </w:p>
              </w:tc>
              <w:tc>
                <w:tcPr>
                  <w:tcW w:w="1609" w:type="dxa"/>
                  <w:vAlign w:val="center"/>
                </w:tcPr>
                <w:p w14:paraId="24289F3B" w14:textId="77777777" w:rsidR="000807F3" w:rsidRDefault="00000000">
                  <w:pPr>
                    <w:spacing w:before="0" w:after="0" w:line="240" w:lineRule="auto"/>
                    <w:jc w:val="center"/>
                  </w:pPr>
                  <w:r>
                    <w:t>7.9</w:t>
                  </w:r>
                </w:p>
              </w:tc>
              <w:tc>
                <w:tcPr>
                  <w:tcW w:w="1495" w:type="dxa"/>
                  <w:vAlign w:val="center"/>
                </w:tcPr>
                <w:p w14:paraId="457165A9" w14:textId="77777777" w:rsidR="000807F3" w:rsidRDefault="00000000">
                  <w:pPr>
                    <w:spacing w:before="0" w:after="0" w:line="240" w:lineRule="auto"/>
                    <w:jc w:val="center"/>
                  </w:pPr>
                  <w:r>
                    <w:t>-</w:t>
                  </w:r>
                </w:p>
              </w:tc>
            </w:tr>
            <w:tr w:rsidR="000807F3" w14:paraId="2C12E9DF" w14:textId="77777777">
              <w:trPr>
                <w:trHeight w:val="259"/>
              </w:trPr>
              <w:tc>
                <w:tcPr>
                  <w:tcW w:w="1035" w:type="dxa"/>
                  <w:tcBorders>
                    <w:top w:val="nil"/>
                    <w:bottom w:val="single" w:sz="4" w:space="0" w:color="auto"/>
                  </w:tcBorders>
                  <w:shd w:val="clear" w:color="auto" w:fill="F2F2F2" w:themeFill="background1" w:themeFillShade="F2"/>
                  <w:vAlign w:val="bottom"/>
                </w:tcPr>
                <w:p w14:paraId="3D57DD28" w14:textId="77777777" w:rsidR="000807F3" w:rsidRDefault="000807F3">
                  <w:pPr>
                    <w:spacing w:before="0" w:after="0" w:line="240" w:lineRule="auto"/>
                    <w:rPr>
                      <w:color w:val="000000"/>
                      <w:position w:val="1"/>
                    </w:rPr>
                  </w:pPr>
                </w:p>
              </w:tc>
              <w:tc>
                <w:tcPr>
                  <w:tcW w:w="803" w:type="dxa"/>
                </w:tcPr>
                <w:p w14:paraId="6ECC196D" w14:textId="77777777" w:rsidR="000807F3" w:rsidRDefault="00000000">
                  <w:pPr>
                    <w:spacing w:before="0" w:after="0" w:line="240" w:lineRule="auto"/>
                    <w:jc w:val="center"/>
                  </w:pPr>
                  <w:r>
                    <w:rPr>
                      <w:rFonts w:eastAsia="Symbol"/>
                    </w:rPr>
                    <w:t>s</w:t>
                  </w:r>
                </w:p>
              </w:tc>
              <w:tc>
                <w:tcPr>
                  <w:tcW w:w="1495" w:type="dxa"/>
                  <w:vAlign w:val="center"/>
                </w:tcPr>
                <w:p w14:paraId="26F858E5" w14:textId="77777777" w:rsidR="000807F3" w:rsidRDefault="00000000">
                  <w:pPr>
                    <w:spacing w:before="0" w:after="0" w:line="240" w:lineRule="auto"/>
                    <w:jc w:val="center"/>
                  </w:pPr>
                  <w:r>
                    <w:t>2.8</w:t>
                  </w:r>
                </w:p>
              </w:tc>
              <w:tc>
                <w:tcPr>
                  <w:tcW w:w="1495" w:type="dxa"/>
                  <w:vAlign w:val="center"/>
                </w:tcPr>
                <w:p w14:paraId="20770B0E" w14:textId="77777777" w:rsidR="000807F3" w:rsidRDefault="00000000">
                  <w:pPr>
                    <w:spacing w:before="0" w:after="0" w:line="240" w:lineRule="auto"/>
                    <w:jc w:val="center"/>
                  </w:pPr>
                  <w:r>
                    <w:t>-</w:t>
                  </w:r>
                </w:p>
              </w:tc>
              <w:tc>
                <w:tcPr>
                  <w:tcW w:w="1609" w:type="dxa"/>
                  <w:vAlign w:val="center"/>
                </w:tcPr>
                <w:p w14:paraId="11EFE4F7" w14:textId="77777777" w:rsidR="000807F3" w:rsidRDefault="00000000">
                  <w:pPr>
                    <w:spacing w:before="0" w:after="0" w:line="240" w:lineRule="auto"/>
                    <w:jc w:val="center"/>
                  </w:pPr>
                  <w:r>
                    <w:t>1.3</w:t>
                  </w:r>
                </w:p>
              </w:tc>
              <w:tc>
                <w:tcPr>
                  <w:tcW w:w="1495" w:type="dxa"/>
                  <w:vAlign w:val="center"/>
                </w:tcPr>
                <w:p w14:paraId="3B2F9925" w14:textId="77777777" w:rsidR="000807F3" w:rsidRDefault="00000000">
                  <w:pPr>
                    <w:spacing w:before="0" w:after="0" w:line="240" w:lineRule="auto"/>
                    <w:jc w:val="center"/>
                  </w:pPr>
                  <w:r>
                    <w:t>-</w:t>
                  </w:r>
                </w:p>
              </w:tc>
            </w:tr>
            <w:tr w:rsidR="000807F3" w14:paraId="5593ADE4" w14:textId="77777777">
              <w:trPr>
                <w:trHeight w:val="259"/>
              </w:trPr>
              <w:tc>
                <w:tcPr>
                  <w:tcW w:w="1035" w:type="dxa"/>
                  <w:tcBorders>
                    <w:bottom w:val="nil"/>
                  </w:tcBorders>
                  <w:shd w:val="clear" w:color="auto" w:fill="F2F2F2" w:themeFill="background1" w:themeFillShade="F2"/>
                  <w:vAlign w:val="bottom"/>
                </w:tcPr>
                <w:p w14:paraId="6CA2EA26" w14:textId="77777777" w:rsidR="000807F3" w:rsidRDefault="00000000">
                  <w:pPr>
                    <w:spacing w:before="0" w:after="0" w:line="240" w:lineRule="auto"/>
                  </w:pPr>
                  <w:r>
                    <w:rPr>
                      <w:color w:val="000000"/>
                      <w:position w:val="1"/>
                    </w:rPr>
                    <w:t>ZSA [˚]</w:t>
                  </w:r>
                  <w:r>
                    <w:rPr>
                      <w:color w:val="000000"/>
                    </w:rPr>
                    <w:t>​</w:t>
                  </w:r>
                </w:p>
              </w:tc>
              <w:tc>
                <w:tcPr>
                  <w:tcW w:w="803" w:type="dxa"/>
                </w:tcPr>
                <w:p w14:paraId="40FDA15A" w14:textId="77777777" w:rsidR="000807F3" w:rsidRDefault="00000000">
                  <w:pPr>
                    <w:spacing w:before="0" w:after="0" w:line="240" w:lineRule="auto"/>
                    <w:jc w:val="center"/>
                  </w:pPr>
                  <w:r>
                    <w:rPr>
                      <w:rFonts w:eastAsia="Symbol"/>
                    </w:rPr>
                    <w:t>m</w:t>
                  </w:r>
                </w:p>
              </w:tc>
              <w:tc>
                <w:tcPr>
                  <w:tcW w:w="1495" w:type="dxa"/>
                  <w:vAlign w:val="center"/>
                </w:tcPr>
                <w:p w14:paraId="5D23C2C0" w14:textId="77777777" w:rsidR="000807F3" w:rsidRDefault="00000000">
                  <w:pPr>
                    <w:spacing w:before="0" w:after="0" w:line="240" w:lineRule="auto"/>
                    <w:jc w:val="center"/>
                  </w:pPr>
                  <w:r>
                    <w:t>13.5</w:t>
                  </w:r>
                </w:p>
              </w:tc>
              <w:tc>
                <w:tcPr>
                  <w:tcW w:w="1495" w:type="dxa"/>
                  <w:vAlign w:val="center"/>
                </w:tcPr>
                <w:p w14:paraId="3FF31D69" w14:textId="77777777" w:rsidR="000807F3" w:rsidRDefault="00000000">
                  <w:pPr>
                    <w:spacing w:before="0" w:after="0" w:line="240" w:lineRule="auto"/>
                    <w:jc w:val="center"/>
                  </w:pPr>
                  <w:r>
                    <w:t>5.3</w:t>
                  </w:r>
                </w:p>
              </w:tc>
              <w:tc>
                <w:tcPr>
                  <w:tcW w:w="1609" w:type="dxa"/>
                  <w:vAlign w:val="center"/>
                </w:tcPr>
                <w:p w14:paraId="6CBC20EE" w14:textId="77777777" w:rsidR="000807F3" w:rsidRDefault="00000000">
                  <w:pPr>
                    <w:spacing w:before="0" w:after="0" w:line="240" w:lineRule="auto"/>
                    <w:jc w:val="center"/>
                  </w:pPr>
                  <w:r>
                    <w:t>12.6</w:t>
                  </w:r>
                </w:p>
              </w:tc>
              <w:tc>
                <w:tcPr>
                  <w:tcW w:w="1495" w:type="dxa"/>
                  <w:vAlign w:val="center"/>
                </w:tcPr>
                <w:p w14:paraId="084837DC" w14:textId="77777777" w:rsidR="000807F3" w:rsidRDefault="00000000">
                  <w:pPr>
                    <w:spacing w:before="0" w:after="0" w:line="240" w:lineRule="auto"/>
                    <w:jc w:val="center"/>
                  </w:pPr>
                  <w:r>
                    <w:t>10.2</w:t>
                  </w:r>
                </w:p>
              </w:tc>
            </w:tr>
            <w:tr w:rsidR="000807F3" w14:paraId="4A85DA15" w14:textId="77777777">
              <w:trPr>
                <w:trHeight w:val="270"/>
              </w:trPr>
              <w:tc>
                <w:tcPr>
                  <w:tcW w:w="1035" w:type="dxa"/>
                  <w:tcBorders>
                    <w:top w:val="nil"/>
                    <w:bottom w:val="single" w:sz="4" w:space="0" w:color="auto"/>
                  </w:tcBorders>
                  <w:shd w:val="clear" w:color="auto" w:fill="F2F2F2" w:themeFill="background1" w:themeFillShade="F2"/>
                  <w:vAlign w:val="bottom"/>
                </w:tcPr>
                <w:p w14:paraId="1D82DBCC" w14:textId="77777777" w:rsidR="000807F3" w:rsidRDefault="000807F3">
                  <w:pPr>
                    <w:spacing w:before="0" w:after="0" w:line="240" w:lineRule="auto"/>
                    <w:rPr>
                      <w:color w:val="000000"/>
                      <w:position w:val="1"/>
                    </w:rPr>
                  </w:pPr>
                </w:p>
              </w:tc>
              <w:tc>
                <w:tcPr>
                  <w:tcW w:w="803" w:type="dxa"/>
                </w:tcPr>
                <w:p w14:paraId="4036DE07" w14:textId="77777777" w:rsidR="000807F3" w:rsidRDefault="00000000">
                  <w:pPr>
                    <w:spacing w:before="0" w:after="0" w:line="240" w:lineRule="auto"/>
                    <w:jc w:val="center"/>
                  </w:pPr>
                  <w:r>
                    <w:rPr>
                      <w:rFonts w:eastAsia="Symbol"/>
                    </w:rPr>
                    <w:t>s</w:t>
                  </w:r>
                </w:p>
              </w:tc>
              <w:tc>
                <w:tcPr>
                  <w:tcW w:w="1495" w:type="dxa"/>
                  <w:vAlign w:val="center"/>
                </w:tcPr>
                <w:p w14:paraId="13F07FDF" w14:textId="77777777" w:rsidR="000807F3" w:rsidRDefault="00000000">
                  <w:pPr>
                    <w:spacing w:before="0" w:after="0" w:line="240" w:lineRule="auto"/>
                    <w:jc w:val="center"/>
                  </w:pPr>
                  <w:r>
                    <w:t>3.2</w:t>
                  </w:r>
                </w:p>
              </w:tc>
              <w:tc>
                <w:tcPr>
                  <w:tcW w:w="1495" w:type="dxa"/>
                  <w:vAlign w:val="center"/>
                </w:tcPr>
                <w:p w14:paraId="0C6652E0" w14:textId="77777777" w:rsidR="000807F3" w:rsidRDefault="00000000">
                  <w:pPr>
                    <w:spacing w:before="0" w:after="0" w:line="240" w:lineRule="auto"/>
                    <w:jc w:val="center"/>
                  </w:pPr>
                  <w:r>
                    <w:t>4.1</w:t>
                  </w:r>
                </w:p>
              </w:tc>
              <w:tc>
                <w:tcPr>
                  <w:tcW w:w="1609" w:type="dxa"/>
                  <w:vAlign w:val="center"/>
                </w:tcPr>
                <w:p w14:paraId="4C860C14" w14:textId="77777777" w:rsidR="000807F3" w:rsidRDefault="00000000">
                  <w:pPr>
                    <w:spacing w:before="0" w:after="0" w:line="240" w:lineRule="auto"/>
                    <w:jc w:val="center"/>
                  </w:pPr>
                  <w:r>
                    <w:t>3.8</w:t>
                  </w:r>
                </w:p>
              </w:tc>
              <w:tc>
                <w:tcPr>
                  <w:tcW w:w="1495" w:type="dxa"/>
                  <w:vAlign w:val="center"/>
                </w:tcPr>
                <w:p w14:paraId="4D8A37A7" w14:textId="77777777" w:rsidR="000807F3" w:rsidRDefault="00000000">
                  <w:pPr>
                    <w:spacing w:before="0" w:after="0" w:line="240" w:lineRule="auto"/>
                    <w:jc w:val="center"/>
                  </w:pPr>
                  <w:r>
                    <w:t>9.3</w:t>
                  </w:r>
                </w:p>
              </w:tc>
            </w:tr>
          </w:tbl>
          <w:p w14:paraId="0C0C3E5C" w14:textId="77777777" w:rsidR="000807F3" w:rsidRDefault="000807F3">
            <w:pPr>
              <w:spacing w:before="0" w:after="0" w:line="240" w:lineRule="auto"/>
            </w:pPr>
          </w:p>
          <w:p w14:paraId="4CC10405"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0807F3" w14:paraId="412259E7" w14:textId="77777777">
              <w:trPr>
                <w:trHeight w:val="476"/>
              </w:trPr>
              <w:tc>
                <w:tcPr>
                  <w:tcW w:w="1033" w:type="dxa"/>
                  <w:tcBorders>
                    <w:top w:val="nil"/>
                    <w:left w:val="nil"/>
                    <w:bottom w:val="single" w:sz="4" w:space="0" w:color="auto"/>
                    <w:right w:val="nil"/>
                  </w:tcBorders>
                </w:tcPr>
                <w:p w14:paraId="23C4214A" w14:textId="77777777" w:rsidR="000807F3" w:rsidRDefault="000807F3">
                  <w:pPr>
                    <w:spacing w:before="0" w:after="0" w:line="240" w:lineRule="auto"/>
                  </w:pPr>
                </w:p>
              </w:tc>
              <w:tc>
                <w:tcPr>
                  <w:tcW w:w="802" w:type="dxa"/>
                  <w:tcBorders>
                    <w:top w:val="nil"/>
                    <w:left w:val="nil"/>
                  </w:tcBorders>
                  <w:shd w:val="clear" w:color="auto" w:fill="FFFFFF" w:themeFill="background1"/>
                </w:tcPr>
                <w:p w14:paraId="363DD5D2" w14:textId="77777777" w:rsidR="000807F3" w:rsidRDefault="000807F3">
                  <w:pPr>
                    <w:spacing w:before="0" w:after="0" w:line="240" w:lineRule="auto"/>
                  </w:pPr>
                </w:p>
              </w:tc>
              <w:tc>
                <w:tcPr>
                  <w:tcW w:w="1492" w:type="dxa"/>
                  <w:shd w:val="clear" w:color="auto" w:fill="F2F2F2" w:themeFill="background1" w:themeFillShade="F2"/>
                </w:tcPr>
                <w:p w14:paraId="7D40AD21" w14:textId="77777777" w:rsidR="000807F3" w:rsidRDefault="00000000">
                  <w:pPr>
                    <w:spacing w:before="0" w:after="0" w:line="240" w:lineRule="auto"/>
                  </w:pPr>
                  <w:r>
                    <w:t>Indoor LOS measured</w:t>
                  </w:r>
                </w:p>
              </w:tc>
              <w:tc>
                <w:tcPr>
                  <w:tcW w:w="1492" w:type="dxa"/>
                  <w:shd w:val="clear" w:color="auto" w:fill="F2F2F2" w:themeFill="background1" w:themeFillShade="F2"/>
                </w:tcPr>
                <w:p w14:paraId="353ED502" w14:textId="77777777" w:rsidR="000807F3" w:rsidRDefault="00000000">
                  <w:pPr>
                    <w:spacing w:before="0" w:after="0" w:line="240" w:lineRule="auto"/>
                  </w:pPr>
                  <w:r>
                    <w:t>Indoor LOS 38.901</w:t>
                  </w:r>
                </w:p>
              </w:tc>
              <w:tc>
                <w:tcPr>
                  <w:tcW w:w="1606" w:type="dxa"/>
                  <w:shd w:val="clear" w:color="auto" w:fill="F2F2F2" w:themeFill="background1" w:themeFillShade="F2"/>
                </w:tcPr>
                <w:p w14:paraId="467E77AE" w14:textId="77777777" w:rsidR="000807F3" w:rsidRDefault="00000000">
                  <w:pPr>
                    <w:spacing w:before="0" w:after="0" w:line="240" w:lineRule="auto"/>
                  </w:pPr>
                  <w:r>
                    <w:t>Indoor NLOS measured</w:t>
                  </w:r>
                </w:p>
              </w:tc>
              <w:tc>
                <w:tcPr>
                  <w:tcW w:w="1492" w:type="dxa"/>
                  <w:shd w:val="clear" w:color="auto" w:fill="F2F2F2" w:themeFill="background1" w:themeFillShade="F2"/>
                </w:tcPr>
                <w:p w14:paraId="7CC232C3" w14:textId="77777777" w:rsidR="000807F3" w:rsidRDefault="00000000">
                  <w:pPr>
                    <w:spacing w:before="0" w:after="0" w:line="240" w:lineRule="auto"/>
                  </w:pPr>
                  <w:r>
                    <w:t>Indoor NLOS 38.901</w:t>
                  </w:r>
                </w:p>
              </w:tc>
            </w:tr>
            <w:tr w:rsidR="000807F3" w14:paraId="3E04A3CF" w14:textId="77777777">
              <w:trPr>
                <w:trHeight w:val="237"/>
              </w:trPr>
              <w:tc>
                <w:tcPr>
                  <w:tcW w:w="1033" w:type="dxa"/>
                  <w:tcBorders>
                    <w:bottom w:val="nil"/>
                  </w:tcBorders>
                  <w:shd w:val="clear" w:color="auto" w:fill="F2F2F2" w:themeFill="background1" w:themeFillShade="F2"/>
                  <w:vAlign w:val="bottom"/>
                </w:tcPr>
                <w:p w14:paraId="5DDFBE85" w14:textId="77777777" w:rsidR="000807F3" w:rsidRDefault="00000000">
                  <w:pPr>
                    <w:spacing w:before="0" w:after="0" w:line="240" w:lineRule="auto"/>
                  </w:pPr>
                  <w:r>
                    <w:rPr>
                      <w:color w:val="000000"/>
                      <w:position w:val="1"/>
                    </w:rPr>
                    <w:t>ASD [˚]</w:t>
                  </w:r>
                  <w:r>
                    <w:rPr>
                      <w:color w:val="000000"/>
                    </w:rPr>
                    <w:t>​</w:t>
                  </w:r>
                </w:p>
              </w:tc>
              <w:tc>
                <w:tcPr>
                  <w:tcW w:w="802" w:type="dxa"/>
                </w:tcPr>
                <w:p w14:paraId="6B9CD8B8" w14:textId="77777777" w:rsidR="000807F3" w:rsidRDefault="00000000">
                  <w:pPr>
                    <w:spacing w:before="0" w:after="0" w:line="240" w:lineRule="auto"/>
                    <w:jc w:val="center"/>
                  </w:pPr>
                  <w:r>
                    <w:rPr>
                      <w:rFonts w:eastAsia="Symbol"/>
                    </w:rPr>
                    <w:t>m</w:t>
                  </w:r>
                </w:p>
              </w:tc>
              <w:tc>
                <w:tcPr>
                  <w:tcW w:w="1492" w:type="dxa"/>
                  <w:vAlign w:val="center"/>
                </w:tcPr>
                <w:p w14:paraId="7B32F3F7" w14:textId="77777777" w:rsidR="000807F3" w:rsidRDefault="00000000">
                  <w:pPr>
                    <w:spacing w:before="0" w:after="0" w:line="240" w:lineRule="auto"/>
                    <w:jc w:val="center"/>
                  </w:pPr>
                  <w:r>
                    <w:t>8.3</w:t>
                  </w:r>
                </w:p>
              </w:tc>
              <w:tc>
                <w:tcPr>
                  <w:tcW w:w="1492" w:type="dxa"/>
                  <w:vAlign w:val="center"/>
                </w:tcPr>
                <w:p w14:paraId="6CC644F0" w14:textId="77777777" w:rsidR="000807F3" w:rsidRDefault="00000000">
                  <w:pPr>
                    <w:spacing w:before="0" w:after="0" w:line="240" w:lineRule="auto"/>
                    <w:jc w:val="center"/>
                  </w:pPr>
                  <w:r>
                    <w:t>43.4</w:t>
                  </w:r>
                </w:p>
              </w:tc>
              <w:tc>
                <w:tcPr>
                  <w:tcW w:w="1606" w:type="dxa"/>
                  <w:vAlign w:val="center"/>
                </w:tcPr>
                <w:p w14:paraId="0D4F8EEC" w14:textId="77777777" w:rsidR="000807F3" w:rsidRDefault="00000000">
                  <w:pPr>
                    <w:spacing w:before="0" w:after="0" w:line="240" w:lineRule="auto"/>
                    <w:jc w:val="center"/>
                  </w:pPr>
                  <w:r>
                    <w:t>24.0</w:t>
                  </w:r>
                </w:p>
              </w:tc>
              <w:tc>
                <w:tcPr>
                  <w:tcW w:w="1492" w:type="dxa"/>
                  <w:vAlign w:val="center"/>
                </w:tcPr>
                <w:p w14:paraId="402A9E38" w14:textId="77777777" w:rsidR="000807F3" w:rsidRDefault="00000000">
                  <w:pPr>
                    <w:spacing w:before="0" w:after="0" w:line="240" w:lineRule="auto"/>
                    <w:jc w:val="center"/>
                  </w:pPr>
                  <w:r>
                    <w:t>49.2</w:t>
                  </w:r>
                </w:p>
              </w:tc>
            </w:tr>
            <w:tr w:rsidR="000807F3" w14:paraId="062DC5A6" w14:textId="77777777">
              <w:trPr>
                <w:trHeight w:val="237"/>
              </w:trPr>
              <w:tc>
                <w:tcPr>
                  <w:tcW w:w="1033" w:type="dxa"/>
                  <w:tcBorders>
                    <w:top w:val="nil"/>
                    <w:bottom w:val="single" w:sz="4" w:space="0" w:color="auto"/>
                  </w:tcBorders>
                  <w:shd w:val="clear" w:color="auto" w:fill="F2F2F2" w:themeFill="background1" w:themeFillShade="F2"/>
                  <w:vAlign w:val="bottom"/>
                </w:tcPr>
                <w:p w14:paraId="530D1164" w14:textId="77777777" w:rsidR="000807F3" w:rsidRDefault="000807F3">
                  <w:pPr>
                    <w:spacing w:before="0" w:after="0" w:line="240" w:lineRule="auto"/>
                    <w:rPr>
                      <w:color w:val="000000"/>
                      <w:position w:val="1"/>
                    </w:rPr>
                  </w:pPr>
                </w:p>
              </w:tc>
              <w:tc>
                <w:tcPr>
                  <w:tcW w:w="802" w:type="dxa"/>
                </w:tcPr>
                <w:p w14:paraId="37611753" w14:textId="77777777" w:rsidR="000807F3" w:rsidRDefault="00000000">
                  <w:pPr>
                    <w:spacing w:before="0" w:after="0" w:line="240" w:lineRule="auto"/>
                    <w:jc w:val="center"/>
                  </w:pPr>
                  <w:r>
                    <w:rPr>
                      <w:rFonts w:eastAsia="Symbol"/>
                    </w:rPr>
                    <w:t>s</w:t>
                  </w:r>
                </w:p>
              </w:tc>
              <w:tc>
                <w:tcPr>
                  <w:tcW w:w="1492" w:type="dxa"/>
                  <w:vAlign w:val="center"/>
                </w:tcPr>
                <w:p w14:paraId="22C89782" w14:textId="77777777" w:rsidR="000807F3" w:rsidRDefault="00000000">
                  <w:pPr>
                    <w:spacing w:before="0" w:after="0" w:line="240" w:lineRule="auto"/>
                    <w:jc w:val="center"/>
                  </w:pPr>
                  <w:r>
                    <w:t>4.8</w:t>
                  </w:r>
                </w:p>
              </w:tc>
              <w:tc>
                <w:tcPr>
                  <w:tcW w:w="1492" w:type="dxa"/>
                  <w:vAlign w:val="center"/>
                </w:tcPr>
                <w:p w14:paraId="04690D3A" w14:textId="77777777" w:rsidR="000807F3" w:rsidRDefault="00000000">
                  <w:pPr>
                    <w:spacing w:before="0" w:after="0" w:line="240" w:lineRule="auto"/>
                    <w:jc w:val="center"/>
                  </w:pPr>
                  <w:r>
                    <w:t>18.8</w:t>
                  </w:r>
                </w:p>
              </w:tc>
              <w:tc>
                <w:tcPr>
                  <w:tcW w:w="1606" w:type="dxa"/>
                  <w:vAlign w:val="center"/>
                </w:tcPr>
                <w:p w14:paraId="4D2D29FC" w14:textId="77777777" w:rsidR="000807F3" w:rsidRDefault="00000000">
                  <w:pPr>
                    <w:spacing w:before="0" w:after="0" w:line="240" w:lineRule="auto"/>
                    <w:jc w:val="center"/>
                  </w:pPr>
                  <w:r>
                    <w:t>13.7</w:t>
                  </w:r>
                </w:p>
              </w:tc>
              <w:tc>
                <w:tcPr>
                  <w:tcW w:w="1492" w:type="dxa"/>
                  <w:vAlign w:val="center"/>
                </w:tcPr>
                <w:p w14:paraId="58B08010" w14:textId="77777777" w:rsidR="000807F3" w:rsidRDefault="00000000">
                  <w:pPr>
                    <w:spacing w:before="0" w:after="0" w:line="240" w:lineRule="auto"/>
                    <w:jc w:val="center"/>
                  </w:pPr>
                  <w:r>
                    <w:t>30.9</w:t>
                  </w:r>
                </w:p>
              </w:tc>
            </w:tr>
            <w:tr w:rsidR="000807F3" w14:paraId="013B7908" w14:textId="77777777">
              <w:trPr>
                <w:trHeight w:val="247"/>
              </w:trPr>
              <w:tc>
                <w:tcPr>
                  <w:tcW w:w="1033" w:type="dxa"/>
                  <w:tcBorders>
                    <w:bottom w:val="nil"/>
                  </w:tcBorders>
                  <w:shd w:val="clear" w:color="auto" w:fill="F2F2F2" w:themeFill="background1" w:themeFillShade="F2"/>
                  <w:vAlign w:val="bottom"/>
                </w:tcPr>
                <w:p w14:paraId="250430FF" w14:textId="77777777" w:rsidR="000807F3" w:rsidRDefault="00000000">
                  <w:pPr>
                    <w:spacing w:before="0" w:after="0" w:line="240" w:lineRule="auto"/>
                  </w:pPr>
                  <w:r>
                    <w:rPr>
                      <w:color w:val="000000"/>
                      <w:position w:val="1"/>
                    </w:rPr>
                    <w:t>ASA [˚]</w:t>
                  </w:r>
                  <w:r>
                    <w:rPr>
                      <w:color w:val="000000"/>
                    </w:rPr>
                    <w:t>​</w:t>
                  </w:r>
                </w:p>
              </w:tc>
              <w:tc>
                <w:tcPr>
                  <w:tcW w:w="802" w:type="dxa"/>
                </w:tcPr>
                <w:p w14:paraId="2CD86940" w14:textId="77777777" w:rsidR="000807F3" w:rsidRDefault="00000000">
                  <w:pPr>
                    <w:spacing w:before="0" w:after="0" w:line="240" w:lineRule="auto"/>
                    <w:jc w:val="center"/>
                  </w:pPr>
                  <w:r>
                    <w:rPr>
                      <w:rFonts w:eastAsia="Symbol"/>
                    </w:rPr>
                    <w:t>m</w:t>
                  </w:r>
                </w:p>
              </w:tc>
              <w:tc>
                <w:tcPr>
                  <w:tcW w:w="1492" w:type="dxa"/>
                  <w:vAlign w:val="center"/>
                </w:tcPr>
                <w:p w14:paraId="054A8216" w14:textId="77777777" w:rsidR="000807F3" w:rsidRDefault="00000000">
                  <w:pPr>
                    <w:spacing w:before="0" w:after="0" w:line="240" w:lineRule="auto"/>
                    <w:jc w:val="center"/>
                  </w:pPr>
                  <w:r>
                    <w:t>28.4</w:t>
                  </w:r>
                </w:p>
              </w:tc>
              <w:tc>
                <w:tcPr>
                  <w:tcW w:w="1492" w:type="dxa"/>
                  <w:vAlign w:val="center"/>
                </w:tcPr>
                <w:p w14:paraId="166D448F" w14:textId="77777777" w:rsidR="000807F3" w:rsidRDefault="00000000">
                  <w:pPr>
                    <w:spacing w:before="0" w:after="0" w:line="240" w:lineRule="auto"/>
                    <w:jc w:val="center"/>
                  </w:pPr>
                  <w:r>
                    <w:t>44.8</w:t>
                  </w:r>
                </w:p>
              </w:tc>
              <w:tc>
                <w:tcPr>
                  <w:tcW w:w="1606" w:type="dxa"/>
                  <w:vAlign w:val="center"/>
                </w:tcPr>
                <w:p w14:paraId="78EBEF1F" w14:textId="77777777" w:rsidR="000807F3" w:rsidRDefault="00000000">
                  <w:pPr>
                    <w:spacing w:before="0" w:after="0" w:line="240" w:lineRule="auto"/>
                    <w:jc w:val="center"/>
                  </w:pPr>
                  <w:r>
                    <w:t>47.6</w:t>
                  </w:r>
                </w:p>
              </w:tc>
              <w:tc>
                <w:tcPr>
                  <w:tcW w:w="1492" w:type="dxa"/>
                  <w:vAlign w:val="center"/>
                </w:tcPr>
                <w:p w14:paraId="0E417BEA" w14:textId="77777777" w:rsidR="000807F3" w:rsidRDefault="00000000">
                  <w:pPr>
                    <w:spacing w:before="0" w:after="0" w:line="240" w:lineRule="auto"/>
                    <w:jc w:val="center"/>
                  </w:pPr>
                  <w:r>
                    <w:t>61.3</w:t>
                  </w:r>
                </w:p>
              </w:tc>
            </w:tr>
            <w:tr w:rsidR="000807F3" w14:paraId="0F1C9E59" w14:textId="77777777">
              <w:trPr>
                <w:trHeight w:val="237"/>
              </w:trPr>
              <w:tc>
                <w:tcPr>
                  <w:tcW w:w="1033" w:type="dxa"/>
                  <w:tcBorders>
                    <w:top w:val="nil"/>
                    <w:bottom w:val="single" w:sz="4" w:space="0" w:color="auto"/>
                  </w:tcBorders>
                  <w:shd w:val="clear" w:color="auto" w:fill="F2F2F2" w:themeFill="background1" w:themeFillShade="F2"/>
                  <w:vAlign w:val="bottom"/>
                </w:tcPr>
                <w:p w14:paraId="619EE426" w14:textId="77777777" w:rsidR="000807F3" w:rsidRDefault="000807F3">
                  <w:pPr>
                    <w:spacing w:before="0" w:after="0" w:line="240" w:lineRule="auto"/>
                    <w:rPr>
                      <w:color w:val="000000"/>
                      <w:position w:val="1"/>
                    </w:rPr>
                  </w:pPr>
                </w:p>
              </w:tc>
              <w:tc>
                <w:tcPr>
                  <w:tcW w:w="802" w:type="dxa"/>
                </w:tcPr>
                <w:p w14:paraId="27A36125" w14:textId="77777777" w:rsidR="000807F3" w:rsidRDefault="00000000">
                  <w:pPr>
                    <w:spacing w:before="0" w:after="0" w:line="240" w:lineRule="auto"/>
                    <w:jc w:val="center"/>
                  </w:pPr>
                  <w:r>
                    <w:rPr>
                      <w:rFonts w:eastAsia="Symbol"/>
                    </w:rPr>
                    <w:t>s</w:t>
                  </w:r>
                </w:p>
              </w:tc>
              <w:tc>
                <w:tcPr>
                  <w:tcW w:w="1492" w:type="dxa"/>
                  <w:vAlign w:val="center"/>
                </w:tcPr>
                <w:p w14:paraId="41D2977E" w14:textId="77777777" w:rsidR="000807F3" w:rsidRDefault="00000000">
                  <w:pPr>
                    <w:spacing w:before="0" w:after="0" w:line="240" w:lineRule="auto"/>
                    <w:jc w:val="center"/>
                  </w:pPr>
                  <w:r>
                    <w:t>7.3</w:t>
                  </w:r>
                </w:p>
              </w:tc>
              <w:tc>
                <w:tcPr>
                  <w:tcW w:w="1492" w:type="dxa"/>
                  <w:vAlign w:val="center"/>
                </w:tcPr>
                <w:p w14:paraId="470A8873" w14:textId="77777777" w:rsidR="000807F3" w:rsidRDefault="00000000">
                  <w:pPr>
                    <w:spacing w:before="0" w:after="0" w:line="240" w:lineRule="auto"/>
                    <w:jc w:val="center"/>
                  </w:pPr>
                  <w:r>
                    <w:t>27.3</w:t>
                  </w:r>
                </w:p>
              </w:tc>
              <w:tc>
                <w:tcPr>
                  <w:tcW w:w="1606" w:type="dxa"/>
                  <w:vAlign w:val="center"/>
                </w:tcPr>
                <w:p w14:paraId="7A218F25" w14:textId="77777777" w:rsidR="000807F3" w:rsidRDefault="00000000">
                  <w:pPr>
                    <w:spacing w:before="0" w:after="0" w:line="240" w:lineRule="auto"/>
                    <w:jc w:val="center"/>
                  </w:pPr>
                  <w:r>
                    <w:t>20.6</w:t>
                  </w:r>
                </w:p>
              </w:tc>
              <w:tc>
                <w:tcPr>
                  <w:tcW w:w="1492" w:type="dxa"/>
                  <w:vAlign w:val="center"/>
                </w:tcPr>
                <w:p w14:paraId="747D89CE" w14:textId="77777777" w:rsidR="000807F3" w:rsidRDefault="00000000">
                  <w:pPr>
                    <w:spacing w:before="0" w:after="0" w:line="240" w:lineRule="auto"/>
                    <w:jc w:val="center"/>
                  </w:pPr>
                  <w:r>
                    <w:t>27.3</w:t>
                  </w:r>
                </w:p>
              </w:tc>
            </w:tr>
            <w:tr w:rsidR="000807F3" w14:paraId="3F59022C" w14:textId="77777777">
              <w:trPr>
                <w:trHeight w:val="287"/>
              </w:trPr>
              <w:tc>
                <w:tcPr>
                  <w:tcW w:w="1033" w:type="dxa"/>
                  <w:tcBorders>
                    <w:bottom w:val="nil"/>
                  </w:tcBorders>
                  <w:shd w:val="clear" w:color="auto" w:fill="F2F2F2" w:themeFill="background1" w:themeFillShade="F2"/>
                  <w:vAlign w:val="bottom"/>
                </w:tcPr>
                <w:p w14:paraId="57F36F35" w14:textId="77777777" w:rsidR="000807F3" w:rsidRDefault="00000000">
                  <w:pPr>
                    <w:spacing w:before="0" w:after="0" w:line="240" w:lineRule="auto"/>
                  </w:pPr>
                  <w:r>
                    <w:rPr>
                      <w:color w:val="000000"/>
                      <w:position w:val="1"/>
                    </w:rPr>
                    <w:t>ZSD [˚]</w:t>
                  </w:r>
                  <w:r>
                    <w:rPr>
                      <w:color w:val="000000"/>
                    </w:rPr>
                    <w:t>​</w:t>
                  </w:r>
                </w:p>
              </w:tc>
              <w:tc>
                <w:tcPr>
                  <w:tcW w:w="802" w:type="dxa"/>
                </w:tcPr>
                <w:p w14:paraId="30FE2AE8" w14:textId="77777777" w:rsidR="000807F3" w:rsidRDefault="00000000">
                  <w:pPr>
                    <w:spacing w:before="0" w:after="0" w:line="240" w:lineRule="auto"/>
                    <w:jc w:val="center"/>
                  </w:pPr>
                  <w:r>
                    <w:rPr>
                      <w:rFonts w:eastAsia="Symbol"/>
                    </w:rPr>
                    <w:t>m</w:t>
                  </w:r>
                </w:p>
              </w:tc>
              <w:tc>
                <w:tcPr>
                  <w:tcW w:w="1492" w:type="dxa"/>
                  <w:vAlign w:val="center"/>
                </w:tcPr>
                <w:p w14:paraId="21C0DA47" w14:textId="77777777" w:rsidR="000807F3" w:rsidRDefault="00000000">
                  <w:pPr>
                    <w:spacing w:before="0" w:after="0" w:line="240" w:lineRule="auto"/>
                    <w:jc w:val="center"/>
                  </w:pPr>
                  <w:r>
                    <w:t>10.5</w:t>
                  </w:r>
                </w:p>
              </w:tc>
              <w:tc>
                <w:tcPr>
                  <w:tcW w:w="1492" w:type="dxa"/>
                  <w:vAlign w:val="center"/>
                </w:tcPr>
                <w:p w14:paraId="7E82A104" w14:textId="77777777" w:rsidR="000807F3" w:rsidRDefault="00000000">
                  <w:pPr>
                    <w:spacing w:before="0" w:after="0" w:line="240" w:lineRule="auto"/>
                    <w:jc w:val="center"/>
                  </w:pPr>
                  <w:r>
                    <w:t>-</w:t>
                  </w:r>
                </w:p>
              </w:tc>
              <w:tc>
                <w:tcPr>
                  <w:tcW w:w="1606" w:type="dxa"/>
                  <w:vAlign w:val="center"/>
                </w:tcPr>
                <w:p w14:paraId="746824BD" w14:textId="77777777" w:rsidR="000807F3" w:rsidRDefault="00000000">
                  <w:pPr>
                    <w:spacing w:before="0" w:after="0" w:line="240" w:lineRule="auto"/>
                    <w:jc w:val="center"/>
                  </w:pPr>
                  <w:r>
                    <w:t>6.6</w:t>
                  </w:r>
                </w:p>
              </w:tc>
              <w:tc>
                <w:tcPr>
                  <w:tcW w:w="1492" w:type="dxa"/>
                  <w:vAlign w:val="center"/>
                </w:tcPr>
                <w:p w14:paraId="5A566477" w14:textId="77777777" w:rsidR="000807F3" w:rsidRDefault="00000000">
                  <w:pPr>
                    <w:spacing w:before="0" w:after="0" w:line="240" w:lineRule="auto"/>
                    <w:jc w:val="center"/>
                  </w:pPr>
                  <w:r>
                    <w:t>-</w:t>
                  </w:r>
                </w:p>
              </w:tc>
            </w:tr>
            <w:tr w:rsidR="000807F3" w14:paraId="6A79A08B" w14:textId="77777777">
              <w:trPr>
                <w:trHeight w:val="237"/>
              </w:trPr>
              <w:tc>
                <w:tcPr>
                  <w:tcW w:w="1033" w:type="dxa"/>
                  <w:tcBorders>
                    <w:top w:val="nil"/>
                    <w:bottom w:val="single" w:sz="4" w:space="0" w:color="auto"/>
                  </w:tcBorders>
                  <w:shd w:val="clear" w:color="auto" w:fill="F2F2F2" w:themeFill="background1" w:themeFillShade="F2"/>
                  <w:vAlign w:val="bottom"/>
                </w:tcPr>
                <w:p w14:paraId="54B51CC3" w14:textId="77777777" w:rsidR="000807F3" w:rsidRDefault="000807F3">
                  <w:pPr>
                    <w:spacing w:before="0" w:after="0" w:line="240" w:lineRule="auto"/>
                    <w:rPr>
                      <w:color w:val="000000"/>
                      <w:position w:val="1"/>
                    </w:rPr>
                  </w:pPr>
                </w:p>
              </w:tc>
              <w:tc>
                <w:tcPr>
                  <w:tcW w:w="802" w:type="dxa"/>
                </w:tcPr>
                <w:p w14:paraId="431D4952" w14:textId="77777777" w:rsidR="000807F3" w:rsidRDefault="00000000">
                  <w:pPr>
                    <w:spacing w:before="0" w:after="0" w:line="240" w:lineRule="auto"/>
                    <w:jc w:val="center"/>
                  </w:pPr>
                  <w:r>
                    <w:rPr>
                      <w:rFonts w:eastAsia="Symbol"/>
                    </w:rPr>
                    <w:t>s</w:t>
                  </w:r>
                </w:p>
              </w:tc>
              <w:tc>
                <w:tcPr>
                  <w:tcW w:w="1492" w:type="dxa"/>
                  <w:vAlign w:val="center"/>
                </w:tcPr>
                <w:p w14:paraId="55929884" w14:textId="77777777" w:rsidR="000807F3" w:rsidRDefault="00000000">
                  <w:pPr>
                    <w:spacing w:before="0" w:after="0" w:line="240" w:lineRule="auto"/>
                    <w:jc w:val="center"/>
                  </w:pPr>
                  <w:r>
                    <w:t>8.6</w:t>
                  </w:r>
                </w:p>
              </w:tc>
              <w:tc>
                <w:tcPr>
                  <w:tcW w:w="1492" w:type="dxa"/>
                  <w:vAlign w:val="center"/>
                </w:tcPr>
                <w:p w14:paraId="73F1F5F6" w14:textId="77777777" w:rsidR="000807F3" w:rsidRDefault="00000000">
                  <w:pPr>
                    <w:spacing w:before="0" w:after="0" w:line="240" w:lineRule="auto"/>
                    <w:jc w:val="center"/>
                  </w:pPr>
                  <w:r>
                    <w:t>-</w:t>
                  </w:r>
                </w:p>
              </w:tc>
              <w:tc>
                <w:tcPr>
                  <w:tcW w:w="1606" w:type="dxa"/>
                  <w:vAlign w:val="center"/>
                </w:tcPr>
                <w:p w14:paraId="2475E1CB" w14:textId="77777777" w:rsidR="000807F3" w:rsidRDefault="00000000">
                  <w:pPr>
                    <w:spacing w:before="0" w:after="0" w:line="240" w:lineRule="auto"/>
                    <w:jc w:val="center"/>
                  </w:pPr>
                  <w:r>
                    <w:t>10.5</w:t>
                  </w:r>
                </w:p>
              </w:tc>
              <w:tc>
                <w:tcPr>
                  <w:tcW w:w="1492" w:type="dxa"/>
                  <w:vAlign w:val="center"/>
                </w:tcPr>
                <w:p w14:paraId="5963F34C" w14:textId="77777777" w:rsidR="000807F3" w:rsidRDefault="00000000">
                  <w:pPr>
                    <w:spacing w:before="0" w:after="0" w:line="240" w:lineRule="auto"/>
                    <w:jc w:val="center"/>
                  </w:pPr>
                  <w:r>
                    <w:t>-</w:t>
                  </w:r>
                </w:p>
              </w:tc>
            </w:tr>
            <w:tr w:rsidR="000807F3" w14:paraId="2E3DD601" w14:textId="77777777">
              <w:trPr>
                <w:trHeight w:val="237"/>
              </w:trPr>
              <w:tc>
                <w:tcPr>
                  <w:tcW w:w="1033" w:type="dxa"/>
                  <w:tcBorders>
                    <w:bottom w:val="nil"/>
                  </w:tcBorders>
                  <w:shd w:val="clear" w:color="auto" w:fill="F2F2F2" w:themeFill="background1" w:themeFillShade="F2"/>
                  <w:vAlign w:val="bottom"/>
                </w:tcPr>
                <w:p w14:paraId="5710F0F3" w14:textId="77777777" w:rsidR="000807F3" w:rsidRDefault="00000000">
                  <w:pPr>
                    <w:spacing w:before="0" w:after="0" w:line="240" w:lineRule="auto"/>
                  </w:pPr>
                  <w:r>
                    <w:rPr>
                      <w:color w:val="000000"/>
                      <w:position w:val="1"/>
                    </w:rPr>
                    <w:t>ZSA [˚]</w:t>
                  </w:r>
                  <w:r>
                    <w:rPr>
                      <w:color w:val="000000"/>
                    </w:rPr>
                    <w:t>​</w:t>
                  </w:r>
                </w:p>
              </w:tc>
              <w:tc>
                <w:tcPr>
                  <w:tcW w:w="802" w:type="dxa"/>
                </w:tcPr>
                <w:p w14:paraId="3FF88F2A" w14:textId="77777777" w:rsidR="000807F3" w:rsidRDefault="00000000">
                  <w:pPr>
                    <w:spacing w:before="0" w:after="0" w:line="240" w:lineRule="auto"/>
                    <w:jc w:val="center"/>
                  </w:pPr>
                  <w:r>
                    <w:rPr>
                      <w:rFonts w:eastAsia="Symbol"/>
                    </w:rPr>
                    <w:t>m</w:t>
                  </w:r>
                </w:p>
              </w:tc>
              <w:tc>
                <w:tcPr>
                  <w:tcW w:w="1492" w:type="dxa"/>
                  <w:vAlign w:val="center"/>
                </w:tcPr>
                <w:p w14:paraId="3D9925E2" w14:textId="77777777" w:rsidR="000807F3" w:rsidRDefault="00000000">
                  <w:pPr>
                    <w:spacing w:before="0" w:after="0" w:line="240" w:lineRule="auto"/>
                    <w:jc w:val="center"/>
                  </w:pPr>
                  <w:r>
                    <w:t>4.4</w:t>
                  </w:r>
                </w:p>
              </w:tc>
              <w:tc>
                <w:tcPr>
                  <w:tcW w:w="1492" w:type="dxa"/>
                  <w:vAlign w:val="center"/>
                </w:tcPr>
                <w:p w14:paraId="374F30F5" w14:textId="77777777" w:rsidR="000807F3" w:rsidRDefault="00000000">
                  <w:pPr>
                    <w:spacing w:before="0" w:after="0" w:line="240" w:lineRule="auto"/>
                    <w:jc w:val="center"/>
                  </w:pPr>
                  <w:r>
                    <w:t>16.8</w:t>
                  </w:r>
                </w:p>
              </w:tc>
              <w:tc>
                <w:tcPr>
                  <w:tcW w:w="1606" w:type="dxa"/>
                  <w:vAlign w:val="center"/>
                </w:tcPr>
                <w:p w14:paraId="74160962" w14:textId="77777777" w:rsidR="000807F3" w:rsidRDefault="00000000">
                  <w:pPr>
                    <w:spacing w:before="0" w:after="0" w:line="240" w:lineRule="auto"/>
                    <w:jc w:val="center"/>
                  </w:pPr>
                  <w:r>
                    <w:t>8.3</w:t>
                  </w:r>
                </w:p>
              </w:tc>
              <w:tc>
                <w:tcPr>
                  <w:tcW w:w="1492" w:type="dxa"/>
                  <w:vAlign w:val="center"/>
                </w:tcPr>
                <w:p w14:paraId="0C72E167" w14:textId="77777777" w:rsidR="000807F3" w:rsidRDefault="00000000">
                  <w:pPr>
                    <w:spacing w:before="0" w:after="0" w:line="240" w:lineRule="auto"/>
                    <w:jc w:val="center"/>
                  </w:pPr>
                  <w:r>
                    <w:t>52.3</w:t>
                  </w:r>
                </w:p>
              </w:tc>
            </w:tr>
            <w:tr w:rsidR="000807F3" w14:paraId="28860C58" w14:textId="77777777">
              <w:trPr>
                <w:trHeight w:val="237"/>
              </w:trPr>
              <w:tc>
                <w:tcPr>
                  <w:tcW w:w="1033" w:type="dxa"/>
                  <w:tcBorders>
                    <w:top w:val="nil"/>
                  </w:tcBorders>
                  <w:shd w:val="clear" w:color="auto" w:fill="F2F2F2" w:themeFill="background1" w:themeFillShade="F2"/>
                  <w:vAlign w:val="bottom"/>
                </w:tcPr>
                <w:p w14:paraId="1547B6F0" w14:textId="77777777" w:rsidR="000807F3" w:rsidRDefault="000807F3">
                  <w:pPr>
                    <w:spacing w:before="0" w:after="0" w:line="240" w:lineRule="auto"/>
                    <w:rPr>
                      <w:color w:val="000000"/>
                      <w:position w:val="1"/>
                    </w:rPr>
                  </w:pPr>
                </w:p>
              </w:tc>
              <w:tc>
                <w:tcPr>
                  <w:tcW w:w="802" w:type="dxa"/>
                </w:tcPr>
                <w:p w14:paraId="7B41CF1B" w14:textId="77777777" w:rsidR="000807F3" w:rsidRDefault="00000000">
                  <w:pPr>
                    <w:spacing w:before="0" w:after="0" w:line="240" w:lineRule="auto"/>
                    <w:jc w:val="center"/>
                  </w:pPr>
                  <w:r>
                    <w:rPr>
                      <w:rFonts w:eastAsia="Symbol"/>
                    </w:rPr>
                    <w:t>s</w:t>
                  </w:r>
                </w:p>
              </w:tc>
              <w:tc>
                <w:tcPr>
                  <w:tcW w:w="1492" w:type="dxa"/>
                  <w:vAlign w:val="center"/>
                </w:tcPr>
                <w:p w14:paraId="26B3284F" w14:textId="77777777" w:rsidR="000807F3" w:rsidRDefault="00000000">
                  <w:pPr>
                    <w:spacing w:before="0" w:after="0" w:line="240" w:lineRule="auto"/>
                    <w:jc w:val="center"/>
                  </w:pPr>
                  <w:r>
                    <w:t>1.8</w:t>
                  </w:r>
                </w:p>
              </w:tc>
              <w:tc>
                <w:tcPr>
                  <w:tcW w:w="1492" w:type="dxa"/>
                  <w:vAlign w:val="center"/>
                </w:tcPr>
                <w:p w14:paraId="421E2EF3" w14:textId="77777777" w:rsidR="000807F3" w:rsidRDefault="00000000">
                  <w:pPr>
                    <w:spacing w:before="0" w:after="0" w:line="240" w:lineRule="auto"/>
                    <w:jc w:val="center"/>
                  </w:pPr>
                  <w:r>
                    <w:t>9.2</w:t>
                  </w:r>
                </w:p>
              </w:tc>
              <w:tc>
                <w:tcPr>
                  <w:tcW w:w="1606" w:type="dxa"/>
                  <w:vAlign w:val="center"/>
                </w:tcPr>
                <w:p w14:paraId="1AFBE85C" w14:textId="77777777" w:rsidR="000807F3" w:rsidRDefault="00000000">
                  <w:pPr>
                    <w:spacing w:before="0" w:after="0" w:line="240" w:lineRule="auto"/>
                    <w:jc w:val="center"/>
                  </w:pPr>
                  <w:r>
                    <w:t>6.2</w:t>
                  </w:r>
                </w:p>
              </w:tc>
              <w:tc>
                <w:tcPr>
                  <w:tcW w:w="1492" w:type="dxa"/>
                  <w:vAlign w:val="center"/>
                </w:tcPr>
                <w:p w14:paraId="4D0DE138" w14:textId="77777777" w:rsidR="000807F3" w:rsidRDefault="00000000">
                  <w:pPr>
                    <w:spacing w:before="0" w:after="0" w:line="240" w:lineRule="auto"/>
                    <w:jc w:val="center"/>
                  </w:pPr>
                  <w:r>
                    <w:t>155.6</w:t>
                  </w:r>
                </w:p>
              </w:tc>
            </w:tr>
          </w:tbl>
          <w:p w14:paraId="39944E22" w14:textId="77777777" w:rsidR="000807F3" w:rsidRDefault="000807F3">
            <w:pPr>
              <w:pStyle w:val="Caption"/>
              <w:spacing w:before="0" w:after="0" w:line="240" w:lineRule="auto"/>
              <w:rPr>
                <w:sz w:val="20"/>
                <w:szCs w:val="20"/>
                <w:lang w:val="en-GB"/>
              </w:rPr>
            </w:pPr>
          </w:p>
          <w:p w14:paraId="098630BE" w14:textId="77777777" w:rsidR="000807F3" w:rsidRDefault="000807F3">
            <w:pPr>
              <w:spacing w:before="0" w:after="0" w:line="240" w:lineRule="auto"/>
              <w:rPr>
                <w:rFonts w:eastAsiaTheme="minorEastAsia"/>
                <w:b/>
                <w:lang w:eastAsia="zh-CN"/>
              </w:rPr>
            </w:pPr>
          </w:p>
        </w:tc>
      </w:tr>
      <w:tr w:rsidR="000807F3" w14:paraId="2810EEB5" w14:textId="77777777">
        <w:tc>
          <w:tcPr>
            <w:tcW w:w="1615" w:type="dxa"/>
            <w:vAlign w:val="center"/>
          </w:tcPr>
          <w:p w14:paraId="7106F091" w14:textId="77777777" w:rsidR="000807F3" w:rsidRDefault="00000000">
            <w:pPr>
              <w:spacing w:before="0" w:after="0" w:line="240" w:lineRule="auto"/>
              <w:jc w:val="left"/>
            </w:pPr>
            <w:r>
              <w:t>[13] Samsung</w:t>
            </w:r>
          </w:p>
        </w:tc>
        <w:tc>
          <w:tcPr>
            <w:tcW w:w="8682" w:type="dxa"/>
            <w:vAlign w:val="center"/>
          </w:tcPr>
          <w:p w14:paraId="3247DD18" w14:textId="77777777" w:rsidR="000807F3" w:rsidRDefault="00000000">
            <w:pPr>
              <w:spacing w:before="0" w:after="0" w:line="240" w:lineRule="auto"/>
            </w:pPr>
            <w:r>
              <w:rPr>
                <w:b/>
                <w:bCs/>
              </w:rPr>
              <w:t>Observation 1:</w:t>
            </w:r>
            <w:r>
              <w:t xml:space="preserve"> Slight difference compared to mean and standard deviation of ASD for UMi scenario in the existing channel model were confirmed.</w:t>
            </w:r>
          </w:p>
          <w:p w14:paraId="09F9A349" w14:textId="77777777" w:rsidR="000807F3" w:rsidRDefault="000807F3">
            <w:pPr>
              <w:spacing w:before="0" w:after="0" w:line="240" w:lineRule="auto"/>
              <w:rPr>
                <w:b/>
                <w:bCs/>
              </w:rPr>
            </w:pPr>
          </w:p>
          <w:p w14:paraId="48F9D886" w14:textId="77777777" w:rsidR="000807F3" w:rsidRDefault="00000000">
            <w:pPr>
              <w:spacing w:before="0" w:after="0" w:line="240" w:lineRule="auto"/>
            </w:pPr>
            <w:r>
              <w:rPr>
                <w:b/>
                <w:bCs/>
              </w:rPr>
              <w:lastRenderedPageBreak/>
              <w:t>Observation 2:</w:t>
            </w:r>
            <w:r>
              <w:t xml:space="preserve"> Significant difference compared to mean and standard deviation of ASA for UMi scenario in the existing channel model were confirmed</w:t>
            </w:r>
          </w:p>
          <w:p w14:paraId="33F45E94" w14:textId="77777777" w:rsidR="000807F3" w:rsidRDefault="000807F3">
            <w:pPr>
              <w:spacing w:before="0" w:after="0" w:line="240" w:lineRule="auto"/>
            </w:pPr>
          </w:p>
          <w:p w14:paraId="40DD1BB2" w14:textId="77777777" w:rsidR="000807F3" w:rsidRDefault="00000000">
            <w:pPr>
              <w:spacing w:before="0" w:after="0" w:line="240" w:lineRule="auto"/>
            </w:pPr>
            <w:r>
              <w:rPr>
                <w:b/>
                <w:bCs/>
              </w:rPr>
              <w:t>Proposal 1:</w:t>
            </w:r>
            <w:r>
              <w:t xml:space="preserve"> RAN1 discuss whether the updates of azimuth spread of departure/arrival angles in UMi scenario is needed</w:t>
            </w:r>
          </w:p>
          <w:p w14:paraId="7D7C63E3" w14:textId="77777777" w:rsidR="000807F3" w:rsidRDefault="000807F3">
            <w:pPr>
              <w:spacing w:before="0" w:after="0" w:line="240" w:lineRule="auto"/>
            </w:pPr>
          </w:p>
        </w:tc>
      </w:tr>
      <w:tr w:rsidR="000807F3" w14:paraId="7B28865C" w14:textId="77777777">
        <w:tc>
          <w:tcPr>
            <w:tcW w:w="1615" w:type="dxa"/>
            <w:vAlign w:val="center"/>
          </w:tcPr>
          <w:p w14:paraId="2CA25751" w14:textId="77777777" w:rsidR="000807F3" w:rsidRDefault="00000000">
            <w:pPr>
              <w:spacing w:after="0" w:line="240" w:lineRule="auto"/>
            </w:pPr>
            <w:r>
              <w:lastRenderedPageBreak/>
              <w:t>[14] Ericsson</w:t>
            </w:r>
          </w:p>
        </w:tc>
        <w:tc>
          <w:tcPr>
            <w:tcW w:w="8682" w:type="dxa"/>
            <w:vAlign w:val="center"/>
          </w:tcPr>
          <w:p w14:paraId="6AFC95CA" w14:textId="77777777" w:rsidR="000807F3" w:rsidRDefault="000807F3">
            <w:pPr>
              <w:spacing w:before="0" w:after="0" w:line="240" w:lineRule="auto"/>
            </w:pPr>
          </w:p>
          <w:p w14:paraId="770B5EA4"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0A3AA7F3" w14:textId="77777777" w:rsidR="000807F3" w:rsidRDefault="000807F3">
            <w:pPr>
              <w:autoSpaceDE w:val="0"/>
              <w:autoSpaceDN w:val="0"/>
              <w:adjustRightInd w:val="0"/>
              <w:snapToGrid w:val="0"/>
              <w:spacing w:before="0" w:after="0" w:line="240" w:lineRule="auto"/>
              <w:contextualSpacing/>
              <w:rPr>
                <w:b/>
                <w:bCs/>
                <w:lang w:eastAsia="zh-CN"/>
              </w:rPr>
            </w:pPr>
          </w:p>
          <w:p w14:paraId="0749DE30"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37DD80CC" w14:textId="77777777" w:rsidR="000807F3" w:rsidRDefault="000807F3">
            <w:pPr>
              <w:autoSpaceDE w:val="0"/>
              <w:autoSpaceDN w:val="0"/>
              <w:adjustRightInd w:val="0"/>
              <w:snapToGrid w:val="0"/>
              <w:spacing w:before="0" w:after="0" w:line="240" w:lineRule="auto"/>
              <w:contextualSpacing/>
              <w:rPr>
                <w:lang w:eastAsia="zh-CN"/>
              </w:rPr>
            </w:pPr>
          </w:p>
          <w:p w14:paraId="47A2F623" w14:textId="77777777" w:rsidR="000807F3"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0807F3" w14:paraId="22854AED" w14:textId="77777777">
              <w:trPr>
                <w:cantSplit/>
                <w:tblHeader/>
                <w:jc w:val="center"/>
              </w:trPr>
              <w:tc>
                <w:tcPr>
                  <w:tcW w:w="1535" w:type="pct"/>
                  <w:gridSpan w:val="2"/>
                  <w:vMerge w:val="restart"/>
                  <w:shd w:val="clear" w:color="auto" w:fill="E0E0E0"/>
                  <w:vAlign w:val="center"/>
                </w:tcPr>
                <w:p w14:paraId="51C9895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3BA776C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34F81889" w14:textId="77777777">
              <w:trPr>
                <w:cantSplit/>
                <w:tblHeader/>
                <w:jc w:val="center"/>
              </w:trPr>
              <w:tc>
                <w:tcPr>
                  <w:tcW w:w="1535" w:type="pct"/>
                  <w:gridSpan w:val="2"/>
                  <w:vMerge/>
                  <w:shd w:val="clear" w:color="auto" w:fill="E0E0E0"/>
                  <w:vAlign w:val="center"/>
                </w:tcPr>
                <w:p w14:paraId="6E981F44"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5CF4643E"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26B6982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45F7229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7777FBA8" w14:textId="77777777">
              <w:trPr>
                <w:cantSplit/>
                <w:jc w:val="center"/>
              </w:trPr>
              <w:tc>
                <w:tcPr>
                  <w:tcW w:w="1110" w:type="pct"/>
                  <w:vMerge w:val="restart"/>
                  <w:vAlign w:val="center"/>
                </w:tcPr>
                <w:p w14:paraId="2CD2136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23EB215"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A427F7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341F9AD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3B83276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318C893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5F327FFA" w14:textId="77777777">
              <w:trPr>
                <w:cantSplit/>
                <w:jc w:val="center"/>
              </w:trPr>
              <w:tc>
                <w:tcPr>
                  <w:tcW w:w="1110" w:type="pct"/>
                  <w:vMerge/>
                  <w:vAlign w:val="center"/>
                </w:tcPr>
                <w:p w14:paraId="50FE5A96"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48E5FE63"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3A5D0A43"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E5F6E3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4E138DC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739639C9" w14:textId="77777777">
              <w:trPr>
                <w:cantSplit/>
                <w:jc w:val="center"/>
              </w:trPr>
              <w:tc>
                <w:tcPr>
                  <w:tcW w:w="1535" w:type="pct"/>
                  <w:gridSpan w:val="2"/>
                  <w:vAlign w:val="center"/>
                </w:tcPr>
                <w:p w14:paraId="2F64899D"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57B8CF24">
                      <v:shape id="_x0000_i1026" type="#_x0000_t75" style="width:24pt;height:20.25pt" o:ole="">
                        <v:imagedata r:id="rId12" o:title=""/>
                      </v:shape>
                      <o:OLEObject Type="Embed" ProgID="Equation.3" ShapeID="_x0000_i1026" DrawAspect="Content" ObjectID="_1785675441" r:id="rId17"/>
                    </w:object>
                  </w:r>
                  <w:r>
                    <w:rPr>
                      <w:rFonts w:ascii="Times New Roman" w:eastAsia="MS Mincho" w:hAnsi="Times New Roman" w:cs="Times New Roman"/>
                      <w:sz w:val="20"/>
                      <w:szCs w:val="20"/>
                      <w:lang w:eastAsia="ja-JP"/>
                    </w:rPr>
                    <w:t>) in [deg]</w:t>
                  </w:r>
                </w:p>
              </w:tc>
              <w:tc>
                <w:tcPr>
                  <w:tcW w:w="1005" w:type="pct"/>
                  <w:vAlign w:val="center"/>
                </w:tcPr>
                <w:p w14:paraId="3F00262D"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C55389"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44225150"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533B80C" w14:textId="77777777" w:rsidR="000807F3" w:rsidRDefault="000807F3">
            <w:pPr>
              <w:spacing w:before="0" w:after="0" w:line="240" w:lineRule="auto"/>
            </w:pPr>
          </w:p>
          <w:p w14:paraId="0C289115" w14:textId="77777777" w:rsidR="000807F3"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0B529B9D" w14:textId="77777777" w:rsidR="000807F3" w:rsidRDefault="000807F3">
            <w:pPr>
              <w:spacing w:after="0" w:line="240" w:lineRule="auto"/>
              <w:rPr>
                <w:b/>
                <w:bCs/>
              </w:rPr>
            </w:pPr>
          </w:p>
        </w:tc>
      </w:tr>
      <w:tr w:rsidR="000807F3" w14:paraId="7A4C002F" w14:textId="77777777">
        <w:tc>
          <w:tcPr>
            <w:tcW w:w="1615" w:type="dxa"/>
            <w:vAlign w:val="center"/>
          </w:tcPr>
          <w:p w14:paraId="5CB77DB1" w14:textId="77777777" w:rsidR="000807F3" w:rsidRDefault="00000000">
            <w:pPr>
              <w:spacing w:before="0" w:after="0" w:line="240" w:lineRule="auto"/>
              <w:jc w:val="left"/>
            </w:pPr>
            <w:r>
              <w:t>[17] AT&amp;T</w:t>
            </w:r>
          </w:p>
        </w:tc>
        <w:tc>
          <w:tcPr>
            <w:tcW w:w="8682" w:type="dxa"/>
            <w:vAlign w:val="center"/>
          </w:tcPr>
          <w:p w14:paraId="065DDC53" w14:textId="77777777" w:rsidR="000807F3"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59DA1AA4" w14:textId="77777777" w:rsidR="000807F3" w:rsidRDefault="000807F3">
            <w:pPr>
              <w:spacing w:before="0" w:after="0" w:line="240" w:lineRule="auto"/>
              <w:rPr>
                <w:b/>
                <w:bCs/>
                <w:lang w:val="en-GB" w:eastAsia="zh-CN"/>
              </w:rPr>
            </w:pPr>
          </w:p>
          <w:p w14:paraId="1F3CF227" w14:textId="77777777" w:rsidR="000807F3"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14:paraId="00227D37" w14:textId="77777777" w:rsidR="000807F3" w:rsidRDefault="000807F3">
            <w:pPr>
              <w:spacing w:before="0" w:after="0" w:line="240" w:lineRule="auto"/>
              <w:rPr>
                <w:rStyle w:val="ui-provider"/>
                <w:b/>
                <w:bCs/>
              </w:rPr>
            </w:pPr>
          </w:p>
          <w:p w14:paraId="462A5F8D" w14:textId="77777777" w:rsidR="000807F3"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62A08362" w14:textId="77777777" w:rsidR="000807F3" w:rsidRDefault="000807F3">
            <w:pPr>
              <w:spacing w:before="0" w:after="0" w:line="240" w:lineRule="auto"/>
              <w:rPr>
                <w:b/>
                <w:bCs/>
                <w:lang w:val="en-GB" w:eastAsia="zh-CN"/>
              </w:rPr>
            </w:pPr>
          </w:p>
          <w:p w14:paraId="42DD22B0" w14:textId="77777777" w:rsidR="000807F3"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14:paraId="38889CD8" w14:textId="77777777" w:rsidR="000807F3"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0807F3" w14:paraId="61B5908D" w14:textId="77777777">
              <w:trPr>
                <w:trHeight w:val="160"/>
                <w:jc w:val="center"/>
              </w:trPr>
              <w:tc>
                <w:tcPr>
                  <w:tcW w:w="1920" w:type="dxa"/>
                  <w:gridSpan w:val="2"/>
                  <w:vMerge w:val="restart"/>
                </w:tcPr>
                <w:p w14:paraId="6BF5DB50" w14:textId="77777777" w:rsidR="000807F3" w:rsidRDefault="00000000">
                  <w:pPr>
                    <w:tabs>
                      <w:tab w:val="left" w:pos="3376"/>
                    </w:tabs>
                    <w:spacing w:before="0" w:after="0" w:line="240" w:lineRule="auto"/>
                    <w:rPr>
                      <w:b/>
                      <w:bCs/>
                    </w:rPr>
                  </w:pPr>
                  <w:r>
                    <w:rPr>
                      <w:b/>
                      <w:bCs/>
                    </w:rPr>
                    <w:t>Parameter</w:t>
                  </w:r>
                </w:p>
              </w:tc>
              <w:tc>
                <w:tcPr>
                  <w:tcW w:w="2851" w:type="dxa"/>
                  <w:gridSpan w:val="2"/>
                </w:tcPr>
                <w:p w14:paraId="51EB8BE4" w14:textId="77777777" w:rsidR="000807F3" w:rsidRDefault="00000000">
                  <w:pPr>
                    <w:tabs>
                      <w:tab w:val="left" w:pos="3376"/>
                    </w:tabs>
                    <w:spacing w:before="0" w:after="0" w:line="240" w:lineRule="auto"/>
                    <w:jc w:val="center"/>
                    <w:rPr>
                      <w:b/>
                      <w:bCs/>
                    </w:rPr>
                  </w:pPr>
                  <w:r>
                    <w:rPr>
                      <w:b/>
                      <w:bCs/>
                    </w:rPr>
                    <w:t>LOS</w:t>
                  </w:r>
                </w:p>
              </w:tc>
              <w:tc>
                <w:tcPr>
                  <w:tcW w:w="2880" w:type="dxa"/>
                  <w:gridSpan w:val="2"/>
                </w:tcPr>
                <w:p w14:paraId="54627F2C" w14:textId="77777777" w:rsidR="000807F3" w:rsidRDefault="00000000">
                  <w:pPr>
                    <w:tabs>
                      <w:tab w:val="left" w:pos="3376"/>
                    </w:tabs>
                    <w:spacing w:before="0" w:after="0" w:line="240" w:lineRule="auto"/>
                    <w:jc w:val="center"/>
                    <w:rPr>
                      <w:b/>
                      <w:bCs/>
                    </w:rPr>
                  </w:pPr>
                  <w:r>
                    <w:rPr>
                      <w:b/>
                      <w:bCs/>
                    </w:rPr>
                    <w:t>NLOS</w:t>
                  </w:r>
                </w:p>
              </w:tc>
            </w:tr>
            <w:tr w:rsidR="000807F3" w14:paraId="4D7FF7CA" w14:textId="77777777">
              <w:trPr>
                <w:trHeight w:val="280"/>
                <w:jc w:val="center"/>
              </w:trPr>
              <w:tc>
                <w:tcPr>
                  <w:tcW w:w="1920" w:type="dxa"/>
                  <w:gridSpan w:val="2"/>
                  <w:vMerge/>
                </w:tcPr>
                <w:p w14:paraId="0D775BB3" w14:textId="77777777" w:rsidR="000807F3" w:rsidRDefault="000807F3">
                  <w:pPr>
                    <w:tabs>
                      <w:tab w:val="left" w:pos="3376"/>
                    </w:tabs>
                    <w:spacing w:before="0" w:after="0" w:line="240" w:lineRule="auto"/>
                    <w:rPr>
                      <w:b/>
                      <w:bCs/>
                    </w:rPr>
                  </w:pPr>
                </w:p>
              </w:tc>
              <w:tc>
                <w:tcPr>
                  <w:tcW w:w="1345" w:type="dxa"/>
                </w:tcPr>
                <w:p w14:paraId="370599C6" w14:textId="77777777" w:rsidR="000807F3" w:rsidRDefault="00000000">
                  <w:pPr>
                    <w:tabs>
                      <w:tab w:val="left" w:pos="3376"/>
                    </w:tabs>
                    <w:spacing w:before="0" w:after="0" w:line="240" w:lineRule="auto"/>
                    <w:rPr>
                      <w:b/>
                      <w:bCs/>
                    </w:rPr>
                  </w:pPr>
                  <w:r>
                    <w:rPr>
                      <w:b/>
                      <w:bCs/>
                    </w:rPr>
                    <w:t>3GPP Model</w:t>
                  </w:r>
                </w:p>
              </w:tc>
              <w:tc>
                <w:tcPr>
                  <w:tcW w:w="1506" w:type="dxa"/>
                </w:tcPr>
                <w:p w14:paraId="6CE92029" w14:textId="77777777" w:rsidR="000807F3" w:rsidRDefault="00000000">
                  <w:pPr>
                    <w:tabs>
                      <w:tab w:val="left" w:pos="3376"/>
                    </w:tabs>
                    <w:spacing w:before="0" w:after="0" w:line="240" w:lineRule="auto"/>
                    <w:rPr>
                      <w:b/>
                      <w:bCs/>
                    </w:rPr>
                  </w:pPr>
                  <w:r>
                    <w:rPr>
                      <w:b/>
                      <w:bCs/>
                    </w:rPr>
                    <w:t>AT&amp;T Measurements</w:t>
                  </w:r>
                </w:p>
              </w:tc>
              <w:tc>
                <w:tcPr>
                  <w:tcW w:w="1340" w:type="dxa"/>
                </w:tcPr>
                <w:p w14:paraId="4683BFED" w14:textId="77777777" w:rsidR="000807F3" w:rsidRDefault="00000000">
                  <w:pPr>
                    <w:tabs>
                      <w:tab w:val="left" w:pos="3376"/>
                    </w:tabs>
                    <w:spacing w:before="0" w:after="0" w:line="240" w:lineRule="auto"/>
                    <w:rPr>
                      <w:b/>
                      <w:bCs/>
                    </w:rPr>
                  </w:pPr>
                  <w:r>
                    <w:rPr>
                      <w:b/>
                      <w:bCs/>
                    </w:rPr>
                    <w:t>3GPP Model</w:t>
                  </w:r>
                </w:p>
              </w:tc>
              <w:tc>
                <w:tcPr>
                  <w:tcW w:w="1539" w:type="dxa"/>
                </w:tcPr>
                <w:p w14:paraId="4766CAD4" w14:textId="77777777" w:rsidR="000807F3" w:rsidRDefault="00000000">
                  <w:pPr>
                    <w:tabs>
                      <w:tab w:val="left" w:pos="3376"/>
                    </w:tabs>
                    <w:spacing w:before="0" w:after="0" w:line="240" w:lineRule="auto"/>
                    <w:rPr>
                      <w:b/>
                      <w:bCs/>
                    </w:rPr>
                  </w:pPr>
                  <w:r>
                    <w:rPr>
                      <w:b/>
                      <w:bCs/>
                    </w:rPr>
                    <w:t>AT&amp;T Measurements</w:t>
                  </w:r>
                </w:p>
              </w:tc>
            </w:tr>
            <w:tr w:rsidR="000807F3" w14:paraId="7543A4D5" w14:textId="77777777">
              <w:trPr>
                <w:trHeight w:val="210"/>
                <w:jc w:val="center"/>
              </w:trPr>
              <w:tc>
                <w:tcPr>
                  <w:tcW w:w="1920" w:type="dxa"/>
                  <w:gridSpan w:val="2"/>
                </w:tcPr>
                <w:p w14:paraId="4151D2E1" w14:textId="77777777" w:rsidR="000807F3" w:rsidRDefault="00000000">
                  <w:pPr>
                    <w:tabs>
                      <w:tab w:val="left" w:pos="3376"/>
                    </w:tabs>
                    <w:spacing w:before="0" w:after="0" w:line="240" w:lineRule="auto"/>
                  </w:pPr>
                  <w:r>
                    <w:t>PLE</w:t>
                  </w:r>
                </w:p>
              </w:tc>
              <w:tc>
                <w:tcPr>
                  <w:tcW w:w="1345" w:type="dxa"/>
                </w:tcPr>
                <w:p w14:paraId="7B13DB0D" w14:textId="77777777" w:rsidR="000807F3" w:rsidRDefault="00000000">
                  <w:pPr>
                    <w:tabs>
                      <w:tab w:val="left" w:pos="3376"/>
                    </w:tabs>
                    <w:spacing w:before="0" w:after="0" w:line="240" w:lineRule="auto"/>
                  </w:pPr>
                  <w:r>
                    <w:t>1.7</w:t>
                  </w:r>
                </w:p>
              </w:tc>
              <w:tc>
                <w:tcPr>
                  <w:tcW w:w="1506" w:type="dxa"/>
                </w:tcPr>
                <w:p w14:paraId="43C76F58" w14:textId="77777777" w:rsidR="000807F3" w:rsidRDefault="00000000">
                  <w:pPr>
                    <w:tabs>
                      <w:tab w:val="left" w:pos="3376"/>
                    </w:tabs>
                    <w:spacing w:before="0" w:after="0" w:line="240" w:lineRule="auto"/>
                  </w:pPr>
                  <w:r>
                    <w:t>1.5</w:t>
                  </w:r>
                </w:p>
              </w:tc>
              <w:tc>
                <w:tcPr>
                  <w:tcW w:w="1340" w:type="dxa"/>
                </w:tcPr>
                <w:p w14:paraId="550752EB" w14:textId="77777777" w:rsidR="000807F3" w:rsidRDefault="00000000">
                  <w:pPr>
                    <w:tabs>
                      <w:tab w:val="left" w:pos="3376"/>
                    </w:tabs>
                    <w:spacing w:before="0" w:after="0" w:line="240" w:lineRule="auto"/>
                  </w:pPr>
                  <w:r>
                    <w:t>3.8</w:t>
                  </w:r>
                </w:p>
              </w:tc>
              <w:tc>
                <w:tcPr>
                  <w:tcW w:w="1539" w:type="dxa"/>
                </w:tcPr>
                <w:p w14:paraId="1504D3F2" w14:textId="77777777" w:rsidR="000807F3" w:rsidRDefault="00000000">
                  <w:pPr>
                    <w:tabs>
                      <w:tab w:val="left" w:pos="3376"/>
                    </w:tabs>
                    <w:spacing w:before="0" w:after="0" w:line="240" w:lineRule="auto"/>
                  </w:pPr>
                  <w:r>
                    <w:t>3.4</w:t>
                  </w:r>
                </w:p>
              </w:tc>
            </w:tr>
            <w:tr w:rsidR="000807F3" w14:paraId="65333476" w14:textId="77777777">
              <w:trPr>
                <w:trHeight w:val="185"/>
                <w:jc w:val="center"/>
              </w:trPr>
              <w:tc>
                <w:tcPr>
                  <w:tcW w:w="1920" w:type="dxa"/>
                  <w:gridSpan w:val="2"/>
                </w:tcPr>
                <w:p w14:paraId="3F1768E1" w14:textId="77777777" w:rsidR="000807F3" w:rsidRDefault="00000000">
                  <w:pPr>
                    <w:tabs>
                      <w:tab w:val="left" w:pos="3376"/>
                    </w:tabs>
                    <w:spacing w:before="0" w:after="0" w:line="240" w:lineRule="auto"/>
                  </w:pPr>
                  <w:r>
                    <w:t>Shadow Fading</w:t>
                  </w:r>
                </w:p>
              </w:tc>
              <w:tc>
                <w:tcPr>
                  <w:tcW w:w="1345" w:type="dxa"/>
                </w:tcPr>
                <w:p w14:paraId="001F4FFE" w14:textId="77777777" w:rsidR="000807F3" w:rsidRDefault="00000000">
                  <w:pPr>
                    <w:tabs>
                      <w:tab w:val="left" w:pos="3376"/>
                    </w:tabs>
                    <w:spacing w:before="0" w:after="0" w:line="240" w:lineRule="auto"/>
                  </w:pPr>
                  <w:r>
                    <w:t>3.0</w:t>
                  </w:r>
                </w:p>
              </w:tc>
              <w:tc>
                <w:tcPr>
                  <w:tcW w:w="1506" w:type="dxa"/>
                </w:tcPr>
                <w:p w14:paraId="4C4C64FE" w14:textId="77777777" w:rsidR="000807F3" w:rsidRDefault="00000000">
                  <w:pPr>
                    <w:tabs>
                      <w:tab w:val="left" w:pos="3376"/>
                    </w:tabs>
                    <w:spacing w:before="0" w:after="0" w:line="240" w:lineRule="auto"/>
                  </w:pPr>
                  <w:r>
                    <w:t>2.4</w:t>
                  </w:r>
                </w:p>
              </w:tc>
              <w:tc>
                <w:tcPr>
                  <w:tcW w:w="1340" w:type="dxa"/>
                </w:tcPr>
                <w:p w14:paraId="29CB3413" w14:textId="77777777" w:rsidR="000807F3" w:rsidRDefault="00000000">
                  <w:pPr>
                    <w:tabs>
                      <w:tab w:val="left" w:pos="3376"/>
                    </w:tabs>
                    <w:spacing w:before="0" w:after="0" w:line="240" w:lineRule="auto"/>
                  </w:pPr>
                  <w:r>
                    <w:t>8.0</w:t>
                  </w:r>
                </w:p>
              </w:tc>
              <w:tc>
                <w:tcPr>
                  <w:tcW w:w="1539" w:type="dxa"/>
                </w:tcPr>
                <w:p w14:paraId="73998FEC" w14:textId="77777777" w:rsidR="000807F3" w:rsidRDefault="00000000">
                  <w:pPr>
                    <w:tabs>
                      <w:tab w:val="left" w:pos="3376"/>
                    </w:tabs>
                    <w:spacing w:before="0" w:after="0" w:line="240" w:lineRule="auto"/>
                  </w:pPr>
                  <w:r>
                    <w:t>7.3</w:t>
                  </w:r>
                </w:p>
              </w:tc>
            </w:tr>
            <w:tr w:rsidR="000807F3" w14:paraId="0231A136" w14:textId="77777777">
              <w:trPr>
                <w:trHeight w:val="351"/>
                <w:jc w:val="center"/>
              </w:trPr>
              <w:tc>
                <w:tcPr>
                  <w:tcW w:w="1191" w:type="dxa"/>
                </w:tcPr>
                <w:p w14:paraId="78708A13" w14:textId="77777777" w:rsidR="000807F3" w:rsidRDefault="00000000">
                  <w:pPr>
                    <w:tabs>
                      <w:tab w:val="left" w:pos="3376"/>
                    </w:tabs>
                    <w:spacing w:before="0" w:after="0" w:line="240" w:lineRule="auto"/>
                  </w:pPr>
                  <w:r>
                    <w:t>log(Delay Spread/1s)</w:t>
                  </w:r>
                </w:p>
              </w:tc>
              <w:tc>
                <w:tcPr>
                  <w:tcW w:w="729" w:type="dxa"/>
                </w:tcPr>
                <w:p w14:paraId="106DFABC"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6638AD46" w14:textId="77777777" w:rsidR="000807F3" w:rsidRDefault="00000000">
                  <w:pPr>
                    <w:tabs>
                      <w:tab w:val="left" w:pos="3376"/>
                    </w:tabs>
                    <w:spacing w:before="0" w:after="0" w:line="240" w:lineRule="auto"/>
                  </w:pPr>
                  <w:r>
                    <w:t xml:space="preserve"> -7.70</w:t>
                  </w:r>
                </w:p>
              </w:tc>
              <w:tc>
                <w:tcPr>
                  <w:tcW w:w="1506" w:type="dxa"/>
                </w:tcPr>
                <w:p w14:paraId="275C525D" w14:textId="77777777" w:rsidR="000807F3" w:rsidRDefault="00000000">
                  <w:pPr>
                    <w:tabs>
                      <w:tab w:val="left" w:pos="3376"/>
                    </w:tabs>
                    <w:spacing w:before="0" w:after="0" w:line="240" w:lineRule="auto"/>
                  </w:pPr>
                  <w:r>
                    <w:t>-7.94</w:t>
                  </w:r>
                </w:p>
              </w:tc>
              <w:tc>
                <w:tcPr>
                  <w:tcW w:w="1340" w:type="dxa"/>
                </w:tcPr>
                <w:p w14:paraId="1BD07DE6" w14:textId="77777777" w:rsidR="000807F3" w:rsidRDefault="00000000">
                  <w:pPr>
                    <w:tabs>
                      <w:tab w:val="left" w:pos="3376"/>
                    </w:tabs>
                    <w:spacing w:before="0" w:after="0" w:line="240" w:lineRule="auto"/>
                  </w:pPr>
                  <w:r>
                    <w:t>-7.51</w:t>
                  </w:r>
                </w:p>
              </w:tc>
              <w:tc>
                <w:tcPr>
                  <w:tcW w:w="1539" w:type="dxa"/>
                </w:tcPr>
                <w:p w14:paraId="287A984E" w14:textId="77777777" w:rsidR="000807F3" w:rsidRDefault="00000000">
                  <w:pPr>
                    <w:tabs>
                      <w:tab w:val="left" w:pos="3376"/>
                    </w:tabs>
                    <w:spacing w:before="0" w:after="0" w:line="240" w:lineRule="auto"/>
                  </w:pPr>
                  <w:r>
                    <w:t>-7.57</w:t>
                  </w:r>
                </w:p>
              </w:tc>
            </w:tr>
            <w:tr w:rsidR="000807F3" w14:paraId="5CD30AA5" w14:textId="77777777">
              <w:trPr>
                <w:trHeight w:val="246"/>
                <w:jc w:val="center"/>
              </w:trPr>
              <w:tc>
                <w:tcPr>
                  <w:tcW w:w="1191" w:type="dxa"/>
                </w:tcPr>
                <w:p w14:paraId="450242EC" w14:textId="77777777" w:rsidR="000807F3" w:rsidRDefault="000807F3">
                  <w:pPr>
                    <w:tabs>
                      <w:tab w:val="left" w:pos="3376"/>
                    </w:tabs>
                    <w:spacing w:before="0" w:after="0" w:line="240" w:lineRule="auto"/>
                  </w:pPr>
                </w:p>
              </w:tc>
              <w:tc>
                <w:tcPr>
                  <w:tcW w:w="729" w:type="dxa"/>
                </w:tcPr>
                <w:p w14:paraId="02CE3B52"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3CC66C44" w14:textId="77777777" w:rsidR="000807F3" w:rsidRDefault="00000000">
                  <w:pPr>
                    <w:tabs>
                      <w:tab w:val="left" w:pos="3376"/>
                    </w:tabs>
                    <w:spacing w:before="0" w:after="0" w:line="240" w:lineRule="auto"/>
                  </w:pPr>
                  <w:r>
                    <w:t>0.18</w:t>
                  </w:r>
                </w:p>
              </w:tc>
              <w:tc>
                <w:tcPr>
                  <w:tcW w:w="1506" w:type="dxa"/>
                </w:tcPr>
                <w:p w14:paraId="23343E61" w14:textId="77777777" w:rsidR="000807F3" w:rsidRDefault="00000000">
                  <w:pPr>
                    <w:tabs>
                      <w:tab w:val="left" w:pos="3376"/>
                    </w:tabs>
                    <w:spacing w:before="0" w:after="0" w:line="240" w:lineRule="auto"/>
                  </w:pPr>
                  <w:r>
                    <w:t xml:space="preserve"> 0.34</w:t>
                  </w:r>
                </w:p>
              </w:tc>
              <w:tc>
                <w:tcPr>
                  <w:tcW w:w="1340" w:type="dxa"/>
                </w:tcPr>
                <w:p w14:paraId="2649D945" w14:textId="77777777" w:rsidR="000807F3" w:rsidRDefault="00000000">
                  <w:pPr>
                    <w:tabs>
                      <w:tab w:val="left" w:pos="3376"/>
                    </w:tabs>
                    <w:spacing w:before="0" w:after="0" w:line="240" w:lineRule="auto"/>
                  </w:pPr>
                  <w:r>
                    <w:t>0.17</w:t>
                  </w:r>
                </w:p>
              </w:tc>
              <w:tc>
                <w:tcPr>
                  <w:tcW w:w="1539" w:type="dxa"/>
                </w:tcPr>
                <w:p w14:paraId="7A20F139" w14:textId="77777777" w:rsidR="000807F3" w:rsidRDefault="00000000">
                  <w:pPr>
                    <w:tabs>
                      <w:tab w:val="left" w:pos="3376"/>
                    </w:tabs>
                    <w:spacing w:before="0" w:after="0" w:line="240" w:lineRule="auto"/>
                  </w:pPr>
                  <w:r>
                    <w:t xml:space="preserve"> 0.22</w:t>
                  </w:r>
                </w:p>
              </w:tc>
            </w:tr>
            <w:tr w:rsidR="000807F3" w14:paraId="7174FB70" w14:textId="77777777">
              <w:trPr>
                <w:trHeight w:val="127"/>
                <w:jc w:val="center"/>
              </w:trPr>
              <w:tc>
                <w:tcPr>
                  <w:tcW w:w="1191" w:type="dxa"/>
                </w:tcPr>
                <w:p w14:paraId="274C4E5C" w14:textId="77777777" w:rsidR="000807F3" w:rsidRDefault="00000000">
                  <w:pPr>
                    <w:tabs>
                      <w:tab w:val="left" w:pos="3376"/>
                    </w:tabs>
                    <w:spacing w:before="0" w:after="0" w:line="240" w:lineRule="auto"/>
                  </w:pPr>
                  <w:r>
                    <w:t>log(ASA/1</w:t>
                  </w:r>
                  <w:r>
                    <w:rPr>
                      <w:vertAlign w:val="superscript"/>
                    </w:rPr>
                    <w:t>o</w:t>
                  </w:r>
                  <w:r>
                    <w:t>)</w:t>
                  </w:r>
                </w:p>
              </w:tc>
              <w:tc>
                <w:tcPr>
                  <w:tcW w:w="729" w:type="dxa"/>
                </w:tcPr>
                <w:p w14:paraId="3566E0E9"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46CF1B0B" w14:textId="77777777" w:rsidR="000807F3" w:rsidRDefault="00000000">
                  <w:pPr>
                    <w:tabs>
                      <w:tab w:val="left" w:pos="3376"/>
                    </w:tabs>
                    <w:spacing w:before="0" w:after="0" w:line="240" w:lineRule="auto"/>
                  </w:pPr>
                  <w:r>
                    <w:t>1.55</w:t>
                  </w:r>
                </w:p>
              </w:tc>
              <w:tc>
                <w:tcPr>
                  <w:tcW w:w="1506" w:type="dxa"/>
                </w:tcPr>
                <w:p w14:paraId="124D4B04" w14:textId="77777777" w:rsidR="000807F3" w:rsidRDefault="00000000">
                  <w:pPr>
                    <w:tabs>
                      <w:tab w:val="left" w:pos="3376"/>
                    </w:tabs>
                    <w:spacing w:before="0" w:after="0" w:line="240" w:lineRule="auto"/>
                  </w:pPr>
                  <w:r>
                    <w:t>1.57</w:t>
                  </w:r>
                </w:p>
              </w:tc>
              <w:tc>
                <w:tcPr>
                  <w:tcW w:w="1340" w:type="dxa"/>
                </w:tcPr>
                <w:p w14:paraId="3A43A003" w14:textId="77777777" w:rsidR="000807F3" w:rsidRDefault="00000000">
                  <w:pPr>
                    <w:tabs>
                      <w:tab w:val="left" w:pos="3376"/>
                    </w:tabs>
                    <w:spacing w:before="0" w:after="0" w:line="240" w:lineRule="auto"/>
                  </w:pPr>
                  <w:r>
                    <w:t>1.73</w:t>
                  </w:r>
                </w:p>
              </w:tc>
              <w:tc>
                <w:tcPr>
                  <w:tcW w:w="1539" w:type="dxa"/>
                </w:tcPr>
                <w:p w14:paraId="4F5E5879" w14:textId="77777777" w:rsidR="000807F3" w:rsidRDefault="00000000">
                  <w:pPr>
                    <w:tabs>
                      <w:tab w:val="left" w:pos="3376"/>
                    </w:tabs>
                    <w:spacing w:before="0" w:after="0" w:line="240" w:lineRule="auto"/>
                  </w:pPr>
                  <w:r>
                    <w:t>1.78</w:t>
                  </w:r>
                </w:p>
              </w:tc>
            </w:tr>
            <w:tr w:rsidR="000807F3" w14:paraId="3A03074C" w14:textId="77777777">
              <w:trPr>
                <w:trHeight w:val="293"/>
                <w:jc w:val="center"/>
              </w:trPr>
              <w:tc>
                <w:tcPr>
                  <w:tcW w:w="1191" w:type="dxa"/>
                </w:tcPr>
                <w:p w14:paraId="2FDEDD97" w14:textId="77777777" w:rsidR="000807F3" w:rsidRDefault="000807F3">
                  <w:pPr>
                    <w:tabs>
                      <w:tab w:val="left" w:pos="3376"/>
                    </w:tabs>
                    <w:spacing w:before="0" w:after="0" w:line="240" w:lineRule="auto"/>
                  </w:pPr>
                </w:p>
              </w:tc>
              <w:tc>
                <w:tcPr>
                  <w:tcW w:w="729" w:type="dxa"/>
                </w:tcPr>
                <w:p w14:paraId="13E7C4E5"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3D795344" w14:textId="77777777" w:rsidR="000807F3" w:rsidRDefault="00000000">
                  <w:pPr>
                    <w:tabs>
                      <w:tab w:val="left" w:pos="3376"/>
                    </w:tabs>
                    <w:spacing w:before="0" w:after="0" w:line="240" w:lineRule="auto"/>
                  </w:pPr>
                  <w:r>
                    <w:t>0.26</w:t>
                  </w:r>
                </w:p>
              </w:tc>
              <w:tc>
                <w:tcPr>
                  <w:tcW w:w="1506" w:type="dxa"/>
                </w:tcPr>
                <w:p w14:paraId="727C3BE1" w14:textId="77777777" w:rsidR="000807F3" w:rsidRDefault="00000000">
                  <w:pPr>
                    <w:tabs>
                      <w:tab w:val="left" w:pos="3376"/>
                    </w:tabs>
                    <w:spacing w:before="0" w:after="0" w:line="240" w:lineRule="auto"/>
                  </w:pPr>
                  <w:r>
                    <w:t>0.15</w:t>
                  </w:r>
                </w:p>
              </w:tc>
              <w:tc>
                <w:tcPr>
                  <w:tcW w:w="1340" w:type="dxa"/>
                </w:tcPr>
                <w:p w14:paraId="23122153" w14:textId="77777777" w:rsidR="000807F3" w:rsidRDefault="00000000">
                  <w:pPr>
                    <w:tabs>
                      <w:tab w:val="left" w:pos="3376"/>
                    </w:tabs>
                    <w:spacing w:before="0" w:after="0" w:line="240" w:lineRule="auto"/>
                  </w:pPr>
                  <w:r>
                    <w:t>0.20</w:t>
                  </w:r>
                </w:p>
              </w:tc>
              <w:tc>
                <w:tcPr>
                  <w:tcW w:w="1539" w:type="dxa"/>
                </w:tcPr>
                <w:p w14:paraId="099526ED" w14:textId="77777777" w:rsidR="000807F3" w:rsidRDefault="00000000">
                  <w:pPr>
                    <w:tabs>
                      <w:tab w:val="left" w:pos="3376"/>
                    </w:tabs>
                    <w:spacing w:before="0" w:after="0" w:line="240" w:lineRule="auto"/>
                  </w:pPr>
                  <w:r>
                    <w:t>0.15</w:t>
                  </w:r>
                </w:p>
              </w:tc>
            </w:tr>
            <w:tr w:rsidR="000807F3" w14:paraId="1DD088B3" w14:textId="77777777">
              <w:trPr>
                <w:trHeight w:val="381"/>
                <w:jc w:val="center"/>
              </w:trPr>
              <w:tc>
                <w:tcPr>
                  <w:tcW w:w="1191" w:type="dxa"/>
                </w:tcPr>
                <w:p w14:paraId="213BC71A" w14:textId="77777777" w:rsidR="000807F3" w:rsidRDefault="00000000">
                  <w:pPr>
                    <w:tabs>
                      <w:tab w:val="left" w:pos="3376"/>
                    </w:tabs>
                    <w:spacing w:before="0" w:after="0" w:line="240" w:lineRule="auto"/>
                  </w:pPr>
                  <w:r>
                    <w:t>log(ZSA/1</w:t>
                  </w:r>
                  <w:r>
                    <w:rPr>
                      <w:vertAlign w:val="superscript"/>
                    </w:rPr>
                    <w:t>o</w:t>
                  </w:r>
                  <w:r>
                    <w:t>)</w:t>
                  </w:r>
                </w:p>
              </w:tc>
              <w:tc>
                <w:tcPr>
                  <w:tcW w:w="729" w:type="dxa"/>
                </w:tcPr>
                <w:p w14:paraId="0D51F7C8"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1C9B6423" w14:textId="77777777" w:rsidR="000807F3" w:rsidRDefault="00000000">
                  <w:pPr>
                    <w:tabs>
                      <w:tab w:val="left" w:pos="3376"/>
                    </w:tabs>
                    <w:spacing w:before="0" w:after="0" w:line="240" w:lineRule="auto"/>
                  </w:pPr>
                  <w:r>
                    <w:t>1.13</w:t>
                  </w:r>
                </w:p>
              </w:tc>
              <w:tc>
                <w:tcPr>
                  <w:tcW w:w="1506" w:type="dxa"/>
                </w:tcPr>
                <w:p w14:paraId="105D5A33" w14:textId="77777777" w:rsidR="000807F3" w:rsidRDefault="00000000">
                  <w:pPr>
                    <w:tabs>
                      <w:tab w:val="left" w:pos="3376"/>
                    </w:tabs>
                    <w:spacing w:before="0" w:after="0" w:line="240" w:lineRule="auto"/>
                  </w:pPr>
                  <w:r>
                    <w:t>0.94</w:t>
                  </w:r>
                </w:p>
              </w:tc>
              <w:tc>
                <w:tcPr>
                  <w:tcW w:w="1340" w:type="dxa"/>
                </w:tcPr>
                <w:p w14:paraId="685A14F1" w14:textId="77777777" w:rsidR="000807F3" w:rsidRDefault="00000000">
                  <w:pPr>
                    <w:tabs>
                      <w:tab w:val="left" w:pos="3376"/>
                    </w:tabs>
                    <w:spacing w:before="0" w:after="0" w:line="240" w:lineRule="auto"/>
                  </w:pPr>
                  <w:r>
                    <w:t>1.21</w:t>
                  </w:r>
                </w:p>
              </w:tc>
              <w:tc>
                <w:tcPr>
                  <w:tcW w:w="1539" w:type="dxa"/>
                </w:tcPr>
                <w:p w14:paraId="62E24727" w14:textId="77777777" w:rsidR="000807F3" w:rsidRDefault="00000000">
                  <w:pPr>
                    <w:tabs>
                      <w:tab w:val="left" w:pos="3376"/>
                    </w:tabs>
                    <w:spacing w:before="0" w:after="0" w:line="240" w:lineRule="auto"/>
                  </w:pPr>
                  <w:r>
                    <w:t>0.94</w:t>
                  </w:r>
                </w:p>
              </w:tc>
            </w:tr>
            <w:tr w:rsidR="000807F3" w14:paraId="2171D678" w14:textId="77777777">
              <w:trPr>
                <w:trHeight w:val="29"/>
                <w:jc w:val="center"/>
              </w:trPr>
              <w:tc>
                <w:tcPr>
                  <w:tcW w:w="1191" w:type="dxa"/>
                </w:tcPr>
                <w:p w14:paraId="6418F339" w14:textId="77777777" w:rsidR="000807F3" w:rsidRDefault="000807F3">
                  <w:pPr>
                    <w:tabs>
                      <w:tab w:val="left" w:pos="3376"/>
                    </w:tabs>
                    <w:spacing w:before="0" w:after="0" w:line="240" w:lineRule="auto"/>
                  </w:pPr>
                </w:p>
              </w:tc>
              <w:tc>
                <w:tcPr>
                  <w:tcW w:w="729" w:type="dxa"/>
                </w:tcPr>
                <w:p w14:paraId="2C37B464"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70101C45" w14:textId="77777777" w:rsidR="000807F3" w:rsidRDefault="00000000">
                  <w:pPr>
                    <w:tabs>
                      <w:tab w:val="left" w:pos="3376"/>
                    </w:tabs>
                    <w:spacing w:before="0" w:after="0" w:line="240" w:lineRule="auto"/>
                  </w:pPr>
                  <w:r>
                    <w:t>0.22</w:t>
                  </w:r>
                </w:p>
              </w:tc>
              <w:tc>
                <w:tcPr>
                  <w:tcW w:w="1506" w:type="dxa"/>
                </w:tcPr>
                <w:p w14:paraId="351968E5" w14:textId="77777777" w:rsidR="000807F3" w:rsidRDefault="00000000">
                  <w:pPr>
                    <w:tabs>
                      <w:tab w:val="left" w:pos="3376"/>
                    </w:tabs>
                    <w:spacing w:before="0" w:after="0" w:line="240" w:lineRule="auto"/>
                  </w:pPr>
                  <w:r>
                    <w:t>0.05</w:t>
                  </w:r>
                </w:p>
              </w:tc>
              <w:tc>
                <w:tcPr>
                  <w:tcW w:w="1340" w:type="dxa"/>
                </w:tcPr>
                <w:p w14:paraId="2AD9ED56" w14:textId="77777777" w:rsidR="000807F3" w:rsidRDefault="00000000">
                  <w:pPr>
                    <w:tabs>
                      <w:tab w:val="left" w:pos="3376"/>
                    </w:tabs>
                    <w:spacing w:before="0" w:after="0" w:line="240" w:lineRule="auto"/>
                  </w:pPr>
                  <w:r>
                    <w:t>0.64</w:t>
                  </w:r>
                </w:p>
              </w:tc>
              <w:tc>
                <w:tcPr>
                  <w:tcW w:w="1539" w:type="dxa"/>
                </w:tcPr>
                <w:p w14:paraId="0572D569" w14:textId="77777777" w:rsidR="000807F3" w:rsidRDefault="00000000">
                  <w:pPr>
                    <w:tabs>
                      <w:tab w:val="left" w:pos="3376"/>
                    </w:tabs>
                    <w:spacing w:before="0" w:after="0" w:line="240" w:lineRule="auto"/>
                  </w:pPr>
                  <w:r>
                    <w:t>0.06</w:t>
                  </w:r>
                </w:p>
              </w:tc>
            </w:tr>
          </w:tbl>
          <w:p w14:paraId="273D6B59" w14:textId="77777777" w:rsidR="000807F3" w:rsidRDefault="000807F3">
            <w:pPr>
              <w:spacing w:before="0" w:after="0" w:line="240" w:lineRule="auto"/>
              <w:rPr>
                <w:i/>
                <w:iCs/>
                <w:lang w:val="en-GB"/>
              </w:rPr>
            </w:pPr>
          </w:p>
        </w:tc>
      </w:tr>
    </w:tbl>
    <w:p w14:paraId="50AFF685" w14:textId="77777777" w:rsidR="000807F3" w:rsidRDefault="000807F3">
      <w:pPr>
        <w:pStyle w:val="BodyText"/>
        <w:spacing w:after="0"/>
        <w:rPr>
          <w:rFonts w:ascii="Times New Roman" w:eastAsiaTheme="minorEastAsia" w:hAnsi="Times New Roman"/>
          <w:szCs w:val="20"/>
          <w:lang w:eastAsia="ko-KR"/>
        </w:rPr>
      </w:pPr>
    </w:p>
    <w:p w14:paraId="09913871" w14:textId="77777777" w:rsidR="000807F3" w:rsidRDefault="000807F3">
      <w:pPr>
        <w:pStyle w:val="BodyText"/>
        <w:spacing w:after="0"/>
        <w:rPr>
          <w:rFonts w:ascii="Times New Roman" w:eastAsiaTheme="minorEastAsia" w:hAnsi="Times New Roman"/>
          <w:szCs w:val="20"/>
          <w:lang w:eastAsia="ko-KR"/>
        </w:rPr>
      </w:pPr>
    </w:p>
    <w:p w14:paraId="232EFEA6" w14:textId="77777777" w:rsidR="000807F3" w:rsidRDefault="00000000">
      <w:pPr>
        <w:pStyle w:val="Heading4"/>
        <w:rPr>
          <w:rFonts w:eastAsia="SimSun"/>
          <w:lang w:eastAsia="zh-CN"/>
        </w:rPr>
      </w:pPr>
      <w:r>
        <w:rPr>
          <w:rFonts w:eastAsia="SimSun"/>
          <w:lang w:eastAsia="zh-CN"/>
        </w:rPr>
        <w:t>Summary of Issues</w:t>
      </w:r>
    </w:p>
    <w:p w14:paraId="5CEBF79A"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86ABDB"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ASD, ASA (Huawei)</w:t>
      </w:r>
    </w:p>
    <w:p w14:paraId="407BD364"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69696D35"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14:paraId="0C8F67D8"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UMi LOS/NLOS ASD (Keysight, Samsung)</w:t>
      </w:r>
    </w:p>
    <w:p w14:paraId="748F77EC"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UMa LOS/NLOS ASA, ASD (Huawei)</w:t>
      </w:r>
    </w:p>
    <w:p w14:paraId="3EF88A40" w14:textId="77777777" w:rsidR="000807F3" w:rsidRPr="00B93219" w:rsidRDefault="000807F3">
      <w:pPr>
        <w:pStyle w:val="BodyText"/>
        <w:spacing w:after="0"/>
        <w:rPr>
          <w:rFonts w:ascii="Times New Roman" w:eastAsiaTheme="minorEastAsia" w:hAnsi="Times New Roman"/>
          <w:szCs w:val="20"/>
          <w:lang w:val="es-ES" w:eastAsia="ko-KR"/>
        </w:rPr>
      </w:pPr>
    </w:p>
    <w:p w14:paraId="5FDC9A4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2D179E9D"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ASA (AT&amp;T)</w:t>
      </w:r>
    </w:p>
    <w:p w14:paraId="7E2CBA6F"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ZSA, ZSD (Huawei)</w:t>
      </w:r>
    </w:p>
    <w:p w14:paraId="14F92685" w14:textId="77777777" w:rsidR="000807F3" w:rsidRDefault="00000000">
      <w:pPr>
        <w:pStyle w:val="BodyText"/>
        <w:numPr>
          <w:ilvl w:val="0"/>
          <w:numId w:val="2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UMi LOS/NLOS ZSA, ZSD (Huawei)</w:t>
      </w:r>
    </w:p>
    <w:p w14:paraId="354768E6" w14:textId="77777777" w:rsidR="000807F3" w:rsidRDefault="00000000">
      <w:pPr>
        <w:pStyle w:val="BodyText"/>
        <w:numPr>
          <w:ilvl w:val="0"/>
          <w:numId w:val="2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0F901C52" w14:textId="77777777" w:rsidR="000807F3" w:rsidRDefault="000807F3">
      <w:pPr>
        <w:pStyle w:val="BodyText"/>
        <w:spacing w:after="0"/>
        <w:rPr>
          <w:rFonts w:ascii="Times New Roman" w:eastAsiaTheme="minorEastAsia" w:hAnsi="Times New Roman"/>
          <w:szCs w:val="20"/>
          <w:lang w:val="fr-FR" w:eastAsia="ko-KR"/>
        </w:rPr>
      </w:pPr>
    </w:p>
    <w:p w14:paraId="269B2452" w14:textId="77777777" w:rsidR="000807F3" w:rsidRDefault="000807F3">
      <w:pPr>
        <w:pStyle w:val="BodyText"/>
        <w:spacing w:after="0"/>
        <w:rPr>
          <w:rFonts w:ascii="Times New Roman" w:eastAsiaTheme="minorEastAsia" w:hAnsi="Times New Roman"/>
          <w:szCs w:val="20"/>
          <w:lang w:val="fr-FR" w:eastAsia="ko-KR"/>
        </w:rPr>
      </w:pPr>
    </w:p>
    <w:p w14:paraId="28CD2FEA"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62B3DA7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D17C8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07A3D4DD"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3329D92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77BC5B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125BF710" w14:textId="77777777" w:rsidR="000807F3" w:rsidRDefault="000807F3">
      <w:pPr>
        <w:pStyle w:val="BodyText"/>
        <w:spacing w:after="0"/>
        <w:rPr>
          <w:rFonts w:ascii="Times New Roman" w:eastAsiaTheme="minorEastAsia" w:hAnsi="Times New Roman"/>
          <w:szCs w:val="20"/>
          <w:lang w:eastAsia="ko-KR"/>
        </w:rPr>
      </w:pPr>
    </w:p>
    <w:p w14:paraId="6D21D988"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6A3238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B95D15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3D8C1F3D"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4397491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DDBE0B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1748421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07F3" w14:paraId="6F339796"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B5680"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23B8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5BE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971E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4761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16EE77E9"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B5506"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980A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9465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CFA0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0F11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E575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ACB0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C8F0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71F0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513F24A0"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ADEB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5BFE23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6EF04"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5B1C306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37A22A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5F9154A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656AB7D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4A1C372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77DCBC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FFEA877"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1791D904"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2D3A5826"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F479"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BCAC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54D01C9F"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EE6ED2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0C24F8D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16C0E4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96B908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1E947EB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1CEC2A8"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340E8CBF"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071362C6"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47EB3"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D6B25"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42546DA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BFF088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41F684E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29562AD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9B5B95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7B9527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414CB72"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4CCD9D2B"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08462863"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10BD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41EFFCA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E8A2"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79D86C8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EC7B96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4F1F855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074B695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3152FC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ED6EB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609810D"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5A8D02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20E1014A"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804A2"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663D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7AD0F04A"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C9F482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459F26E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5A5457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0679BC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11CF490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8316C6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7B199E7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4C81ADFF"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B476D"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00EBE"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1072697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044B6E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372A5A8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6EDF718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D1391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42B16CE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BACB6E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BF2CBD0"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25FCFBC3" w14:textId="77777777" w:rsidR="000807F3" w:rsidRDefault="000807F3">
      <w:pPr>
        <w:pStyle w:val="BodyText"/>
        <w:spacing w:after="0"/>
        <w:ind w:left="1440"/>
        <w:rPr>
          <w:rFonts w:ascii="Times New Roman" w:eastAsiaTheme="minorEastAsia" w:hAnsi="Times New Roman"/>
          <w:szCs w:val="20"/>
          <w:lang w:eastAsia="ko-KR"/>
        </w:rPr>
      </w:pPr>
    </w:p>
    <w:p w14:paraId="75531F6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0807F3" w14:paraId="36AE6B0D" w14:textId="77777777">
        <w:trPr>
          <w:trHeight w:val="321"/>
          <w:jc w:val="center"/>
        </w:trPr>
        <w:tc>
          <w:tcPr>
            <w:tcW w:w="1538" w:type="dxa"/>
          </w:tcPr>
          <w:p w14:paraId="10E9DCFD" w14:textId="77777777" w:rsidR="000807F3" w:rsidRDefault="000807F3">
            <w:pPr>
              <w:spacing w:before="0" w:after="0" w:line="240" w:lineRule="auto"/>
            </w:pPr>
          </w:p>
        </w:tc>
        <w:tc>
          <w:tcPr>
            <w:tcW w:w="654" w:type="dxa"/>
            <w:shd w:val="clear" w:color="auto" w:fill="auto"/>
          </w:tcPr>
          <w:p w14:paraId="76CF8C88" w14:textId="77777777" w:rsidR="000807F3" w:rsidRDefault="000807F3">
            <w:pPr>
              <w:spacing w:before="0" w:after="0" w:line="240" w:lineRule="auto"/>
            </w:pPr>
          </w:p>
        </w:tc>
        <w:tc>
          <w:tcPr>
            <w:tcW w:w="1331" w:type="dxa"/>
            <w:shd w:val="clear" w:color="auto" w:fill="F2F2F2" w:themeFill="background1" w:themeFillShade="F2"/>
          </w:tcPr>
          <w:p w14:paraId="134F2735" w14:textId="77777777" w:rsidR="000807F3" w:rsidRDefault="00000000">
            <w:pPr>
              <w:spacing w:before="0" w:after="0" w:line="240" w:lineRule="auto"/>
            </w:pPr>
            <w:r>
              <w:t>UMi LOS</w:t>
            </w:r>
          </w:p>
        </w:tc>
        <w:tc>
          <w:tcPr>
            <w:tcW w:w="1402" w:type="dxa"/>
            <w:shd w:val="clear" w:color="auto" w:fill="F2F2F2" w:themeFill="background1" w:themeFillShade="F2"/>
          </w:tcPr>
          <w:p w14:paraId="5E9FE203" w14:textId="77777777" w:rsidR="000807F3" w:rsidRDefault="00000000">
            <w:pPr>
              <w:spacing w:before="0" w:after="0" w:line="240" w:lineRule="auto"/>
            </w:pPr>
            <w:r>
              <w:t>UMi NLOS</w:t>
            </w:r>
          </w:p>
        </w:tc>
      </w:tr>
      <w:tr w:rsidR="000807F3" w14:paraId="02246733" w14:textId="77777777">
        <w:trPr>
          <w:trHeight w:val="321"/>
          <w:jc w:val="center"/>
        </w:trPr>
        <w:tc>
          <w:tcPr>
            <w:tcW w:w="1538" w:type="dxa"/>
            <w:vMerge w:val="restart"/>
            <w:shd w:val="clear" w:color="auto" w:fill="F2F2F2" w:themeFill="background1" w:themeFillShade="F2"/>
          </w:tcPr>
          <w:p w14:paraId="5C4DA305" w14:textId="77777777" w:rsidR="000807F3" w:rsidRDefault="00000000">
            <w:pPr>
              <w:spacing w:before="0" w:after="0" w:line="240" w:lineRule="auto"/>
            </w:pPr>
            <w:r>
              <w:t>Azimuth spread of arrival [</w:t>
            </w:r>
            <w:r>
              <w:rPr>
                <w:rFonts w:eastAsia="Symbol"/>
              </w:rPr>
              <w:t>°</w:t>
            </w:r>
            <w:r>
              <w:t>]</w:t>
            </w:r>
          </w:p>
        </w:tc>
        <w:tc>
          <w:tcPr>
            <w:tcW w:w="654" w:type="dxa"/>
          </w:tcPr>
          <w:p w14:paraId="2973D3BB" w14:textId="77777777" w:rsidR="000807F3" w:rsidRDefault="00000000">
            <w:pPr>
              <w:spacing w:before="0" w:after="0" w:line="240" w:lineRule="auto"/>
              <w:jc w:val="center"/>
            </w:pPr>
            <w:r>
              <w:t>µ</w:t>
            </w:r>
          </w:p>
        </w:tc>
        <w:tc>
          <w:tcPr>
            <w:tcW w:w="1331" w:type="dxa"/>
            <w:vAlign w:val="center"/>
          </w:tcPr>
          <w:p w14:paraId="5B8E6966" w14:textId="77777777" w:rsidR="000807F3" w:rsidRDefault="00000000">
            <w:pPr>
              <w:spacing w:before="0" w:after="0" w:line="240" w:lineRule="auto"/>
              <w:jc w:val="center"/>
            </w:pPr>
            <w:r>
              <w:t>36.7</w:t>
            </w:r>
          </w:p>
        </w:tc>
        <w:tc>
          <w:tcPr>
            <w:tcW w:w="1402" w:type="dxa"/>
            <w:vAlign w:val="center"/>
          </w:tcPr>
          <w:p w14:paraId="016E5E4D" w14:textId="77777777" w:rsidR="000807F3" w:rsidRDefault="00000000">
            <w:pPr>
              <w:spacing w:before="0" w:after="0" w:line="240" w:lineRule="auto"/>
              <w:jc w:val="center"/>
            </w:pPr>
            <w:r>
              <w:t>17.4</w:t>
            </w:r>
          </w:p>
        </w:tc>
      </w:tr>
      <w:tr w:rsidR="000807F3" w14:paraId="342BDB6E" w14:textId="77777777">
        <w:trPr>
          <w:trHeight w:val="160"/>
          <w:jc w:val="center"/>
        </w:trPr>
        <w:tc>
          <w:tcPr>
            <w:tcW w:w="1538" w:type="dxa"/>
            <w:vMerge/>
            <w:shd w:val="clear" w:color="auto" w:fill="F2F2F2" w:themeFill="background1" w:themeFillShade="F2"/>
          </w:tcPr>
          <w:p w14:paraId="4997BDFC" w14:textId="77777777" w:rsidR="000807F3" w:rsidRDefault="000807F3">
            <w:pPr>
              <w:spacing w:before="0" w:after="0" w:line="240" w:lineRule="auto"/>
            </w:pPr>
          </w:p>
        </w:tc>
        <w:tc>
          <w:tcPr>
            <w:tcW w:w="654" w:type="dxa"/>
          </w:tcPr>
          <w:p w14:paraId="5D604333"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50FED42B" w14:textId="77777777" w:rsidR="000807F3" w:rsidRDefault="00000000">
            <w:pPr>
              <w:spacing w:before="0" w:after="0" w:line="240" w:lineRule="auto"/>
              <w:jc w:val="center"/>
            </w:pPr>
            <w:r>
              <w:t>20.4</w:t>
            </w:r>
          </w:p>
        </w:tc>
        <w:tc>
          <w:tcPr>
            <w:tcW w:w="1402" w:type="dxa"/>
            <w:vAlign w:val="center"/>
          </w:tcPr>
          <w:p w14:paraId="5B1E4AE3" w14:textId="77777777" w:rsidR="000807F3" w:rsidRDefault="00000000">
            <w:pPr>
              <w:spacing w:before="0" w:after="0" w:line="240" w:lineRule="auto"/>
              <w:jc w:val="center"/>
            </w:pPr>
            <w:r>
              <w:t>24.0</w:t>
            </w:r>
          </w:p>
        </w:tc>
      </w:tr>
      <w:tr w:rsidR="000807F3" w14:paraId="2EB4E159" w14:textId="77777777">
        <w:trPr>
          <w:trHeight w:val="321"/>
          <w:jc w:val="center"/>
        </w:trPr>
        <w:tc>
          <w:tcPr>
            <w:tcW w:w="1538" w:type="dxa"/>
            <w:vMerge w:val="restart"/>
            <w:shd w:val="clear" w:color="auto" w:fill="F2F2F2" w:themeFill="background1" w:themeFillShade="F2"/>
          </w:tcPr>
          <w:p w14:paraId="118DD332" w14:textId="77777777" w:rsidR="000807F3" w:rsidRDefault="00000000">
            <w:pPr>
              <w:spacing w:before="0" w:after="0" w:line="240" w:lineRule="auto"/>
            </w:pPr>
            <w:r>
              <w:t>Azimuth spread of departure [</w:t>
            </w:r>
            <w:r>
              <w:rPr>
                <w:rFonts w:eastAsia="Symbol"/>
              </w:rPr>
              <w:t>°</w:t>
            </w:r>
            <w:r>
              <w:t>]</w:t>
            </w:r>
          </w:p>
        </w:tc>
        <w:tc>
          <w:tcPr>
            <w:tcW w:w="654" w:type="dxa"/>
          </w:tcPr>
          <w:p w14:paraId="08EBDC8A" w14:textId="77777777" w:rsidR="000807F3" w:rsidRDefault="00000000">
            <w:pPr>
              <w:spacing w:before="0" w:after="0" w:line="240" w:lineRule="auto"/>
              <w:jc w:val="center"/>
            </w:pPr>
            <w:r>
              <w:t>µ</w:t>
            </w:r>
          </w:p>
        </w:tc>
        <w:tc>
          <w:tcPr>
            <w:tcW w:w="1331" w:type="dxa"/>
            <w:vAlign w:val="center"/>
          </w:tcPr>
          <w:p w14:paraId="5B785686" w14:textId="77777777" w:rsidR="000807F3" w:rsidRDefault="00000000">
            <w:pPr>
              <w:spacing w:before="0" w:after="0" w:line="240" w:lineRule="auto"/>
              <w:jc w:val="center"/>
            </w:pPr>
            <w:r>
              <w:t>19.2</w:t>
            </w:r>
          </w:p>
        </w:tc>
        <w:tc>
          <w:tcPr>
            <w:tcW w:w="1402" w:type="dxa"/>
            <w:vAlign w:val="center"/>
          </w:tcPr>
          <w:p w14:paraId="329C3BF5" w14:textId="77777777" w:rsidR="000807F3" w:rsidRDefault="00000000">
            <w:pPr>
              <w:spacing w:before="0" w:after="0" w:line="240" w:lineRule="auto"/>
              <w:jc w:val="center"/>
            </w:pPr>
            <w:r>
              <w:t>31.7</w:t>
            </w:r>
          </w:p>
        </w:tc>
      </w:tr>
      <w:tr w:rsidR="000807F3" w14:paraId="059AC4B5" w14:textId="77777777">
        <w:trPr>
          <w:trHeight w:val="166"/>
          <w:jc w:val="center"/>
        </w:trPr>
        <w:tc>
          <w:tcPr>
            <w:tcW w:w="1538" w:type="dxa"/>
            <w:vMerge/>
            <w:shd w:val="clear" w:color="auto" w:fill="F2F2F2" w:themeFill="background1" w:themeFillShade="F2"/>
          </w:tcPr>
          <w:p w14:paraId="6C35E7C6" w14:textId="77777777" w:rsidR="000807F3" w:rsidRDefault="000807F3">
            <w:pPr>
              <w:spacing w:before="0" w:after="0" w:line="240" w:lineRule="auto"/>
            </w:pPr>
          </w:p>
        </w:tc>
        <w:tc>
          <w:tcPr>
            <w:tcW w:w="654" w:type="dxa"/>
          </w:tcPr>
          <w:p w14:paraId="6B098BF7"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684B7871" w14:textId="77777777" w:rsidR="000807F3" w:rsidRDefault="00000000">
            <w:pPr>
              <w:spacing w:before="0" w:after="0" w:line="240" w:lineRule="auto"/>
              <w:jc w:val="center"/>
            </w:pPr>
            <w:r>
              <w:t>11.0</w:t>
            </w:r>
          </w:p>
        </w:tc>
        <w:tc>
          <w:tcPr>
            <w:tcW w:w="1402" w:type="dxa"/>
            <w:vAlign w:val="center"/>
          </w:tcPr>
          <w:p w14:paraId="32586EAE" w14:textId="77777777" w:rsidR="000807F3" w:rsidRDefault="00000000">
            <w:pPr>
              <w:spacing w:before="0" w:after="0" w:line="240" w:lineRule="auto"/>
              <w:jc w:val="center"/>
            </w:pPr>
            <w:r>
              <w:t>9.3</w:t>
            </w:r>
          </w:p>
        </w:tc>
      </w:tr>
    </w:tbl>
    <w:p w14:paraId="1D790FC6" w14:textId="77777777" w:rsidR="000807F3" w:rsidRDefault="000807F3">
      <w:pPr>
        <w:pStyle w:val="BodyText"/>
        <w:spacing w:after="0"/>
        <w:ind w:left="1440"/>
        <w:rPr>
          <w:rFonts w:ascii="Times New Roman" w:eastAsiaTheme="minorEastAsia" w:hAnsi="Times New Roman"/>
          <w:szCs w:val="20"/>
          <w:lang w:eastAsia="ko-KR"/>
        </w:rPr>
      </w:pPr>
    </w:p>
    <w:p w14:paraId="485EE55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0807F3" w14:paraId="24651C39" w14:textId="77777777">
        <w:trPr>
          <w:trHeight w:val="190"/>
          <w:jc w:val="center"/>
        </w:trPr>
        <w:tc>
          <w:tcPr>
            <w:tcW w:w="1030" w:type="dxa"/>
            <w:vAlign w:val="center"/>
          </w:tcPr>
          <w:p w14:paraId="7B91F0BB" w14:textId="77777777" w:rsidR="000807F3" w:rsidRDefault="000807F3">
            <w:pPr>
              <w:spacing w:before="0" w:after="0" w:line="240" w:lineRule="auto"/>
              <w:jc w:val="center"/>
            </w:pPr>
          </w:p>
        </w:tc>
        <w:tc>
          <w:tcPr>
            <w:tcW w:w="799" w:type="dxa"/>
            <w:shd w:val="clear" w:color="auto" w:fill="FFFFFF" w:themeFill="background1"/>
            <w:vAlign w:val="center"/>
          </w:tcPr>
          <w:p w14:paraId="28CD2EDF" w14:textId="77777777" w:rsidR="000807F3" w:rsidRDefault="000807F3">
            <w:pPr>
              <w:spacing w:before="0" w:after="0" w:line="240" w:lineRule="auto"/>
              <w:jc w:val="center"/>
            </w:pPr>
          </w:p>
        </w:tc>
        <w:tc>
          <w:tcPr>
            <w:tcW w:w="1488" w:type="dxa"/>
            <w:shd w:val="clear" w:color="auto" w:fill="F2F2F2" w:themeFill="background1" w:themeFillShade="F2"/>
            <w:vAlign w:val="center"/>
          </w:tcPr>
          <w:p w14:paraId="628BDB14" w14:textId="77777777" w:rsidR="000807F3" w:rsidRDefault="00000000">
            <w:pPr>
              <w:spacing w:before="0" w:after="0" w:line="240" w:lineRule="auto"/>
              <w:jc w:val="center"/>
            </w:pPr>
            <w:r>
              <w:t>UMi LOS</w:t>
            </w:r>
          </w:p>
        </w:tc>
        <w:tc>
          <w:tcPr>
            <w:tcW w:w="1601" w:type="dxa"/>
            <w:shd w:val="clear" w:color="auto" w:fill="F2F2F2" w:themeFill="background1" w:themeFillShade="F2"/>
            <w:vAlign w:val="center"/>
          </w:tcPr>
          <w:p w14:paraId="2A6085B4" w14:textId="77777777" w:rsidR="000807F3" w:rsidRDefault="00000000">
            <w:pPr>
              <w:spacing w:before="0" w:after="0" w:line="240" w:lineRule="auto"/>
              <w:jc w:val="center"/>
            </w:pPr>
            <w:r>
              <w:t>UMi NLOS</w:t>
            </w:r>
          </w:p>
        </w:tc>
        <w:tc>
          <w:tcPr>
            <w:tcW w:w="1601" w:type="dxa"/>
            <w:shd w:val="clear" w:color="auto" w:fill="F2F2F2" w:themeFill="background1" w:themeFillShade="F2"/>
            <w:vAlign w:val="center"/>
          </w:tcPr>
          <w:p w14:paraId="53F61265" w14:textId="77777777" w:rsidR="000807F3" w:rsidRDefault="00000000">
            <w:pPr>
              <w:spacing w:before="0" w:after="0" w:line="240" w:lineRule="auto"/>
              <w:jc w:val="center"/>
            </w:pPr>
            <w:r>
              <w:t>Indoor LOS</w:t>
            </w:r>
          </w:p>
        </w:tc>
        <w:tc>
          <w:tcPr>
            <w:tcW w:w="1601" w:type="dxa"/>
            <w:shd w:val="clear" w:color="auto" w:fill="F2F2F2" w:themeFill="background1" w:themeFillShade="F2"/>
            <w:vAlign w:val="center"/>
          </w:tcPr>
          <w:p w14:paraId="222C9BE3" w14:textId="77777777" w:rsidR="000807F3" w:rsidRDefault="00000000">
            <w:pPr>
              <w:spacing w:before="0" w:after="0" w:line="240" w:lineRule="auto"/>
              <w:jc w:val="center"/>
            </w:pPr>
            <w:r>
              <w:t>Indoor NLOS</w:t>
            </w:r>
          </w:p>
        </w:tc>
      </w:tr>
      <w:tr w:rsidR="000807F3" w14:paraId="5A41F469" w14:textId="77777777">
        <w:trPr>
          <w:trHeight w:val="190"/>
          <w:jc w:val="center"/>
        </w:trPr>
        <w:tc>
          <w:tcPr>
            <w:tcW w:w="1030" w:type="dxa"/>
            <w:vMerge w:val="restart"/>
            <w:shd w:val="clear" w:color="auto" w:fill="F2F2F2" w:themeFill="background1" w:themeFillShade="F2"/>
            <w:vAlign w:val="center"/>
          </w:tcPr>
          <w:p w14:paraId="55F8787E" w14:textId="77777777" w:rsidR="000807F3" w:rsidRDefault="00000000">
            <w:pPr>
              <w:spacing w:before="0" w:after="0" w:line="240" w:lineRule="auto"/>
              <w:jc w:val="center"/>
            </w:pPr>
            <w:r>
              <w:rPr>
                <w:color w:val="000000"/>
                <w:position w:val="1"/>
              </w:rPr>
              <w:t>ASD [˚]</w:t>
            </w:r>
            <w:r>
              <w:rPr>
                <w:color w:val="000000"/>
              </w:rPr>
              <w:t>​</w:t>
            </w:r>
          </w:p>
        </w:tc>
        <w:tc>
          <w:tcPr>
            <w:tcW w:w="799" w:type="dxa"/>
            <w:vAlign w:val="center"/>
          </w:tcPr>
          <w:p w14:paraId="3833660C" w14:textId="77777777" w:rsidR="000807F3" w:rsidRDefault="00000000">
            <w:pPr>
              <w:tabs>
                <w:tab w:val="center" w:pos="293"/>
              </w:tabs>
              <w:spacing w:before="0" w:after="0" w:line="240" w:lineRule="auto"/>
              <w:jc w:val="center"/>
            </w:pPr>
            <w:r>
              <w:t>µ</w:t>
            </w:r>
          </w:p>
        </w:tc>
        <w:tc>
          <w:tcPr>
            <w:tcW w:w="1488" w:type="dxa"/>
            <w:vAlign w:val="center"/>
          </w:tcPr>
          <w:p w14:paraId="26DE9FE5" w14:textId="77777777" w:rsidR="000807F3" w:rsidRDefault="00000000">
            <w:pPr>
              <w:spacing w:before="0" w:after="0" w:line="240" w:lineRule="auto"/>
              <w:jc w:val="center"/>
            </w:pPr>
            <w:r>
              <w:t>16.6</w:t>
            </w:r>
          </w:p>
        </w:tc>
        <w:tc>
          <w:tcPr>
            <w:tcW w:w="1601" w:type="dxa"/>
            <w:vAlign w:val="center"/>
          </w:tcPr>
          <w:p w14:paraId="45A8DD3F" w14:textId="77777777" w:rsidR="000807F3" w:rsidRDefault="00000000">
            <w:pPr>
              <w:spacing w:before="0" w:after="0" w:line="240" w:lineRule="auto"/>
              <w:jc w:val="center"/>
            </w:pPr>
            <w:r>
              <w:t>22.8</w:t>
            </w:r>
          </w:p>
        </w:tc>
        <w:tc>
          <w:tcPr>
            <w:tcW w:w="1601" w:type="dxa"/>
            <w:vAlign w:val="center"/>
          </w:tcPr>
          <w:p w14:paraId="7A3C978B" w14:textId="77777777" w:rsidR="000807F3" w:rsidRDefault="00000000">
            <w:pPr>
              <w:spacing w:before="0" w:after="0" w:line="240" w:lineRule="auto"/>
              <w:jc w:val="center"/>
            </w:pPr>
            <w:r>
              <w:t>8.3</w:t>
            </w:r>
          </w:p>
        </w:tc>
        <w:tc>
          <w:tcPr>
            <w:tcW w:w="1601" w:type="dxa"/>
            <w:vAlign w:val="center"/>
          </w:tcPr>
          <w:p w14:paraId="018EB1A7" w14:textId="77777777" w:rsidR="000807F3" w:rsidRDefault="00000000">
            <w:pPr>
              <w:spacing w:before="0" w:after="0" w:line="240" w:lineRule="auto"/>
              <w:jc w:val="center"/>
            </w:pPr>
            <w:r>
              <w:t>24.0</w:t>
            </w:r>
          </w:p>
        </w:tc>
      </w:tr>
      <w:tr w:rsidR="000807F3" w14:paraId="18DE4C5A" w14:textId="77777777">
        <w:trPr>
          <w:trHeight w:val="198"/>
          <w:jc w:val="center"/>
        </w:trPr>
        <w:tc>
          <w:tcPr>
            <w:tcW w:w="1030" w:type="dxa"/>
            <w:vMerge/>
            <w:shd w:val="clear" w:color="auto" w:fill="F2F2F2" w:themeFill="background1" w:themeFillShade="F2"/>
            <w:vAlign w:val="center"/>
          </w:tcPr>
          <w:p w14:paraId="2F4A4872" w14:textId="77777777" w:rsidR="000807F3" w:rsidRDefault="000807F3">
            <w:pPr>
              <w:spacing w:before="0" w:after="0" w:line="240" w:lineRule="auto"/>
              <w:jc w:val="center"/>
              <w:rPr>
                <w:color w:val="000000"/>
                <w:position w:val="1"/>
              </w:rPr>
            </w:pPr>
          </w:p>
        </w:tc>
        <w:tc>
          <w:tcPr>
            <w:tcW w:w="799" w:type="dxa"/>
            <w:vAlign w:val="center"/>
          </w:tcPr>
          <w:p w14:paraId="4FCA1CB9"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17BCC0D9" w14:textId="77777777" w:rsidR="000807F3" w:rsidRDefault="00000000">
            <w:pPr>
              <w:spacing w:before="0" w:after="0" w:line="240" w:lineRule="auto"/>
              <w:jc w:val="center"/>
            </w:pPr>
            <w:r>
              <w:t>15.8</w:t>
            </w:r>
          </w:p>
        </w:tc>
        <w:tc>
          <w:tcPr>
            <w:tcW w:w="1601" w:type="dxa"/>
            <w:vAlign w:val="center"/>
          </w:tcPr>
          <w:p w14:paraId="3F3EFDEE" w14:textId="77777777" w:rsidR="000807F3" w:rsidRDefault="00000000">
            <w:pPr>
              <w:spacing w:before="0" w:after="0" w:line="240" w:lineRule="auto"/>
              <w:jc w:val="center"/>
            </w:pPr>
            <w:r>
              <w:t>19.3</w:t>
            </w:r>
          </w:p>
        </w:tc>
        <w:tc>
          <w:tcPr>
            <w:tcW w:w="1601" w:type="dxa"/>
            <w:vAlign w:val="center"/>
          </w:tcPr>
          <w:p w14:paraId="6EA056AB" w14:textId="77777777" w:rsidR="000807F3" w:rsidRDefault="00000000">
            <w:pPr>
              <w:spacing w:before="0" w:after="0" w:line="240" w:lineRule="auto"/>
              <w:jc w:val="center"/>
            </w:pPr>
            <w:r>
              <w:t>4.8</w:t>
            </w:r>
          </w:p>
        </w:tc>
        <w:tc>
          <w:tcPr>
            <w:tcW w:w="1601" w:type="dxa"/>
            <w:vAlign w:val="center"/>
          </w:tcPr>
          <w:p w14:paraId="1829DBB4" w14:textId="77777777" w:rsidR="000807F3" w:rsidRDefault="00000000">
            <w:pPr>
              <w:spacing w:before="0" w:after="0" w:line="240" w:lineRule="auto"/>
              <w:jc w:val="center"/>
            </w:pPr>
            <w:r>
              <w:t>13.7</w:t>
            </w:r>
          </w:p>
        </w:tc>
      </w:tr>
      <w:tr w:rsidR="000807F3" w14:paraId="771D33B2" w14:textId="77777777">
        <w:trPr>
          <w:trHeight w:val="190"/>
          <w:jc w:val="center"/>
        </w:trPr>
        <w:tc>
          <w:tcPr>
            <w:tcW w:w="1030" w:type="dxa"/>
            <w:vMerge w:val="restart"/>
            <w:shd w:val="clear" w:color="auto" w:fill="F2F2F2" w:themeFill="background1" w:themeFillShade="F2"/>
            <w:vAlign w:val="center"/>
          </w:tcPr>
          <w:p w14:paraId="2323E8DF" w14:textId="77777777" w:rsidR="000807F3" w:rsidRDefault="00000000">
            <w:pPr>
              <w:spacing w:before="0" w:after="0" w:line="240" w:lineRule="auto"/>
              <w:jc w:val="center"/>
            </w:pPr>
            <w:r>
              <w:rPr>
                <w:color w:val="000000"/>
                <w:position w:val="1"/>
              </w:rPr>
              <w:t>ASA [˚]</w:t>
            </w:r>
            <w:r>
              <w:rPr>
                <w:color w:val="000000"/>
              </w:rPr>
              <w:t>​</w:t>
            </w:r>
          </w:p>
        </w:tc>
        <w:tc>
          <w:tcPr>
            <w:tcW w:w="799" w:type="dxa"/>
            <w:vAlign w:val="center"/>
          </w:tcPr>
          <w:p w14:paraId="33A97420" w14:textId="77777777" w:rsidR="000807F3" w:rsidRDefault="00000000">
            <w:pPr>
              <w:spacing w:before="0" w:after="0" w:line="240" w:lineRule="auto"/>
              <w:jc w:val="center"/>
            </w:pPr>
            <w:r>
              <w:t>µ</w:t>
            </w:r>
          </w:p>
        </w:tc>
        <w:tc>
          <w:tcPr>
            <w:tcW w:w="1488" w:type="dxa"/>
            <w:vAlign w:val="center"/>
          </w:tcPr>
          <w:p w14:paraId="06D8C38C" w14:textId="77777777" w:rsidR="000807F3" w:rsidRDefault="00000000">
            <w:pPr>
              <w:spacing w:before="0" w:after="0" w:line="240" w:lineRule="auto"/>
              <w:jc w:val="center"/>
            </w:pPr>
            <w:r>
              <w:t>32.8</w:t>
            </w:r>
          </w:p>
        </w:tc>
        <w:tc>
          <w:tcPr>
            <w:tcW w:w="1601" w:type="dxa"/>
            <w:vAlign w:val="center"/>
          </w:tcPr>
          <w:p w14:paraId="44D2961E" w14:textId="77777777" w:rsidR="000807F3" w:rsidRDefault="00000000">
            <w:pPr>
              <w:spacing w:before="0" w:after="0" w:line="240" w:lineRule="auto"/>
              <w:jc w:val="center"/>
            </w:pPr>
            <w:r>
              <w:t>60.2</w:t>
            </w:r>
          </w:p>
        </w:tc>
        <w:tc>
          <w:tcPr>
            <w:tcW w:w="1601" w:type="dxa"/>
            <w:vAlign w:val="center"/>
          </w:tcPr>
          <w:p w14:paraId="5DD5E8F2" w14:textId="77777777" w:rsidR="000807F3" w:rsidRDefault="00000000">
            <w:pPr>
              <w:spacing w:before="0" w:after="0" w:line="240" w:lineRule="auto"/>
              <w:jc w:val="center"/>
            </w:pPr>
            <w:r>
              <w:t>28.4</w:t>
            </w:r>
          </w:p>
        </w:tc>
        <w:tc>
          <w:tcPr>
            <w:tcW w:w="1601" w:type="dxa"/>
            <w:vAlign w:val="center"/>
          </w:tcPr>
          <w:p w14:paraId="725662E7" w14:textId="77777777" w:rsidR="000807F3" w:rsidRDefault="00000000">
            <w:pPr>
              <w:spacing w:before="0" w:after="0" w:line="240" w:lineRule="auto"/>
              <w:jc w:val="center"/>
            </w:pPr>
            <w:r>
              <w:t>47.6</w:t>
            </w:r>
          </w:p>
        </w:tc>
      </w:tr>
      <w:tr w:rsidR="000807F3" w14:paraId="1ACFCBD7" w14:textId="77777777">
        <w:trPr>
          <w:trHeight w:val="190"/>
          <w:jc w:val="center"/>
        </w:trPr>
        <w:tc>
          <w:tcPr>
            <w:tcW w:w="1030" w:type="dxa"/>
            <w:vMerge/>
            <w:shd w:val="clear" w:color="auto" w:fill="F2F2F2" w:themeFill="background1" w:themeFillShade="F2"/>
            <w:vAlign w:val="center"/>
          </w:tcPr>
          <w:p w14:paraId="36553691" w14:textId="77777777" w:rsidR="000807F3" w:rsidRDefault="000807F3">
            <w:pPr>
              <w:spacing w:before="0" w:after="0" w:line="240" w:lineRule="auto"/>
              <w:jc w:val="center"/>
              <w:rPr>
                <w:color w:val="000000"/>
                <w:position w:val="1"/>
              </w:rPr>
            </w:pPr>
          </w:p>
        </w:tc>
        <w:tc>
          <w:tcPr>
            <w:tcW w:w="799" w:type="dxa"/>
            <w:vAlign w:val="center"/>
          </w:tcPr>
          <w:p w14:paraId="7E1B18BC"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7090F01C" w14:textId="77777777" w:rsidR="000807F3" w:rsidRDefault="00000000">
            <w:pPr>
              <w:spacing w:before="0" w:after="0" w:line="240" w:lineRule="auto"/>
              <w:jc w:val="center"/>
            </w:pPr>
            <w:r>
              <w:t>16.0</w:t>
            </w:r>
          </w:p>
        </w:tc>
        <w:tc>
          <w:tcPr>
            <w:tcW w:w="1601" w:type="dxa"/>
            <w:vAlign w:val="center"/>
          </w:tcPr>
          <w:p w14:paraId="03586048" w14:textId="77777777" w:rsidR="000807F3" w:rsidRDefault="00000000">
            <w:pPr>
              <w:spacing w:before="0" w:after="0" w:line="240" w:lineRule="auto"/>
              <w:jc w:val="center"/>
            </w:pPr>
            <w:r>
              <w:t>12.6</w:t>
            </w:r>
          </w:p>
        </w:tc>
        <w:tc>
          <w:tcPr>
            <w:tcW w:w="1601" w:type="dxa"/>
            <w:vAlign w:val="center"/>
          </w:tcPr>
          <w:p w14:paraId="7072523E" w14:textId="77777777" w:rsidR="000807F3" w:rsidRDefault="00000000">
            <w:pPr>
              <w:spacing w:before="0" w:after="0" w:line="240" w:lineRule="auto"/>
              <w:jc w:val="center"/>
            </w:pPr>
            <w:r>
              <w:t>7.3</w:t>
            </w:r>
          </w:p>
        </w:tc>
        <w:tc>
          <w:tcPr>
            <w:tcW w:w="1601" w:type="dxa"/>
            <w:vAlign w:val="center"/>
          </w:tcPr>
          <w:p w14:paraId="6CC9F52E" w14:textId="77777777" w:rsidR="000807F3" w:rsidRDefault="00000000">
            <w:pPr>
              <w:spacing w:before="0" w:after="0" w:line="240" w:lineRule="auto"/>
              <w:jc w:val="center"/>
            </w:pPr>
            <w:r>
              <w:t>20.6</w:t>
            </w:r>
          </w:p>
        </w:tc>
      </w:tr>
      <w:tr w:rsidR="000807F3" w14:paraId="15B6EE85" w14:textId="77777777">
        <w:trPr>
          <w:trHeight w:val="190"/>
          <w:jc w:val="center"/>
        </w:trPr>
        <w:tc>
          <w:tcPr>
            <w:tcW w:w="1030" w:type="dxa"/>
            <w:vMerge w:val="restart"/>
            <w:shd w:val="clear" w:color="auto" w:fill="F2F2F2" w:themeFill="background1" w:themeFillShade="F2"/>
            <w:vAlign w:val="center"/>
          </w:tcPr>
          <w:p w14:paraId="30CBC0C3" w14:textId="77777777" w:rsidR="000807F3" w:rsidRDefault="00000000">
            <w:pPr>
              <w:spacing w:before="0" w:after="0" w:line="240" w:lineRule="auto"/>
              <w:jc w:val="center"/>
            </w:pPr>
            <w:r>
              <w:rPr>
                <w:color w:val="000000"/>
                <w:position w:val="1"/>
              </w:rPr>
              <w:t>ZSD [˚]</w:t>
            </w:r>
            <w:r>
              <w:rPr>
                <w:color w:val="000000"/>
              </w:rPr>
              <w:t>​</w:t>
            </w:r>
          </w:p>
        </w:tc>
        <w:tc>
          <w:tcPr>
            <w:tcW w:w="799" w:type="dxa"/>
            <w:vAlign w:val="center"/>
          </w:tcPr>
          <w:p w14:paraId="13AEC186" w14:textId="77777777" w:rsidR="000807F3" w:rsidRDefault="00000000">
            <w:pPr>
              <w:spacing w:before="0" w:after="0" w:line="240" w:lineRule="auto"/>
              <w:jc w:val="center"/>
            </w:pPr>
            <w:r>
              <w:t>µ</w:t>
            </w:r>
          </w:p>
        </w:tc>
        <w:tc>
          <w:tcPr>
            <w:tcW w:w="1488" w:type="dxa"/>
            <w:vAlign w:val="center"/>
          </w:tcPr>
          <w:p w14:paraId="3242EC80" w14:textId="77777777" w:rsidR="000807F3" w:rsidRDefault="00000000">
            <w:pPr>
              <w:spacing w:before="0" w:after="0" w:line="240" w:lineRule="auto"/>
              <w:jc w:val="center"/>
            </w:pPr>
            <w:r>
              <w:t>6.8</w:t>
            </w:r>
          </w:p>
        </w:tc>
        <w:tc>
          <w:tcPr>
            <w:tcW w:w="1601" w:type="dxa"/>
            <w:vAlign w:val="center"/>
          </w:tcPr>
          <w:p w14:paraId="4C77B487" w14:textId="77777777" w:rsidR="000807F3" w:rsidRDefault="00000000">
            <w:pPr>
              <w:spacing w:before="0" w:after="0" w:line="240" w:lineRule="auto"/>
              <w:jc w:val="center"/>
            </w:pPr>
            <w:r>
              <w:t>7.9</w:t>
            </w:r>
          </w:p>
        </w:tc>
        <w:tc>
          <w:tcPr>
            <w:tcW w:w="1601" w:type="dxa"/>
            <w:vAlign w:val="center"/>
          </w:tcPr>
          <w:p w14:paraId="27558A91" w14:textId="77777777" w:rsidR="000807F3" w:rsidRDefault="00000000">
            <w:pPr>
              <w:spacing w:before="0" w:after="0" w:line="240" w:lineRule="auto"/>
              <w:jc w:val="center"/>
            </w:pPr>
            <w:r>
              <w:t>10.5</w:t>
            </w:r>
          </w:p>
        </w:tc>
        <w:tc>
          <w:tcPr>
            <w:tcW w:w="1601" w:type="dxa"/>
            <w:vAlign w:val="center"/>
          </w:tcPr>
          <w:p w14:paraId="17B1A941" w14:textId="77777777" w:rsidR="000807F3" w:rsidRDefault="00000000">
            <w:pPr>
              <w:spacing w:before="0" w:after="0" w:line="240" w:lineRule="auto"/>
              <w:jc w:val="center"/>
            </w:pPr>
            <w:r>
              <w:t>6.6</w:t>
            </w:r>
          </w:p>
        </w:tc>
      </w:tr>
      <w:tr w:rsidR="000807F3" w14:paraId="650FABA1" w14:textId="77777777">
        <w:trPr>
          <w:trHeight w:val="190"/>
          <w:jc w:val="center"/>
        </w:trPr>
        <w:tc>
          <w:tcPr>
            <w:tcW w:w="1030" w:type="dxa"/>
            <w:vMerge/>
            <w:shd w:val="clear" w:color="auto" w:fill="F2F2F2" w:themeFill="background1" w:themeFillShade="F2"/>
            <w:vAlign w:val="center"/>
          </w:tcPr>
          <w:p w14:paraId="25E917DE" w14:textId="77777777" w:rsidR="000807F3" w:rsidRDefault="000807F3">
            <w:pPr>
              <w:spacing w:before="0" w:after="0" w:line="240" w:lineRule="auto"/>
              <w:jc w:val="center"/>
              <w:rPr>
                <w:color w:val="000000"/>
                <w:position w:val="1"/>
              </w:rPr>
            </w:pPr>
          </w:p>
        </w:tc>
        <w:tc>
          <w:tcPr>
            <w:tcW w:w="799" w:type="dxa"/>
            <w:vAlign w:val="center"/>
          </w:tcPr>
          <w:p w14:paraId="7A457849"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56248426" w14:textId="77777777" w:rsidR="000807F3" w:rsidRDefault="00000000">
            <w:pPr>
              <w:spacing w:before="0" w:after="0" w:line="240" w:lineRule="auto"/>
              <w:jc w:val="center"/>
            </w:pPr>
            <w:r>
              <w:t>2.8</w:t>
            </w:r>
          </w:p>
        </w:tc>
        <w:tc>
          <w:tcPr>
            <w:tcW w:w="1601" w:type="dxa"/>
            <w:vAlign w:val="center"/>
          </w:tcPr>
          <w:p w14:paraId="51EE9AEB" w14:textId="77777777" w:rsidR="000807F3" w:rsidRDefault="00000000">
            <w:pPr>
              <w:spacing w:before="0" w:after="0" w:line="240" w:lineRule="auto"/>
              <w:jc w:val="center"/>
            </w:pPr>
            <w:r>
              <w:t>1.3</w:t>
            </w:r>
          </w:p>
        </w:tc>
        <w:tc>
          <w:tcPr>
            <w:tcW w:w="1601" w:type="dxa"/>
            <w:vAlign w:val="center"/>
          </w:tcPr>
          <w:p w14:paraId="49B9FF8A" w14:textId="77777777" w:rsidR="000807F3" w:rsidRDefault="00000000">
            <w:pPr>
              <w:spacing w:before="0" w:after="0" w:line="240" w:lineRule="auto"/>
              <w:jc w:val="center"/>
            </w:pPr>
            <w:r>
              <w:t>8.6</w:t>
            </w:r>
          </w:p>
        </w:tc>
        <w:tc>
          <w:tcPr>
            <w:tcW w:w="1601" w:type="dxa"/>
            <w:vAlign w:val="center"/>
          </w:tcPr>
          <w:p w14:paraId="7F8D269F" w14:textId="77777777" w:rsidR="000807F3" w:rsidRDefault="00000000">
            <w:pPr>
              <w:spacing w:before="0" w:after="0" w:line="240" w:lineRule="auto"/>
              <w:jc w:val="center"/>
            </w:pPr>
            <w:r>
              <w:t>10.5</w:t>
            </w:r>
          </w:p>
        </w:tc>
      </w:tr>
      <w:tr w:rsidR="000807F3" w14:paraId="57E622F3" w14:textId="77777777">
        <w:trPr>
          <w:trHeight w:val="190"/>
          <w:jc w:val="center"/>
        </w:trPr>
        <w:tc>
          <w:tcPr>
            <w:tcW w:w="1030" w:type="dxa"/>
            <w:vMerge w:val="restart"/>
            <w:shd w:val="clear" w:color="auto" w:fill="F2F2F2" w:themeFill="background1" w:themeFillShade="F2"/>
            <w:vAlign w:val="center"/>
          </w:tcPr>
          <w:p w14:paraId="253821B9" w14:textId="77777777" w:rsidR="000807F3" w:rsidRDefault="00000000">
            <w:pPr>
              <w:spacing w:before="0" w:after="0" w:line="240" w:lineRule="auto"/>
              <w:jc w:val="center"/>
            </w:pPr>
            <w:r>
              <w:rPr>
                <w:color w:val="000000"/>
                <w:position w:val="1"/>
              </w:rPr>
              <w:t>ZSA [˚]</w:t>
            </w:r>
            <w:r>
              <w:rPr>
                <w:color w:val="000000"/>
              </w:rPr>
              <w:t>​</w:t>
            </w:r>
          </w:p>
        </w:tc>
        <w:tc>
          <w:tcPr>
            <w:tcW w:w="799" w:type="dxa"/>
            <w:vAlign w:val="center"/>
          </w:tcPr>
          <w:p w14:paraId="75726EB3" w14:textId="77777777" w:rsidR="000807F3" w:rsidRDefault="00000000">
            <w:pPr>
              <w:spacing w:before="0" w:after="0" w:line="240" w:lineRule="auto"/>
              <w:jc w:val="center"/>
            </w:pPr>
            <w:r>
              <w:t>µ</w:t>
            </w:r>
          </w:p>
        </w:tc>
        <w:tc>
          <w:tcPr>
            <w:tcW w:w="1488" w:type="dxa"/>
            <w:vAlign w:val="center"/>
          </w:tcPr>
          <w:p w14:paraId="420DC795" w14:textId="77777777" w:rsidR="000807F3" w:rsidRDefault="00000000">
            <w:pPr>
              <w:spacing w:before="0" w:after="0" w:line="240" w:lineRule="auto"/>
              <w:jc w:val="center"/>
            </w:pPr>
            <w:r>
              <w:t>13.5</w:t>
            </w:r>
          </w:p>
        </w:tc>
        <w:tc>
          <w:tcPr>
            <w:tcW w:w="1601" w:type="dxa"/>
            <w:vAlign w:val="center"/>
          </w:tcPr>
          <w:p w14:paraId="25AE7107" w14:textId="77777777" w:rsidR="000807F3" w:rsidRDefault="00000000">
            <w:pPr>
              <w:spacing w:before="0" w:after="0" w:line="240" w:lineRule="auto"/>
              <w:jc w:val="center"/>
            </w:pPr>
            <w:r>
              <w:t>12.6</w:t>
            </w:r>
          </w:p>
        </w:tc>
        <w:tc>
          <w:tcPr>
            <w:tcW w:w="1601" w:type="dxa"/>
            <w:vAlign w:val="center"/>
          </w:tcPr>
          <w:p w14:paraId="3032E17A" w14:textId="77777777" w:rsidR="000807F3" w:rsidRDefault="00000000">
            <w:pPr>
              <w:spacing w:before="0" w:after="0" w:line="240" w:lineRule="auto"/>
              <w:jc w:val="center"/>
            </w:pPr>
            <w:r>
              <w:t>4.4</w:t>
            </w:r>
          </w:p>
        </w:tc>
        <w:tc>
          <w:tcPr>
            <w:tcW w:w="1601" w:type="dxa"/>
            <w:vAlign w:val="center"/>
          </w:tcPr>
          <w:p w14:paraId="2B00C72F" w14:textId="77777777" w:rsidR="000807F3" w:rsidRDefault="00000000">
            <w:pPr>
              <w:spacing w:before="0" w:after="0" w:line="240" w:lineRule="auto"/>
              <w:jc w:val="center"/>
            </w:pPr>
            <w:r>
              <w:t>8.3</w:t>
            </w:r>
          </w:p>
        </w:tc>
      </w:tr>
      <w:tr w:rsidR="000807F3" w14:paraId="4E0375E7" w14:textId="77777777">
        <w:trPr>
          <w:trHeight w:val="198"/>
          <w:jc w:val="center"/>
        </w:trPr>
        <w:tc>
          <w:tcPr>
            <w:tcW w:w="1030" w:type="dxa"/>
            <w:vMerge/>
            <w:shd w:val="clear" w:color="auto" w:fill="F2F2F2" w:themeFill="background1" w:themeFillShade="F2"/>
            <w:vAlign w:val="center"/>
          </w:tcPr>
          <w:p w14:paraId="32D7AC0E" w14:textId="77777777" w:rsidR="000807F3" w:rsidRDefault="000807F3">
            <w:pPr>
              <w:spacing w:before="0" w:after="0" w:line="240" w:lineRule="auto"/>
              <w:jc w:val="center"/>
              <w:rPr>
                <w:color w:val="000000"/>
                <w:position w:val="1"/>
              </w:rPr>
            </w:pPr>
          </w:p>
        </w:tc>
        <w:tc>
          <w:tcPr>
            <w:tcW w:w="799" w:type="dxa"/>
            <w:vAlign w:val="center"/>
          </w:tcPr>
          <w:p w14:paraId="16F05E85"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1E66C818" w14:textId="77777777" w:rsidR="000807F3" w:rsidRDefault="00000000">
            <w:pPr>
              <w:spacing w:before="0" w:after="0" w:line="240" w:lineRule="auto"/>
              <w:jc w:val="center"/>
            </w:pPr>
            <w:r>
              <w:t>3.2</w:t>
            </w:r>
          </w:p>
        </w:tc>
        <w:tc>
          <w:tcPr>
            <w:tcW w:w="1601" w:type="dxa"/>
            <w:vAlign w:val="center"/>
          </w:tcPr>
          <w:p w14:paraId="681707E6" w14:textId="77777777" w:rsidR="000807F3" w:rsidRDefault="00000000">
            <w:pPr>
              <w:spacing w:before="0" w:after="0" w:line="240" w:lineRule="auto"/>
              <w:jc w:val="center"/>
            </w:pPr>
            <w:r>
              <w:t>3.8</w:t>
            </w:r>
          </w:p>
        </w:tc>
        <w:tc>
          <w:tcPr>
            <w:tcW w:w="1601" w:type="dxa"/>
            <w:vAlign w:val="center"/>
          </w:tcPr>
          <w:p w14:paraId="5696F1D2" w14:textId="77777777" w:rsidR="000807F3" w:rsidRDefault="00000000">
            <w:pPr>
              <w:spacing w:before="0" w:after="0" w:line="240" w:lineRule="auto"/>
              <w:jc w:val="center"/>
            </w:pPr>
            <w:r>
              <w:t>1.8</w:t>
            </w:r>
          </w:p>
        </w:tc>
        <w:tc>
          <w:tcPr>
            <w:tcW w:w="1601" w:type="dxa"/>
            <w:vAlign w:val="center"/>
          </w:tcPr>
          <w:p w14:paraId="77C7FB5F" w14:textId="77777777" w:rsidR="000807F3" w:rsidRDefault="00000000">
            <w:pPr>
              <w:spacing w:before="0" w:after="0" w:line="240" w:lineRule="auto"/>
              <w:jc w:val="center"/>
            </w:pPr>
            <w:r>
              <w:t>6.2</w:t>
            </w:r>
          </w:p>
        </w:tc>
      </w:tr>
    </w:tbl>
    <w:p w14:paraId="75CF0BA3" w14:textId="77777777" w:rsidR="000807F3" w:rsidRDefault="000807F3">
      <w:pPr>
        <w:pStyle w:val="BodyText"/>
        <w:spacing w:after="0"/>
        <w:ind w:left="1440"/>
        <w:rPr>
          <w:rFonts w:ascii="Times New Roman" w:eastAsiaTheme="minorEastAsia" w:hAnsi="Times New Roman"/>
          <w:szCs w:val="20"/>
          <w:lang w:eastAsia="ko-KR"/>
        </w:rPr>
      </w:pPr>
    </w:p>
    <w:p w14:paraId="22FE5B8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07F3" w14:paraId="208447DA" w14:textId="77777777">
        <w:trPr>
          <w:cantSplit/>
          <w:tblHeader/>
          <w:jc w:val="center"/>
        </w:trPr>
        <w:tc>
          <w:tcPr>
            <w:tcW w:w="1535" w:type="pct"/>
            <w:gridSpan w:val="2"/>
            <w:vMerge w:val="restart"/>
            <w:shd w:val="clear" w:color="auto" w:fill="E0E0E0"/>
            <w:vAlign w:val="center"/>
          </w:tcPr>
          <w:p w14:paraId="130B53C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lastRenderedPageBreak/>
              <w:t>Scenarios</w:t>
            </w:r>
          </w:p>
        </w:tc>
        <w:tc>
          <w:tcPr>
            <w:tcW w:w="3465" w:type="pct"/>
            <w:gridSpan w:val="3"/>
            <w:shd w:val="clear" w:color="auto" w:fill="E0E0E0"/>
            <w:vAlign w:val="center"/>
          </w:tcPr>
          <w:p w14:paraId="349A5A3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6E339D0D" w14:textId="77777777">
        <w:trPr>
          <w:cantSplit/>
          <w:tblHeader/>
          <w:jc w:val="center"/>
        </w:trPr>
        <w:tc>
          <w:tcPr>
            <w:tcW w:w="1535" w:type="pct"/>
            <w:gridSpan w:val="2"/>
            <w:vMerge/>
            <w:shd w:val="clear" w:color="auto" w:fill="E0E0E0"/>
            <w:vAlign w:val="center"/>
          </w:tcPr>
          <w:p w14:paraId="0DC53570"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619FC8D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49E931C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12269BC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0A573EEE" w14:textId="77777777">
        <w:trPr>
          <w:cantSplit/>
          <w:jc w:val="center"/>
        </w:trPr>
        <w:tc>
          <w:tcPr>
            <w:tcW w:w="1110" w:type="pct"/>
            <w:vMerge w:val="restart"/>
            <w:vAlign w:val="center"/>
          </w:tcPr>
          <w:p w14:paraId="4D1CE18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805B25D"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D98995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223E71C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509E848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C4E13B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61E26941" w14:textId="77777777">
        <w:trPr>
          <w:cantSplit/>
          <w:jc w:val="center"/>
        </w:trPr>
        <w:tc>
          <w:tcPr>
            <w:tcW w:w="1110" w:type="pct"/>
            <w:vMerge/>
            <w:vAlign w:val="center"/>
          </w:tcPr>
          <w:p w14:paraId="5015F638"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593A04D"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3B79A1A2"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443AA0D6"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18391B8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0B7B1AB3" w14:textId="77777777">
        <w:trPr>
          <w:cantSplit/>
          <w:jc w:val="center"/>
        </w:trPr>
        <w:tc>
          <w:tcPr>
            <w:tcW w:w="1535" w:type="pct"/>
            <w:gridSpan w:val="2"/>
            <w:vAlign w:val="center"/>
          </w:tcPr>
          <w:p w14:paraId="45ECC09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67EF73F0">
                <v:shape id="_x0000_i1027" type="#_x0000_t75" style="width:24pt;height:20.25pt" o:ole="">
                  <v:imagedata r:id="rId12" o:title=""/>
                </v:shape>
                <o:OLEObject Type="Embed" ProgID="Equation.3" ShapeID="_x0000_i1027" DrawAspect="Content" ObjectID="_1785675442" r:id="rId18"/>
              </w:object>
            </w:r>
            <w:r>
              <w:rPr>
                <w:rFonts w:ascii="Times New Roman" w:eastAsia="MS Mincho" w:hAnsi="Times New Roman" w:cs="Times New Roman"/>
                <w:sz w:val="20"/>
                <w:szCs w:val="20"/>
                <w:lang w:eastAsia="ja-JP"/>
              </w:rPr>
              <w:t>) in [deg]</w:t>
            </w:r>
          </w:p>
        </w:tc>
        <w:tc>
          <w:tcPr>
            <w:tcW w:w="1005" w:type="pct"/>
            <w:vAlign w:val="center"/>
          </w:tcPr>
          <w:p w14:paraId="26A498B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1382E7F1"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2008C505"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CBBFC41" w14:textId="77777777" w:rsidR="000807F3" w:rsidRDefault="000807F3">
      <w:pPr>
        <w:pStyle w:val="BodyText"/>
        <w:spacing w:after="0"/>
        <w:ind w:left="720"/>
        <w:rPr>
          <w:rFonts w:ascii="Times New Roman" w:eastAsiaTheme="minorEastAsia" w:hAnsi="Times New Roman"/>
          <w:szCs w:val="20"/>
          <w:lang w:eastAsia="ko-KR"/>
        </w:rPr>
      </w:pPr>
    </w:p>
    <w:p w14:paraId="22C8F81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12E195B2" w14:textId="77777777" w:rsidR="000807F3" w:rsidRDefault="000807F3">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0807F3" w14:paraId="152C8471" w14:textId="77777777">
        <w:trPr>
          <w:trHeight w:val="160"/>
          <w:jc w:val="center"/>
        </w:trPr>
        <w:tc>
          <w:tcPr>
            <w:tcW w:w="1949" w:type="dxa"/>
            <w:gridSpan w:val="2"/>
            <w:vAlign w:val="center"/>
          </w:tcPr>
          <w:p w14:paraId="73388841" w14:textId="77777777" w:rsidR="000807F3" w:rsidRDefault="00000000">
            <w:pPr>
              <w:tabs>
                <w:tab w:val="left" w:pos="3376"/>
              </w:tabs>
              <w:spacing w:before="0" w:after="0" w:line="240" w:lineRule="auto"/>
              <w:jc w:val="center"/>
              <w:rPr>
                <w:b/>
                <w:bCs/>
              </w:rPr>
            </w:pPr>
            <w:r>
              <w:rPr>
                <w:b/>
                <w:bCs/>
              </w:rPr>
              <w:t>Parameter</w:t>
            </w:r>
          </w:p>
        </w:tc>
        <w:tc>
          <w:tcPr>
            <w:tcW w:w="2837" w:type="dxa"/>
            <w:vAlign w:val="center"/>
          </w:tcPr>
          <w:p w14:paraId="5AD02776" w14:textId="77777777" w:rsidR="000807F3" w:rsidRDefault="00000000">
            <w:pPr>
              <w:tabs>
                <w:tab w:val="left" w:pos="3376"/>
              </w:tabs>
              <w:spacing w:before="0" w:after="0" w:line="240" w:lineRule="auto"/>
              <w:jc w:val="center"/>
              <w:rPr>
                <w:b/>
                <w:bCs/>
              </w:rPr>
            </w:pPr>
            <w:r>
              <w:rPr>
                <w:b/>
                <w:bCs/>
              </w:rPr>
              <w:t>LOS</w:t>
            </w:r>
          </w:p>
        </w:tc>
        <w:tc>
          <w:tcPr>
            <w:tcW w:w="2865" w:type="dxa"/>
            <w:vAlign w:val="center"/>
          </w:tcPr>
          <w:p w14:paraId="7E86D1D3" w14:textId="77777777" w:rsidR="000807F3" w:rsidRDefault="00000000">
            <w:pPr>
              <w:tabs>
                <w:tab w:val="left" w:pos="3376"/>
              </w:tabs>
              <w:spacing w:before="0" w:after="0" w:line="240" w:lineRule="auto"/>
              <w:jc w:val="center"/>
              <w:rPr>
                <w:b/>
                <w:bCs/>
              </w:rPr>
            </w:pPr>
            <w:r>
              <w:rPr>
                <w:b/>
                <w:bCs/>
              </w:rPr>
              <w:t>NLOS</w:t>
            </w:r>
          </w:p>
        </w:tc>
      </w:tr>
      <w:tr w:rsidR="000807F3" w14:paraId="589C6303" w14:textId="77777777">
        <w:trPr>
          <w:trHeight w:val="127"/>
          <w:jc w:val="center"/>
        </w:trPr>
        <w:tc>
          <w:tcPr>
            <w:tcW w:w="1226" w:type="dxa"/>
            <w:vMerge w:val="restart"/>
            <w:vAlign w:val="center"/>
          </w:tcPr>
          <w:p w14:paraId="67E18F08" w14:textId="77777777" w:rsidR="000807F3" w:rsidRDefault="00000000">
            <w:pPr>
              <w:tabs>
                <w:tab w:val="left" w:pos="3376"/>
              </w:tabs>
              <w:spacing w:before="0" w:after="0" w:line="240" w:lineRule="auto"/>
              <w:jc w:val="center"/>
            </w:pPr>
            <w:r>
              <w:t>log(ASA/1</w:t>
            </w:r>
            <w:r>
              <w:rPr>
                <w:vertAlign w:val="superscript"/>
              </w:rPr>
              <w:t>o</w:t>
            </w:r>
            <w:r>
              <w:t>)</w:t>
            </w:r>
          </w:p>
        </w:tc>
        <w:tc>
          <w:tcPr>
            <w:tcW w:w="723" w:type="dxa"/>
            <w:vAlign w:val="center"/>
          </w:tcPr>
          <w:p w14:paraId="533917A6"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04D0ACE" w14:textId="77777777" w:rsidR="000807F3" w:rsidRDefault="00000000">
            <w:pPr>
              <w:tabs>
                <w:tab w:val="left" w:pos="3376"/>
              </w:tabs>
              <w:spacing w:before="0" w:after="0" w:line="240" w:lineRule="auto"/>
              <w:jc w:val="center"/>
            </w:pPr>
            <w:r>
              <w:t>1.57</w:t>
            </w:r>
          </w:p>
        </w:tc>
        <w:tc>
          <w:tcPr>
            <w:tcW w:w="2865" w:type="dxa"/>
            <w:vAlign w:val="center"/>
          </w:tcPr>
          <w:p w14:paraId="36A44FF6" w14:textId="77777777" w:rsidR="000807F3" w:rsidRDefault="00000000">
            <w:pPr>
              <w:tabs>
                <w:tab w:val="left" w:pos="3376"/>
              </w:tabs>
              <w:spacing w:before="0" w:after="0" w:line="240" w:lineRule="auto"/>
              <w:jc w:val="center"/>
            </w:pPr>
            <w:r>
              <w:t>1.78</w:t>
            </w:r>
          </w:p>
        </w:tc>
      </w:tr>
      <w:tr w:rsidR="000807F3" w14:paraId="4648955A" w14:textId="77777777">
        <w:trPr>
          <w:trHeight w:val="293"/>
          <w:jc w:val="center"/>
        </w:trPr>
        <w:tc>
          <w:tcPr>
            <w:tcW w:w="1226" w:type="dxa"/>
            <w:vMerge/>
            <w:vAlign w:val="center"/>
          </w:tcPr>
          <w:p w14:paraId="028F5158" w14:textId="77777777" w:rsidR="000807F3" w:rsidRDefault="000807F3">
            <w:pPr>
              <w:tabs>
                <w:tab w:val="left" w:pos="3376"/>
              </w:tabs>
              <w:spacing w:before="0" w:after="0" w:line="240" w:lineRule="auto"/>
              <w:jc w:val="center"/>
            </w:pPr>
          </w:p>
        </w:tc>
        <w:tc>
          <w:tcPr>
            <w:tcW w:w="723" w:type="dxa"/>
            <w:vAlign w:val="center"/>
          </w:tcPr>
          <w:p w14:paraId="4F305BFC"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D45A32D" w14:textId="77777777" w:rsidR="000807F3" w:rsidRDefault="00000000">
            <w:pPr>
              <w:tabs>
                <w:tab w:val="left" w:pos="3376"/>
              </w:tabs>
              <w:spacing w:before="0" w:after="0" w:line="240" w:lineRule="auto"/>
              <w:jc w:val="center"/>
            </w:pPr>
            <w:r>
              <w:t>0.15</w:t>
            </w:r>
          </w:p>
        </w:tc>
        <w:tc>
          <w:tcPr>
            <w:tcW w:w="2865" w:type="dxa"/>
            <w:vAlign w:val="center"/>
          </w:tcPr>
          <w:p w14:paraId="4391AA8C" w14:textId="77777777" w:rsidR="000807F3" w:rsidRDefault="00000000">
            <w:pPr>
              <w:tabs>
                <w:tab w:val="left" w:pos="3376"/>
              </w:tabs>
              <w:spacing w:before="0" w:after="0" w:line="240" w:lineRule="auto"/>
              <w:jc w:val="center"/>
            </w:pPr>
            <w:r>
              <w:t>0.15</w:t>
            </w:r>
          </w:p>
        </w:tc>
      </w:tr>
      <w:tr w:rsidR="000807F3" w14:paraId="06B43868" w14:textId="77777777">
        <w:trPr>
          <w:trHeight w:val="381"/>
          <w:jc w:val="center"/>
        </w:trPr>
        <w:tc>
          <w:tcPr>
            <w:tcW w:w="1226" w:type="dxa"/>
            <w:vMerge w:val="restart"/>
            <w:vAlign w:val="center"/>
          </w:tcPr>
          <w:p w14:paraId="69966506" w14:textId="77777777" w:rsidR="000807F3" w:rsidRDefault="00000000">
            <w:pPr>
              <w:tabs>
                <w:tab w:val="left" w:pos="3376"/>
              </w:tabs>
              <w:spacing w:before="0" w:after="0" w:line="240" w:lineRule="auto"/>
              <w:jc w:val="center"/>
            </w:pPr>
            <w:r>
              <w:t>log(ZSA/1</w:t>
            </w:r>
            <w:r>
              <w:rPr>
                <w:vertAlign w:val="superscript"/>
              </w:rPr>
              <w:t>o</w:t>
            </w:r>
            <w:r>
              <w:t>)</w:t>
            </w:r>
          </w:p>
        </w:tc>
        <w:tc>
          <w:tcPr>
            <w:tcW w:w="723" w:type="dxa"/>
            <w:vAlign w:val="center"/>
          </w:tcPr>
          <w:p w14:paraId="49AE9462"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97F6172" w14:textId="77777777" w:rsidR="000807F3" w:rsidRDefault="00000000">
            <w:pPr>
              <w:tabs>
                <w:tab w:val="left" w:pos="3376"/>
              </w:tabs>
              <w:spacing w:before="0" w:after="0" w:line="240" w:lineRule="auto"/>
              <w:jc w:val="center"/>
            </w:pPr>
            <w:r>
              <w:t>0.94</w:t>
            </w:r>
          </w:p>
        </w:tc>
        <w:tc>
          <w:tcPr>
            <w:tcW w:w="2865" w:type="dxa"/>
            <w:vAlign w:val="center"/>
          </w:tcPr>
          <w:p w14:paraId="36CA3732" w14:textId="77777777" w:rsidR="000807F3" w:rsidRDefault="00000000">
            <w:pPr>
              <w:tabs>
                <w:tab w:val="left" w:pos="3376"/>
              </w:tabs>
              <w:spacing w:before="0" w:after="0" w:line="240" w:lineRule="auto"/>
              <w:jc w:val="center"/>
            </w:pPr>
            <w:r>
              <w:t>0.94</w:t>
            </w:r>
          </w:p>
        </w:tc>
      </w:tr>
      <w:tr w:rsidR="000807F3" w14:paraId="4520C125" w14:textId="77777777">
        <w:trPr>
          <w:trHeight w:val="29"/>
          <w:jc w:val="center"/>
        </w:trPr>
        <w:tc>
          <w:tcPr>
            <w:tcW w:w="1226" w:type="dxa"/>
            <w:vMerge/>
            <w:vAlign w:val="center"/>
          </w:tcPr>
          <w:p w14:paraId="4AE4ACF2" w14:textId="77777777" w:rsidR="000807F3" w:rsidRDefault="000807F3">
            <w:pPr>
              <w:tabs>
                <w:tab w:val="left" w:pos="3376"/>
              </w:tabs>
              <w:spacing w:before="0" w:after="0" w:line="240" w:lineRule="auto"/>
              <w:jc w:val="center"/>
            </w:pPr>
          </w:p>
        </w:tc>
        <w:tc>
          <w:tcPr>
            <w:tcW w:w="723" w:type="dxa"/>
            <w:vAlign w:val="center"/>
          </w:tcPr>
          <w:p w14:paraId="41CB9E79"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3B8B6AA3" w14:textId="77777777" w:rsidR="000807F3" w:rsidRDefault="00000000">
            <w:pPr>
              <w:tabs>
                <w:tab w:val="left" w:pos="3376"/>
              </w:tabs>
              <w:spacing w:before="0" w:after="0" w:line="240" w:lineRule="auto"/>
              <w:jc w:val="center"/>
            </w:pPr>
            <w:r>
              <w:t>0.05</w:t>
            </w:r>
          </w:p>
        </w:tc>
        <w:tc>
          <w:tcPr>
            <w:tcW w:w="2865" w:type="dxa"/>
            <w:vAlign w:val="center"/>
          </w:tcPr>
          <w:p w14:paraId="6E86D185" w14:textId="77777777" w:rsidR="000807F3" w:rsidRDefault="00000000">
            <w:pPr>
              <w:tabs>
                <w:tab w:val="left" w:pos="3376"/>
              </w:tabs>
              <w:spacing w:before="0" w:after="0" w:line="240" w:lineRule="auto"/>
              <w:jc w:val="center"/>
            </w:pPr>
            <w:r>
              <w:t>0.06</w:t>
            </w:r>
          </w:p>
        </w:tc>
      </w:tr>
    </w:tbl>
    <w:p w14:paraId="149E7C97" w14:textId="77777777" w:rsidR="000807F3"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1F1E5FA9" w14:textId="77777777" w:rsidR="000807F3" w:rsidRDefault="000807F3">
      <w:pPr>
        <w:pStyle w:val="BodyText"/>
        <w:tabs>
          <w:tab w:val="left" w:pos="8614"/>
        </w:tabs>
        <w:spacing w:after="0"/>
        <w:rPr>
          <w:rFonts w:ascii="Times New Roman" w:eastAsiaTheme="minorEastAsia" w:hAnsi="Times New Roman"/>
          <w:szCs w:val="20"/>
          <w:lang w:eastAsia="ko-KR"/>
        </w:rPr>
      </w:pPr>
    </w:p>
    <w:p w14:paraId="6B488FB6" w14:textId="77777777" w:rsidR="000807F3" w:rsidRDefault="00000000">
      <w:pPr>
        <w:pStyle w:val="Heading4"/>
        <w:rPr>
          <w:rFonts w:eastAsia="SimSun"/>
          <w:lang w:eastAsia="zh-CN"/>
        </w:rPr>
      </w:pPr>
      <w:r>
        <w:rPr>
          <w:rFonts w:eastAsia="SimSun"/>
          <w:lang w:eastAsia="zh-CN"/>
        </w:rPr>
        <w:t>Round #1 Discussion</w:t>
      </w:r>
    </w:p>
    <w:p w14:paraId="59BE3798" w14:textId="77777777" w:rsidR="000807F3"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0807F3" w14:paraId="7E6735AF" w14:textId="77777777">
        <w:tc>
          <w:tcPr>
            <w:tcW w:w="1795" w:type="dxa"/>
            <w:shd w:val="clear" w:color="auto" w:fill="FBE4D5" w:themeFill="accent2" w:themeFillTint="33"/>
          </w:tcPr>
          <w:p w14:paraId="7167B36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25B94C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0A1286B" w14:textId="77777777">
        <w:tc>
          <w:tcPr>
            <w:tcW w:w="1795" w:type="dxa"/>
          </w:tcPr>
          <w:p w14:paraId="58837EE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7A80F0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15545DD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0807F3" w14:paraId="041083FE" w14:textId="77777777">
        <w:tc>
          <w:tcPr>
            <w:tcW w:w="1795" w:type="dxa"/>
          </w:tcPr>
          <w:p w14:paraId="219881D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2BAD1D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0807F3" w14:paraId="6383FD5E" w14:textId="77777777">
        <w:tc>
          <w:tcPr>
            <w:tcW w:w="1795" w:type="dxa"/>
          </w:tcPr>
          <w:p w14:paraId="08A44FF7"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229C5C0C"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0807F3" w14:paraId="4523563A" w14:textId="77777777">
        <w:tc>
          <w:tcPr>
            <w:tcW w:w="1795" w:type="dxa"/>
          </w:tcPr>
          <w:p w14:paraId="599BE427"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4C8C8050"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 xml:space="preserve">Agree  that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0807F3" w14:paraId="2278944A" w14:textId="77777777">
        <w:tc>
          <w:tcPr>
            <w:tcW w:w="1795" w:type="dxa"/>
          </w:tcPr>
          <w:p w14:paraId="77AFCEC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E9B9A3B"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0807F3" w14:paraId="092A736B" w14:textId="77777777">
        <w:tc>
          <w:tcPr>
            <w:tcW w:w="1795" w:type="dxa"/>
          </w:tcPr>
          <w:p w14:paraId="06DD9FF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7F4EB2B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0807F3" w14:paraId="016BBB32" w14:textId="77777777">
        <w:tc>
          <w:tcPr>
            <w:tcW w:w="1795" w:type="dxa"/>
          </w:tcPr>
          <w:p w14:paraId="3C9A830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EA23F8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1CF91388" w14:textId="77777777" w:rsidR="000807F3" w:rsidRDefault="000807F3">
      <w:pPr>
        <w:pStyle w:val="BodyText"/>
        <w:spacing w:after="0"/>
        <w:rPr>
          <w:rFonts w:ascii="Times New Roman" w:eastAsiaTheme="minorEastAsia" w:hAnsi="Times New Roman"/>
          <w:szCs w:val="20"/>
          <w:lang w:eastAsia="ko-KR"/>
        </w:rPr>
      </w:pPr>
    </w:p>
    <w:p w14:paraId="1A6EFBE3" w14:textId="77777777" w:rsidR="000807F3" w:rsidRDefault="000807F3">
      <w:pPr>
        <w:pStyle w:val="BodyText"/>
        <w:spacing w:after="0"/>
        <w:rPr>
          <w:rFonts w:ascii="Times New Roman" w:eastAsiaTheme="minorEastAsia" w:hAnsi="Times New Roman"/>
          <w:szCs w:val="20"/>
          <w:lang w:eastAsia="ko-KR"/>
        </w:rPr>
      </w:pPr>
    </w:p>
    <w:p w14:paraId="2EC1EA47" w14:textId="77777777" w:rsidR="00661176" w:rsidRDefault="00661176" w:rsidP="00661176">
      <w:pPr>
        <w:pStyle w:val="Heading4"/>
        <w:rPr>
          <w:rFonts w:eastAsia="SimSun"/>
          <w:lang w:eastAsia="zh-CN"/>
        </w:rPr>
      </w:pPr>
      <w:r>
        <w:rPr>
          <w:rFonts w:eastAsia="SimSun"/>
          <w:lang w:eastAsia="zh-CN"/>
        </w:rPr>
        <w:t>Round #2 Discussion</w:t>
      </w:r>
    </w:p>
    <w:p w14:paraId="60456777" w14:textId="77777777" w:rsidR="00661176" w:rsidRDefault="00661176" w:rsidP="00661176">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61176" w14:paraId="6620D06F" w14:textId="77777777" w:rsidTr="006F0EE9">
        <w:tc>
          <w:tcPr>
            <w:tcW w:w="1795" w:type="dxa"/>
            <w:shd w:val="clear" w:color="auto" w:fill="FBE4D5" w:themeFill="accent2" w:themeFillTint="33"/>
          </w:tcPr>
          <w:p w14:paraId="619F353B"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3C9F74B"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61176" w14:paraId="6085A191" w14:textId="77777777" w:rsidTr="006F0EE9">
        <w:tc>
          <w:tcPr>
            <w:tcW w:w="1795" w:type="dxa"/>
          </w:tcPr>
          <w:p w14:paraId="13E92A83" w14:textId="77777777" w:rsidR="00661176" w:rsidRDefault="00661176" w:rsidP="006F0EE9">
            <w:pPr>
              <w:pStyle w:val="BodyText"/>
              <w:spacing w:after="0"/>
              <w:rPr>
                <w:rFonts w:ascii="Times New Roman" w:eastAsiaTheme="minorEastAsia" w:hAnsi="Times New Roman"/>
                <w:szCs w:val="20"/>
                <w:lang w:eastAsia="ko-KR"/>
              </w:rPr>
            </w:pPr>
          </w:p>
        </w:tc>
        <w:tc>
          <w:tcPr>
            <w:tcW w:w="8995" w:type="dxa"/>
          </w:tcPr>
          <w:p w14:paraId="7310A48D" w14:textId="77777777" w:rsidR="00661176" w:rsidRDefault="00661176" w:rsidP="006F0EE9">
            <w:pPr>
              <w:pStyle w:val="BodyText"/>
              <w:spacing w:after="0"/>
              <w:rPr>
                <w:rFonts w:ascii="Times New Roman" w:eastAsiaTheme="minorEastAsia" w:hAnsi="Times New Roman"/>
                <w:szCs w:val="20"/>
                <w:lang w:eastAsia="ko-KR"/>
              </w:rPr>
            </w:pPr>
          </w:p>
        </w:tc>
      </w:tr>
    </w:tbl>
    <w:p w14:paraId="01942AB2" w14:textId="77777777" w:rsidR="000807F3" w:rsidRDefault="000807F3">
      <w:pPr>
        <w:pStyle w:val="BodyText"/>
        <w:spacing w:after="0"/>
        <w:rPr>
          <w:rFonts w:ascii="Times New Roman" w:eastAsiaTheme="minorEastAsia" w:hAnsi="Times New Roman"/>
          <w:szCs w:val="20"/>
          <w:lang w:eastAsia="ko-KR"/>
        </w:rPr>
      </w:pPr>
    </w:p>
    <w:p w14:paraId="2C369B2C" w14:textId="77777777" w:rsidR="000807F3"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0807F3" w14:paraId="04969F90" w14:textId="77777777">
        <w:tc>
          <w:tcPr>
            <w:tcW w:w="1615" w:type="dxa"/>
            <w:shd w:val="clear" w:color="auto" w:fill="DEEAF6" w:themeFill="accent5" w:themeFillTint="33"/>
            <w:vAlign w:val="center"/>
          </w:tcPr>
          <w:p w14:paraId="45EBBCC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7FB602C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5AD0857D" w14:textId="77777777">
        <w:tc>
          <w:tcPr>
            <w:tcW w:w="1615" w:type="dxa"/>
            <w:vAlign w:val="center"/>
          </w:tcPr>
          <w:p w14:paraId="2173FB35" w14:textId="77777777" w:rsidR="000807F3" w:rsidRDefault="00000000">
            <w:pPr>
              <w:spacing w:before="0" w:after="0" w:line="240" w:lineRule="auto"/>
              <w:jc w:val="left"/>
            </w:pPr>
            <w:r>
              <w:t>[1] Huawei, HiSilicon</w:t>
            </w:r>
          </w:p>
        </w:tc>
        <w:tc>
          <w:tcPr>
            <w:tcW w:w="8238" w:type="dxa"/>
            <w:vAlign w:val="center"/>
          </w:tcPr>
          <w:p w14:paraId="7978D3F4" w14:textId="77777777" w:rsidR="000807F3"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0807F3" w14:paraId="30B09D36"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81E38"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C177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C46B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2575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661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1044BFF9"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BF451"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876C8"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1A8B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1EE4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E574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658E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E6B8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F849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F6DD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17FBEFAC"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56D27"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945C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6267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DF71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D548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0555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7FC4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6C0D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0815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E0DB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1FB8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B4B2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EDA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6D2C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1628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EACE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B6F5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4A609FAE"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6457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5243D7F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0FC13AF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02FF9822"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227BFCA3"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0997BA1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1CCB73D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44275392"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3BDF3C9"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193E4781"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549DF6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E0C4D74"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9044F94"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756DC517"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F2F0BE1"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1AE7686B" w14:textId="77777777" w:rsidR="000807F3" w:rsidRDefault="000807F3">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A9D94C2" w14:textId="77777777" w:rsidR="000807F3" w:rsidRDefault="000807F3">
                  <w:pPr>
                    <w:pStyle w:val="B10"/>
                    <w:keepNext/>
                    <w:widowControl w:val="0"/>
                    <w:spacing w:before="0" w:after="0" w:line="240" w:lineRule="auto"/>
                    <w:ind w:left="0" w:firstLine="0"/>
                    <w:jc w:val="center"/>
                    <w:rPr>
                      <w:sz w:val="10"/>
                      <w:szCs w:val="10"/>
                    </w:rPr>
                  </w:pPr>
                </w:p>
              </w:tc>
            </w:tr>
          </w:tbl>
          <w:p w14:paraId="77DAC1CE"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E49F5BF"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1665683F" w14:textId="77777777" w:rsidR="000807F3" w:rsidRDefault="000807F3">
            <w:pPr>
              <w:spacing w:before="0" w:after="0" w:line="240" w:lineRule="auto"/>
              <w:rPr>
                <w:rFonts w:eastAsiaTheme="minorEastAsia"/>
                <w:b/>
                <w:iCs/>
                <w:lang w:eastAsia="zh-CN"/>
              </w:rPr>
            </w:pPr>
          </w:p>
          <w:p w14:paraId="4B5CF3C8"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480110A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rPr>
            </w:pPr>
            <w:r>
              <w:rPr>
                <w:bCs/>
                <w:iCs/>
                <w:szCs w:val="20"/>
              </w:rPr>
              <w:t>Number of clusters</w:t>
            </w:r>
          </w:p>
          <w:p w14:paraId="6BE8BE11" w14:textId="77777777" w:rsidR="000807F3" w:rsidRDefault="000807F3">
            <w:pPr>
              <w:spacing w:before="0" w:after="0" w:line="240" w:lineRule="auto"/>
              <w:jc w:val="left"/>
            </w:pPr>
          </w:p>
        </w:tc>
      </w:tr>
      <w:tr w:rsidR="000807F3" w14:paraId="1CCC9845" w14:textId="77777777">
        <w:tc>
          <w:tcPr>
            <w:tcW w:w="1615" w:type="dxa"/>
            <w:vAlign w:val="center"/>
          </w:tcPr>
          <w:p w14:paraId="0C9DFB3C" w14:textId="77777777" w:rsidR="000807F3" w:rsidRDefault="00000000">
            <w:pPr>
              <w:spacing w:before="0" w:after="0" w:line="240" w:lineRule="auto"/>
              <w:jc w:val="left"/>
            </w:pPr>
            <w:r>
              <w:lastRenderedPageBreak/>
              <w:t>[2] Sharp</w:t>
            </w:r>
          </w:p>
        </w:tc>
        <w:tc>
          <w:tcPr>
            <w:tcW w:w="8238" w:type="dxa"/>
            <w:vAlign w:val="center"/>
          </w:tcPr>
          <w:p w14:paraId="23BBD2B6" w14:textId="77777777" w:rsidR="000807F3"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778F6682" w14:textId="77777777" w:rsidR="000807F3" w:rsidRDefault="000807F3">
            <w:pPr>
              <w:spacing w:before="0" w:after="0" w:line="240" w:lineRule="auto"/>
              <w:rPr>
                <w:b/>
                <w:bCs/>
                <w:lang w:val="en-GB" w:eastAsia="ja-JP"/>
              </w:rPr>
            </w:pPr>
          </w:p>
          <w:p w14:paraId="535C73A0" w14:textId="77777777" w:rsidR="000807F3"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0807F3" w14:paraId="1616F334" w14:textId="77777777">
        <w:tc>
          <w:tcPr>
            <w:tcW w:w="1615" w:type="dxa"/>
            <w:vAlign w:val="center"/>
          </w:tcPr>
          <w:p w14:paraId="6FFA4C0E" w14:textId="77777777" w:rsidR="000807F3" w:rsidRDefault="00000000">
            <w:pPr>
              <w:spacing w:before="0" w:after="0" w:line="240" w:lineRule="auto"/>
              <w:jc w:val="left"/>
            </w:pPr>
            <w:r>
              <w:t>[5] ZTE, Sanechips</w:t>
            </w:r>
          </w:p>
        </w:tc>
        <w:tc>
          <w:tcPr>
            <w:tcW w:w="8238" w:type="dxa"/>
            <w:vAlign w:val="center"/>
          </w:tcPr>
          <w:p w14:paraId="7044AFBE" w14:textId="77777777" w:rsidR="000807F3"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0807F3" w14:paraId="60C3F302" w14:textId="77777777">
        <w:tc>
          <w:tcPr>
            <w:tcW w:w="1615" w:type="dxa"/>
            <w:vAlign w:val="center"/>
          </w:tcPr>
          <w:p w14:paraId="097CCA04" w14:textId="77777777" w:rsidR="000807F3" w:rsidRDefault="00000000">
            <w:pPr>
              <w:spacing w:before="0" w:after="0" w:line="240" w:lineRule="auto"/>
              <w:jc w:val="left"/>
            </w:pPr>
            <w:r>
              <w:t>[7] vivo</w:t>
            </w:r>
          </w:p>
        </w:tc>
        <w:tc>
          <w:tcPr>
            <w:tcW w:w="8238" w:type="dxa"/>
            <w:vAlign w:val="center"/>
          </w:tcPr>
          <w:p w14:paraId="135EB0CE" w14:textId="77777777" w:rsidR="000807F3" w:rsidRDefault="00000000">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32B18EE7" w14:textId="77777777" w:rsidR="000807F3" w:rsidRDefault="000807F3">
            <w:pPr>
              <w:spacing w:before="0" w:after="0" w:line="240" w:lineRule="auto"/>
            </w:pPr>
          </w:p>
        </w:tc>
      </w:tr>
      <w:tr w:rsidR="000807F3" w14:paraId="01D8A59D" w14:textId="77777777">
        <w:tc>
          <w:tcPr>
            <w:tcW w:w="1615" w:type="dxa"/>
            <w:vAlign w:val="center"/>
          </w:tcPr>
          <w:p w14:paraId="584E6B51" w14:textId="77777777" w:rsidR="000807F3" w:rsidRDefault="00000000">
            <w:pPr>
              <w:spacing w:before="0" w:after="0" w:line="240" w:lineRule="auto"/>
              <w:jc w:val="left"/>
            </w:pPr>
            <w:r>
              <w:t>[8] OPPO</w:t>
            </w:r>
          </w:p>
        </w:tc>
        <w:tc>
          <w:tcPr>
            <w:tcW w:w="8238" w:type="dxa"/>
            <w:vAlign w:val="center"/>
          </w:tcPr>
          <w:p w14:paraId="5377E93A" w14:textId="77777777" w:rsidR="000807F3"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3A3B3801"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CE0415A"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1237DC03"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400090E"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106806C6" w14:textId="77777777" w:rsidR="000807F3" w:rsidRDefault="000807F3">
            <w:pPr>
              <w:suppressAutoHyphens w:val="0"/>
              <w:spacing w:before="0" w:after="0" w:line="240" w:lineRule="auto"/>
              <w:rPr>
                <w:rFonts w:eastAsia="MS Mincho"/>
                <w:bCs/>
                <w:iCs/>
              </w:rPr>
            </w:pPr>
          </w:p>
        </w:tc>
      </w:tr>
      <w:tr w:rsidR="000807F3" w14:paraId="0771835C" w14:textId="77777777">
        <w:tc>
          <w:tcPr>
            <w:tcW w:w="1615" w:type="dxa"/>
            <w:vAlign w:val="center"/>
          </w:tcPr>
          <w:p w14:paraId="6F5616AE" w14:textId="77777777" w:rsidR="000807F3" w:rsidRDefault="00000000">
            <w:pPr>
              <w:spacing w:before="0" w:after="0" w:line="240" w:lineRule="auto"/>
              <w:jc w:val="left"/>
            </w:pPr>
            <w:r>
              <w:t>[9] CATT</w:t>
            </w:r>
          </w:p>
        </w:tc>
        <w:tc>
          <w:tcPr>
            <w:tcW w:w="8238" w:type="dxa"/>
            <w:vAlign w:val="center"/>
          </w:tcPr>
          <w:p w14:paraId="54B0F637" w14:textId="77777777" w:rsidR="000807F3" w:rsidRDefault="00000000">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23E28734" w14:textId="77777777" w:rsidR="000807F3" w:rsidRDefault="000807F3">
            <w:pPr>
              <w:spacing w:before="0" w:after="0" w:line="240" w:lineRule="auto"/>
              <w:rPr>
                <w:rFonts w:eastAsiaTheme="minorEastAsia"/>
                <w:b/>
                <w:lang w:eastAsia="zh-CN"/>
              </w:rPr>
            </w:pPr>
            <w:bookmarkStart w:id="34" w:name="_Ref166248300"/>
          </w:p>
          <w:p w14:paraId="4469ACF5"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251D0F64" w14:textId="77777777" w:rsidR="000807F3" w:rsidRDefault="00000000">
            <w:pPr>
              <w:pStyle w:val="Caption"/>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67F1E2B6" w14:textId="77777777">
              <w:trPr>
                <w:trHeight w:val="331"/>
                <w:jc w:val="center"/>
              </w:trPr>
              <w:tc>
                <w:tcPr>
                  <w:tcW w:w="3474" w:type="dxa"/>
                </w:tcPr>
                <w:p w14:paraId="66E447BE"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5EA12AC0"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0B124E98" w14:textId="77777777">
              <w:trPr>
                <w:trHeight w:val="342"/>
                <w:jc w:val="center"/>
              </w:trPr>
              <w:tc>
                <w:tcPr>
                  <w:tcW w:w="3474" w:type="dxa"/>
                </w:tcPr>
                <w:p w14:paraId="45934D96" w14:textId="77777777" w:rsidR="000807F3"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3F145BCB" w14:textId="77777777" w:rsidR="000807F3" w:rsidRDefault="00000000">
                  <w:pPr>
                    <w:spacing w:before="0" w:after="0" w:line="240" w:lineRule="auto"/>
                    <w:rPr>
                      <w:bCs/>
                      <w:lang w:val="en-GB" w:eastAsia="zh-CN"/>
                    </w:rPr>
                  </w:pPr>
                  <w:r>
                    <w:rPr>
                      <w:rFonts w:hint="eastAsia"/>
                      <w:bCs/>
                      <w:lang w:val="en-GB" w:eastAsia="zh-CN"/>
                    </w:rPr>
                    <w:t>Needed</w:t>
                  </w:r>
                </w:p>
              </w:tc>
            </w:tr>
            <w:tr w:rsidR="000807F3" w14:paraId="17670250" w14:textId="77777777">
              <w:trPr>
                <w:trHeight w:val="342"/>
                <w:jc w:val="center"/>
              </w:trPr>
              <w:tc>
                <w:tcPr>
                  <w:tcW w:w="3474" w:type="dxa"/>
                </w:tcPr>
                <w:p w14:paraId="585DDA82" w14:textId="77777777" w:rsidR="000807F3"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23949D65" w14:textId="77777777" w:rsidR="000807F3" w:rsidRDefault="00000000">
                  <w:pPr>
                    <w:spacing w:before="0" w:after="0" w:line="240" w:lineRule="auto"/>
                    <w:rPr>
                      <w:bCs/>
                      <w:lang w:val="en-GB" w:eastAsia="zh-CN"/>
                    </w:rPr>
                  </w:pPr>
                  <w:r>
                    <w:rPr>
                      <w:rFonts w:hint="eastAsia"/>
                      <w:bCs/>
                      <w:lang w:val="en-GB" w:eastAsia="zh-CN"/>
                    </w:rPr>
                    <w:t>FFS</w:t>
                  </w:r>
                </w:p>
              </w:tc>
            </w:tr>
          </w:tbl>
          <w:p w14:paraId="65D069A3" w14:textId="77777777" w:rsidR="000807F3" w:rsidRDefault="000807F3">
            <w:pPr>
              <w:suppressAutoHyphens w:val="0"/>
              <w:spacing w:before="0" w:after="0" w:line="240" w:lineRule="auto"/>
              <w:rPr>
                <w:rFonts w:eastAsia="MS Mincho"/>
                <w:bCs/>
              </w:rPr>
            </w:pPr>
          </w:p>
        </w:tc>
      </w:tr>
      <w:tr w:rsidR="000807F3" w14:paraId="676E630A" w14:textId="77777777">
        <w:tc>
          <w:tcPr>
            <w:tcW w:w="1615" w:type="dxa"/>
            <w:vAlign w:val="center"/>
          </w:tcPr>
          <w:p w14:paraId="28C91E8A" w14:textId="77777777" w:rsidR="000807F3" w:rsidRDefault="00000000">
            <w:pPr>
              <w:spacing w:after="0" w:line="240" w:lineRule="auto"/>
            </w:pPr>
            <w:r>
              <w:t>[10] Keysight</w:t>
            </w:r>
          </w:p>
        </w:tc>
        <w:tc>
          <w:tcPr>
            <w:tcW w:w="8238" w:type="dxa"/>
            <w:vAlign w:val="center"/>
          </w:tcPr>
          <w:p w14:paraId="46A55DDD"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510EB6EF" w14:textId="77777777" w:rsidR="000807F3" w:rsidRDefault="000807F3">
            <w:pPr>
              <w:spacing w:before="0" w:after="0" w:line="240" w:lineRule="auto"/>
            </w:pPr>
          </w:p>
          <w:p w14:paraId="3C8CCBE3"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458330A2" w14:textId="77777777">
              <w:trPr>
                <w:trHeight w:val="514"/>
              </w:trPr>
              <w:tc>
                <w:tcPr>
                  <w:tcW w:w="1811" w:type="dxa"/>
                  <w:tcBorders>
                    <w:top w:val="nil"/>
                    <w:left w:val="nil"/>
                  </w:tcBorders>
                </w:tcPr>
                <w:p w14:paraId="00768DDF" w14:textId="77777777" w:rsidR="000807F3" w:rsidRDefault="000807F3">
                  <w:pPr>
                    <w:spacing w:before="0" w:after="0" w:line="240" w:lineRule="auto"/>
                  </w:pPr>
                </w:p>
              </w:tc>
              <w:tc>
                <w:tcPr>
                  <w:tcW w:w="1489" w:type="dxa"/>
                  <w:shd w:val="clear" w:color="auto" w:fill="F2F2F2" w:themeFill="background1" w:themeFillShade="F2"/>
                </w:tcPr>
                <w:p w14:paraId="5F2D65A6" w14:textId="77777777" w:rsidR="000807F3" w:rsidRDefault="00000000">
                  <w:pPr>
                    <w:spacing w:before="0" w:after="0" w:line="240" w:lineRule="auto"/>
                  </w:pPr>
                  <w:r>
                    <w:t>UMi LOS measured</w:t>
                  </w:r>
                </w:p>
              </w:tc>
              <w:tc>
                <w:tcPr>
                  <w:tcW w:w="1573" w:type="dxa"/>
                  <w:shd w:val="clear" w:color="auto" w:fill="F2F2F2" w:themeFill="background1" w:themeFillShade="F2"/>
                </w:tcPr>
                <w:p w14:paraId="6BA16FA3" w14:textId="77777777" w:rsidR="000807F3" w:rsidRDefault="00000000">
                  <w:pPr>
                    <w:spacing w:before="0" w:after="0" w:line="240" w:lineRule="auto"/>
                  </w:pPr>
                  <w:r>
                    <w:t>UMi LOS 38.901</w:t>
                  </w:r>
                </w:p>
              </w:tc>
              <w:tc>
                <w:tcPr>
                  <w:tcW w:w="1593" w:type="dxa"/>
                  <w:shd w:val="clear" w:color="auto" w:fill="F2F2F2" w:themeFill="background1" w:themeFillShade="F2"/>
                </w:tcPr>
                <w:p w14:paraId="2B44BFD2" w14:textId="77777777" w:rsidR="000807F3" w:rsidRDefault="00000000">
                  <w:pPr>
                    <w:spacing w:before="0" w:after="0" w:line="240" w:lineRule="auto"/>
                  </w:pPr>
                  <w:r>
                    <w:t>UMi NLOS measured</w:t>
                  </w:r>
                </w:p>
              </w:tc>
              <w:tc>
                <w:tcPr>
                  <w:tcW w:w="1413" w:type="dxa"/>
                  <w:shd w:val="clear" w:color="auto" w:fill="F2F2F2" w:themeFill="background1" w:themeFillShade="F2"/>
                </w:tcPr>
                <w:p w14:paraId="077F9BA8" w14:textId="77777777" w:rsidR="000807F3" w:rsidRDefault="00000000">
                  <w:pPr>
                    <w:spacing w:before="0" w:after="0" w:line="240" w:lineRule="auto"/>
                  </w:pPr>
                  <w:r>
                    <w:t>UMi NLOS 38.901</w:t>
                  </w:r>
                </w:p>
              </w:tc>
            </w:tr>
            <w:tr w:rsidR="000807F3" w14:paraId="08FD8E56" w14:textId="77777777">
              <w:trPr>
                <w:trHeight w:val="257"/>
              </w:trPr>
              <w:tc>
                <w:tcPr>
                  <w:tcW w:w="1811" w:type="dxa"/>
                  <w:shd w:val="clear" w:color="auto" w:fill="F2F2F2" w:themeFill="background1" w:themeFillShade="F2"/>
                  <w:vAlign w:val="bottom"/>
                </w:tcPr>
                <w:p w14:paraId="54ED7DF5" w14:textId="77777777" w:rsidR="000807F3" w:rsidRDefault="00000000">
                  <w:pPr>
                    <w:spacing w:before="0" w:after="0" w:line="240" w:lineRule="auto"/>
                  </w:pPr>
                  <w:r>
                    <w:rPr>
                      <w:color w:val="000000"/>
                      <w:position w:val="1"/>
                    </w:rPr>
                    <w:t># of Clusters</w:t>
                  </w:r>
                  <w:r>
                    <w:rPr>
                      <w:color w:val="000000"/>
                    </w:rPr>
                    <w:t>​</w:t>
                  </w:r>
                </w:p>
              </w:tc>
              <w:tc>
                <w:tcPr>
                  <w:tcW w:w="1489" w:type="dxa"/>
                  <w:vAlign w:val="center"/>
                </w:tcPr>
                <w:p w14:paraId="3606084E" w14:textId="77777777" w:rsidR="000807F3" w:rsidRDefault="00000000">
                  <w:pPr>
                    <w:spacing w:before="0" w:after="0" w:line="240" w:lineRule="auto"/>
                    <w:jc w:val="center"/>
                  </w:pPr>
                  <w:r>
                    <w:rPr>
                      <w:position w:val="1"/>
                    </w:rPr>
                    <w:t>8</w:t>
                  </w:r>
                  <w:r>
                    <w:t>​</w:t>
                  </w:r>
                </w:p>
              </w:tc>
              <w:tc>
                <w:tcPr>
                  <w:tcW w:w="1573" w:type="dxa"/>
                  <w:vAlign w:val="center"/>
                </w:tcPr>
                <w:p w14:paraId="20796C2F" w14:textId="77777777" w:rsidR="000807F3" w:rsidRDefault="00000000">
                  <w:pPr>
                    <w:spacing w:before="0" w:after="0" w:line="240" w:lineRule="auto"/>
                    <w:jc w:val="center"/>
                  </w:pPr>
                  <w:r>
                    <w:rPr>
                      <w:position w:val="1"/>
                    </w:rPr>
                    <w:t>12</w:t>
                  </w:r>
                  <w:r>
                    <w:t>​</w:t>
                  </w:r>
                </w:p>
              </w:tc>
              <w:tc>
                <w:tcPr>
                  <w:tcW w:w="1593" w:type="dxa"/>
                  <w:vAlign w:val="center"/>
                </w:tcPr>
                <w:p w14:paraId="6D38045D" w14:textId="77777777" w:rsidR="000807F3" w:rsidRDefault="00000000">
                  <w:pPr>
                    <w:spacing w:before="0" w:after="0" w:line="240" w:lineRule="auto"/>
                    <w:jc w:val="center"/>
                  </w:pPr>
                  <w:r>
                    <w:rPr>
                      <w:position w:val="1"/>
                    </w:rPr>
                    <w:t>10</w:t>
                  </w:r>
                  <w:r>
                    <w:t>​</w:t>
                  </w:r>
                </w:p>
              </w:tc>
              <w:tc>
                <w:tcPr>
                  <w:tcW w:w="1413" w:type="dxa"/>
                  <w:vAlign w:val="center"/>
                </w:tcPr>
                <w:p w14:paraId="190C53F5" w14:textId="77777777" w:rsidR="000807F3" w:rsidRDefault="00000000">
                  <w:pPr>
                    <w:spacing w:before="0" w:after="0" w:line="240" w:lineRule="auto"/>
                    <w:jc w:val="center"/>
                  </w:pPr>
                  <w:r>
                    <w:rPr>
                      <w:position w:val="1"/>
                    </w:rPr>
                    <w:t>19</w:t>
                  </w:r>
                  <w:r>
                    <w:t>​</w:t>
                  </w:r>
                </w:p>
              </w:tc>
            </w:tr>
          </w:tbl>
          <w:p w14:paraId="024A32CB" w14:textId="77777777" w:rsidR="000807F3" w:rsidRDefault="000807F3">
            <w:pPr>
              <w:spacing w:before="0" w:after="0" w:line="240" w:lineRule="auto"/>
            </w:pPr>
          </w:p>
          <w:p w14:paraId="738B360A"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7B4B74EB" w14:textId="77777777">
              <w:trPr>
                <w:trHeight w:val="517"/>
              </w:trPr>
              <w:tc>
                <w:tcPr>
                  <w:tcW w:w="1835" w:type="dxa"/>
                  <w:tcBorders>
                    <w:top w:val="nil"/>
                    <w:left w:val="nil"/>
                  </w:tcBorders>
                </w:tcPr>
                <w:p w14:paraId="3EA5027D" w14:textId="77777777" w:rsidR="000807F3" w:rsidRDefault="000807F3">
                  <w:pPr>
                    <w:spacing w:before="0" w:after="0" w:line="240" w:lineRule="auto"/>
                  </w:pPr>
                </w:p>
              </w:tc>
              <w:tc>
                <w:tcPr>
                  <w:tcW w:w="1512" w:type="dxa"/>
                  <w:shd w:val="clear" w:color="auto" w:fill="F2F2F2" w:themeFill="background1" w:themeFillShade="F2"/>
                </w:tcPr>
                <w:p w14:paraId="5B5D52B2" w14:textId="77777777" w:rsidR="000807F3" w:rsidRDefault="00000000">
                  <w:pPr>
                    <w:spacing w:before="0" w:after="0" w:line="240" w:lineRule="auto"/>
                  </w:pPr>
                  <w:r>
                    <w:t>Indoor LOS measured</w:t>
                  </w:r>
                </w:p>
              </w:tc>
              <w:tc>
                <w:tcPr>
                  <w:tcW w:w="1587" w:type="dxa"/>
                  <w:shd w:val="clear" w:color="auto" w:fill="F2F2F2" w:themeFill="background1" w:themeFillShade="F2"/>
                </w:tcPr>
                <w:p w14:paraId="263A55FA" w14:textId="77777777" w:rsidR="000807F3" w:rsidRDefault="00000000">
                  <w:pPr>
                    <w:spacing w:before="0" w:after="0" w:line="240" w:lineRule="auto"/>
                  </w:pPr>
                  <w:r>
                    <w:t>Indoor LOS 38.901</w:t>
                  </w:r>
                </w:p>
              </w:tc>
              <w:tc>
                <w:tcPr>
                  <w:tcW w:w="1614" w:type="dxa"/>
                  <w:shd w:val="clear" w:color="auto" w:fill="F2F2F2" w:themeFill="background1" w:themeFillShade="F2"/>
                </w:tcPr>
                <w:p w14:paraId="27010D19"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6E60312D" w14:textId="77777777" w:rsidR="000807F3" w:rsidRDefault="00000000">
                  <w:pPr>
                    <w:spacing w:before="0" w:after="0" w:line="240" w:lineRule="auto"/>
                  </w:pPr>
                  <w:r>
                    <w:t>Indoor NLOS 38.901</w:t>
                  </w:r>
                </w:p>
              </w:tc>
            </w:tr>
            <w:tr w:rsidR="000807F3" w14:paraId="10668485" w14:textId="77777777">
              <w:trPr>
                <w:trHeight w:val="258"/>
              </w:trPr>
              <w:tc>
                <w:tcPr>
                  <w:tcW w:w="1835" w:type="dxa"/>
                  <w:shd w:val="clear" w:color="auto" w:fill="F2F2F2" w:themeFill="background1" w:themeFillShade="F2"/>
                  <w:vAlign w:val="bottom"/>
                </w:tcPr>
                <w:p w14:paraId="18D15907" w14:textId="77777777" w:rsidR="000807F3" w:rsidRDefault="00000000">
                  <w:pPr>
                    <w:spacing w:before="0" w:after="0" w:line="240" w:lineRule="auto"/>
                  </w:pPr>
                  <w:r>
                    <w:rPr>
                      <w:color w:val="000000"/>
                      <w:position w:val="1"/>
                    </w:rPr>
                    <w:t># of Clusters</w:t>
                  </w:r>
                  <w:r>
                    <w:rPr>
                      <w:color w:val="000000"/>
                    </w:rPr>
                    <w:t>​</w:t>
                  </w:r>
                </w:p>
              </w:tc>
              <w:tc>
                <w:tcPr>
                  <w:tcW w:w="1512" w:type="dxa"/>
                  <w:vAlign w:val="center"/>
                </w:tcPr>
                <w:p w14:paraId="32512C8C" w14:textId="77777777" w:rsidR="000807F3" w:rsidRDefault="00000000">
                  <w:pPr>
                    <w:spacing w:before="0" w:after="0" w:line="240" w:lineRule="auto"/>
                    <w:jc w:val="center"/>
                  </w:pPr>
                  <w:r>
                    <w:t>6</w:t>
                  </w:r>
                </w:p>
              </w:tc>
              <w:tc>
                <w:tcPr>
                  <w:tcW w:w="1587" w:type="dxa"/>
                  <w:vAlign w:val="center"/>
                </w:tcPr>
                <w:p w14:paraId="6F26C9E1" w14:textId="77777777" w:rsidR="000807F3" w:rsidRDefault="00000000">
                  <w:pPr>
                    <w:spacing w:before="0" w:after="0" w:line="240" w:lineRule="auto"/>
                    <w:jc w:val="center"/>
                  </w:pPr>
                  <w:r>
                    <w:t>15</w:t>
                  </w:r>
                </w:p>
              </w:tc>
              <w:tc>
                <w:tcPr>
                  <w:tcW w:w="1614" w:type="dxa"/>
                  <w:vAlign w:val="center"/>
                </w:tcPr>
                <w:p w14:paraId="3E1BA078" w14:textId="77777777" w:rsidR="000807F3" w:rsidRDefault="00000000">
                  <w:pPr>
                    <w:spacing w:before="0" w:after="0" w:line="240" w:lineRule="auto"/>
                    <w:jc w:val="center"/>
                  </w:pPr>
                  <w:r>
                    <w:t>11</w:t>
                  </w:r>
                </w:p>
              </w:tc>
              <w:tc>
                <w:tcPr>
                  <w:tcW w:w="1428" w:type="dxa"/>
                  <w:vAlign w:val="center"/>
                </w:tcPr>
                <w:p w14:paraId="44E7EC71" w14:textId="77777777" w:rsidR="000807F3" w:rsidRDefault="00000000">
                  <w:pPr>
                    <w:spacing w:before="0" w:after="0" w:line="240" w:lineRule="auto"/>
                    <w:jc w:val="center"/>
                  </w:pPr>
                  <w:r>
                    <w:t>19</w:t>
                  </w:r>
                </w:p>
              </w:tc>
            </w:tr>
          </w:tbl>
          <w:p w14:paraId="47F69125" w14:textId="77777777" w:rsidR="000807F3" w:rsidRDefault="000807F3">
            <w:pPr>
              <w:spacing w:before="0" w:after="0" w:line="240" w:lineRule="auto"/>
            </w:pPr>
          </w:p>
          <w:p w14:paraId="592B266F" w14:textId="77777777" w:rsidR="000807F3" w:rsidRDefault="000807F3">
            <w:pPr>
              <w:pStyle w:val="Caption"/>
              <w:spacing w:before="0" w:after="0" w:line="240" w:lineRule="auto"/>
              <w:rPr>
                <w:b w:val="0"/>
                <w:lang w:eastAsia="zh-CN"/>
              </w:rPr>
            </w:pPr>
          </w:p>
        </w:tc>
      </w:tr>
      <w:tr w:rsidR="000807F3" w14:paraId="64DB81BD" w14:textId="77777777">
        <w:tc>
          <w:tcPr>
            <w:tcW w:w="1615" w:type="dxa"/>
            <w:vAlign w:val="center"/>
          </w:tcPr>
          <w:p w14:paraId="10DA53FF" w14:textId="77777777" w:rsidR="000807F3" w:rsidRDefault="00000000">
            <w:pPr>
              <w:spacing w:before="0" w:after="0" w:line="240" w:lineRule="auto"/>
              <w:jc w:val="left"/>
            </w:pPr>
            <w:r>
              <w:lastRenderedPageBreak/>
              <w:t>[14] Ericsson</w:t>
            </w:r>
          </w:p>
        </w:tc>
        <w:tc>
          <w:tcPr>
            <w:tcW w:w="8238" w:type="dxa"/>
            <w:vAlign w:val="center"/>
          </w:tcPr>
          <w:p w14:paraId="22D51D8D" w14:textId="77777777" w:rsidR="000807F3"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0807F3" w14:paraId="626C7F61" w14:textId="77777777">
        <w:tc>
          <w:tcPr>
            <w:tcW w:w="1615" w:type="dxa"/>
            <w:vAlign w:val="center"/>
          </w:tcPr>
          <w:p w14:paraId="540D0F7E" w14:textId="77777777" w:rsidR="000807F3" w:rsidRDefault="00000000">
            <w:pPr>
              <w:spacing w:before="0" w:after="0" w:line="240" w:lineRule="auto"/>
              <w:jc w:val="left"/>
            </w:pPr>
            <w:r>
              <w:t>[15] BUPT, Spark NZ</w:t>
            </w:r>
          </w:p>
        </w:tc>
        <w:tc>
          <w:tcPr>
            <w:tcW w:w="8238" w:type="dxa"/>
            <w:vAlign w:val="center"/>
          </w:tcPr>
          <w:p w14:paraId="14183AD4" w14:textId="77777777" w:rsidR="000807F3"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0807F3" w14:paraId="555CB484" w14:textId="77777777">
              <w:tc>
                <w:tcPr>
                  <w:tcW w:w="4257" w:type="dxa"/>
                  <w:gridSpan w:val="2"/>
                  <w:vAlign w:val="center"/>
                </w:tcPr>
                <w:p w14:paraId="009599A2" w14:textId="77777777" w:rsidR="000807F3" w:rsidRDefault="000807F3">
                  <w:pPr>
                    <w:spacing w:before="0" w:after="0" w:line="240" w:lineRule="auto"/>
                    <w:ind w:left="360"/>
                    <w:jc w:val="center"/>
                    <w:rPr>
                      <w:lang w:val="en-NZ"/>
                    </w:rPr>
                  </w:pPr>
                </w:p>
              </w:tc>
              <w:tc>
                <w:tcPr>
                  <w:tcW w:w="2203" w:type="dxa"/>
                  <w:vAlign w:val="center"/>
                </w:tcPr>
                <w:p w14:paraId="06337B53" w14:textId="77777777" w:rsidR="000807F3" w:rsidRDefault="00000000">
                  <w:pPr>
                    <w:spacing w:before="0" w:after="0" w:line="240" w:lineRule="auto"/>
                    <w:jc w:val="center"/>
                    <w:rPr>
                      <w:lang w:val="en-NZ" w:eastAsia="zh-CN"/>
                    </w:rPr>
                  </w:pPr>
                  <w:r>
                    <w:rPr>
                      <w:lang w:val="en-NZ" w:eastAsia="zh-CN"/>
                    </w:rPr>
                    <w:t>Cluster number</w:t>
                  </w:r>
                </w:p>
              </w:tc>
              <w:tc>
                <w:tcPr>
                  <w:tcW w:w="2890" w:type="dxa"/>
                  <w:vAlign w:val="center"/>
                </w:tcPr>
                <w:p w14:paraId="000EDDB9" w14:textId="77777777" w:rsidR="000807F3" w:rsidRDefault="00000000">
                  <w:pPr>
                    <w:spacing w:before="0" w:after="0" w:line="240" w:lineRule="auto"/>
                    <w:jc w:val="center"/>
                    <w:rPr>
                      <w:lang w:val="en-NZ" w:eastAsia="zh-CN"/>
                    </w:rPr>
                  </w:pPr>
                  <w:r>
                    <w:rPr>
                      <w:lang w:val="en-NZ" w:eastAsia="zh-CN"/>
                    </w:rPr>
                    <w:t>Cluster number with -25 dB</w:t>
                  </w:r>
                </w:p>
              </w:tc>
            </w:tr>
            <w:tr w:rsidR="000807F3" w14:paraId="6F4D04B3" w14:textId="77777777">
              <w:tc>
                <w:tcPr>
                  <w:tcW w:w="988" w:type="dxa"/>
                  <w:vMerge w:val="restart"/>
                  <w:vAlign w:val="center"/>
                </w:tcPr>
                <w:p w14:paraId="60861042" w14:textId="77777777" w:rsidR="000807F3"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122AA3FF"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8E23652" w14:textId="77777777" w:rsidR="000807F3" w:rsidRDefault="00000000">
                  <w:pPr>
                    <w:spacing w:before="0" w:after="0" w:line="240" w:lineRule="auto"/>
                    <w:jc w:val="center"/>
                    <w:rPr>
                      <w:lang w:val="en-NZ" w:eastAsia="zh-CN"/>
                    </w:rPr>
                  </w:pPr>
                  <w:r>
                    <w:rPr>
                      <w:lang w:val="en-NZ" w:eastAsia="zh-CN"/>
                    </w:rPr>
                    <w:t>12</w:t>
                  </w:r>
                </w:p>
              </w:tc>
              <w:tc>
                <w:tcPr>
                  <w:tcW w:w="2890" w:type="dxa"/>
                  <w:vAlign w:val="center"/>
                </w:tcPr>
                <w:p w14:paraId="694AA29B" w14:textId="77777777" w:rsidR="000807F3" w:rsidRDefault="00000000">
                  <w:pPr>
                    <w:spacing w:before="0" w:after="0" w:line="240" w:lineRule="auto"/>
                    <w:jc w:val="center"/>
                    <w:rPr>
                      <w:lang w:val="en-NZ" w:eastAsia="zh-CN"/>
                    </w:rPr>
                  </w:pPr>
                  <w:r>
                    <w:rPr>
                      <w:lang w:val="en-NZ" w:eastAsia="zh-CN"/>
                    </w:rPr>
                    <w:t>7</w:t>
                  </w:r>
                </w:p>
              </w:tc>
            </w:tr>
            <w:tr w:rsidR="000807F3" w14:paraId="7C1BBB1D" w14:textId="77777777">
              <w:tc>
                <w:tcPr>
                  <w:tcW w:w="988" w:type="dxa"/>
                  <w:vMerge/>
                  <w:vAlign w:val="center"/>
                </w:tcPr>
                <w:p w14:paraId="78BA328C" w14:textId="77777777" w:rsidR="000807F3" w:rsidRDefault="000807F3">
                  <w:pPr>
                    <w:spacing w:before="0" w:after="0" w:line="240" w:lineRule="auto"/>
                    <w:jc w:val="center"/>
                    <w:rPr>
                      <w:lang w:val="en-NZ" w:eastAsia="zh-CN"/>
                    </w:rPr>
                  </w:pPr>
                </w:p>
              </w:tc>
              <w:tc>
                <w:tcPr>
                  <w:tcW w:w="3269" w:type="dxa"/>
                  <w:vAlign w:val="center"/>
                </w:tcPr>
                <w:p w14:paraId="1A3217E0"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ECABF53" w14:textId="77777777" w:rsidR="000807F3" w:rsidRDefault="00000000">
                  <w:pPr>
                    <w:spacing w:before="0" w:after="0" w:line="240" w:lineRule="auto"/>
                    <w:jc w:val="center"/>
                    <w:rPr>
                      <w:lang w:val="en-NZ" w:eastAsia="zh-CN"/>
                    </w:rPr>
                  </w:pPr>
                  <w:r>
                    <w:rPr>
                      <w:lang w:val="en-NZ" w:eastAsia="zh-CN"/>
                    </w:rPr>
                    <w:t>9</w:t>
                  </w:r>
                </w:p>
              </w:tc>
              <w:tc>
                <w:tcPr>
                  <w:tcW w:w="2890" w:type="dxa"/>
                  <w:vAlign w:val="center"/>
                </w:tcPr>
                <w:p w14:paraId="131A898E" w14:textId="77777777" w:rsidR="000807F3" w:rsidRDefault="00000000">
                  <w:pPr>
                    <w:spacing w:before="0" w:after="0" w:line="240" w:lineRule="auto"/>
                    <w:jc w:val="center"/>
                    <w:rPr>
                      <w:lang w:val="en-NZ" w:eastAsia="zh-CN"/>
                    </w:rPr>
                  </w:pPr>
                  <w:r>
                    <w:rPr>
                      <w:lang w:val="en-NZ" w:eastAsia="zh-CN"/>
                    </w:rPr>
                    <w:t>\</w:t>
                  </w:r>
                </w:p>
              </w:tc>
            </w:tr>
            <w:tr w:rsidR="000807F3" w14:paraId="14A103BD" w14:textId="77777777">
              <w:tc>
                <w:tcPr>
                  <w:tcW w:w="988" w:type="dxa"/>
                  <w:vMerge w:val="restart"/>
                  <w:vAlign w:val="center"/>
                </w:tcPr>
                <w:p w14:paraId="4EE64005" w14:textId="77777777" w:rsidR="000807F3"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7232DCA6"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2447CE88" w14:textId="77777777" w:rsidR="000807F3" w:rsidRDefault="00000000">
                  <w:pPr>
                    <w:spacing w:before="0" w:after="0" w:line="240" w:lineRule="auto"/>
                    <w:jc w:val="center"/>
                    <w:rPr>
                      <w:lang w:val="en-NZ" w:eastAsia="zh-CN"/>
                    </w:rPr>
                  </w:pPr>
                  <w:r>
                    <w:rPr>
                      <w:lang w:val="en-NZ" w:eastAsia="zh-CN"/>
                    </w:rPr>
                    <w:t>20</w:t>
                  </w:r>
                </w:p>
              </w:tc>
              <w:tc>
                <w:tcPr>
                  <w:tcW w:w="2890" w:type="dxa"/>
                  <w:vAlign w:val="center"/>
                </w:tcPr>
                <w:p w14:paraId="71CB058E" w14:textId="77777777" w:rsidR="000807F3" w:rsidRDefault="00000000">
                  <w:pPr>
                    <w:spacing w:before="0" w:after="0" w:line="240" w:lineRule="auto"/>
                    <w:jc w:val="center"/>
                    <w:rPr>
                      <w:lang w:val="en-NZ" w:eastAsia="zh-CN"/>
                    </w:rPr>
                  </w:pPr>
                  <w:r>
                    <w:rPr>
                      <w:lang w:val="en-NZ" w:eastAsia="zh-CN"/>
                    </w:rPr>
                    <w:t>19</w:t>
                  </w:r>
                </w:p>
              </w:tc>
            </w:tr>
            <w:tr w:rsidR="000807F3" w14:paraId="7F0DA680" w14:textId="77777777">
              <w:tc>
                <w:tcPr>
                  <w:tcW w:w="988" w:type="dxa"/>
                  <w:vMerge/>
                  <w:vAlign w:val="center"/>
                </w:tcPr>
                <w:p w14:paraId="0019138D" w14:textId="77777777" w:rsidR="000807F3" w:rsidRDefault="000807F3">
                  <w:pPr>
                    <w:spacing w:before="0" w:after="0" w:line="240" w:lineRule="auto"/>
                    <w:jc w:val="center"/>
                    <w:rPr>
                      <w:lang w:val="en-NZ" w:eastAsia="zh-CN"/>
                    </w:rPr>
                  </w:pPr>
                </w:p>
              </w:tc>
              <w:tc>
                <w:tcPr>
                  <w:tcW w:w="3269" w:type="dxa"/>
                  <w:vAlign w:val="center"/>
                </w:tcPr>
                <w:p w14:paraId="5D0FA9F0"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CF7525A" w14:textId="77777777" w:rsidR="000807F3" w:rsidRDefault="00000000">
                  <w:pPr>
                    <w:spacing w:before="0" w:after="0" w:line="240" w:lineRule="auto"/>
                    <w:jc w:val="center"/>
                    <w:rPr>
                      <w:lang w:val="en-NZ" w:eastAsia="zh-CN"/>
                    </w:rPr>
                  </w:pPr>
                  <w:r>
                    <w:rPr>
                      <w:lang w:val="en-NZ" w:eastAsia="zh-CN"/>
                    </w:rPr>
                    <w:t>14</w:t>
                  </w:r>
                </w:p>
              </w:tc>
              <w:tc>
                <w:tcPr>
                  <w:tcW w:w="2890" w:type="dxa"/>
                  <w:vAlign w:val="center"/>
                </w:tcPr>
                <w:p w14:paraId="771F18F7" w14:textId="77777777" w:rsidR="000807F3" w:rsidRDefault="00000000">
                  <w:pPr>
                    <w:spacing w:before="0" w:after="0" w:line="240" w:lineRule="auto"/>
                    <w:jc w:val="center"/>
                    <w:rPr>
                      <w:lang w:val="en-NZ" w:eastAsia="zh-CN"/>
                    </w:rPr>
                  </w:pPr>
                  <w:r>
                    <w:rPr>
                      <w:lang w:val="en-NZ" w:eastAsia="zh-CN"/>
                    </w:rPr>
                    <w:t>\</w:t>
                  </w:r>
                </w:p>
              </w:tc>
            </w:tr>
          </w:tbl>
          <w:p w14:paraId="49B9768F" w14:textId="77777777" w:rsidR="000807F3"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6B0621BD" w14:textId="77777777" w:rsidR="000807F3" w:rsidRDefault="000807F3">
            <w:pPr>
              <w:spacing w:before="0" w:after="0" w:line="240" w:lineRule="auto"/>
              <w:rPr>
                <w:b/>
                <w:bCs/>
                <w:lang w:eastAsia="zh-CN"/>
              </w:rPr>
            </w:pPr>
          </w:p>
          <w:p w14:paraId="65494F09" w14:textId="77777777" w:rsidR="000807F3"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486A0461" w14:textId="77777777" w:rsidR="000807F3" w:rsidRDefault="000807F3">
            <w:pPr>
              <w:snapToGrid w:val="0"/>
              <w:spacing w:before="0" w:after="0" w:line="240" w:lineRule="auto"/>
              <w:rPr>
                <w:b/>
                <w:bCs/>
                <w:lang w:eastAsia="zh-CN"/>
              </w:rPr>
            </w:pPr>
          </w:p>
          <w:p w14:paraId="2636DD99" w14:textId="77777777" w:rsidR="000807F3"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21E000B0" w14:textId="77777777" w:rsidR="000807F3" w:rsidRDefault="000807F3">
            <w:pPr>
              <w:snapToGrid w:val="0"/>
              <w:spacing w:before="0" w:after="0" w:line="240" w:lineRule="auto"/>
              <w:rPr>
                <w:b/>
                <w:bCs/>
                <w:lang w:eastAsia="zh-CN"/>
              </w:rPr>
            </w:pPr>
          </w:p>
          <w:p w14:paraId="29872C11" w14:textId="77777777" w:rsidR="000807F3"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41B250A2" w14:textId="77777777" w:rsidR="000807F3" w:rsidRDefault="000807F3">
            <w:pPr>
              <w:snapToGrid w:val="0"/>
              <w:spacing w:before="0" w:after="0" w:line="240" w:lineRule="auto"/>
              <w:rPr>
                <w:rFonts w:ascii="Times New Roman Bold" w:hAnsi="Times New Roman Bold" w:cs="Times New Roman Bold"/>
                <w:b/>
                <w:bCs/>
                <w:lang w:eastAsia="zh-CN"/>
              </w:rPr>
            </w:pPr>
          </w:p>
          <w:p w14:paraId="70CC2320" w14:textId="77777777" w:rsidR="000807F3"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0807F3" w14:paraId="23CD6A4E" w14:textId="77777777">
        <w:tc>
          <w:tcPr>
            <w:tcW w:w="1615" w:type="dxa"/>
            <w:vAlign w:val="center"/>
          </w:tcPr>
          <w:p w14:paraId="775F96B5" w14:textId="77777777" w:rsidR="000807F3" w:rsidRDefault="00000000">
            <w:pPr>
              <w:spacing w:before="0" w:after="0" w:line="240" w:lineRule="auto"/>
              <w:jc w:val="left"/>
            </w:pPr>
            <w:r>
              <w:t>[19] Qualcomm</w:t>
            </w:r>
          </w:p>
        </w:tc>
        <w:tc>
          <w:tcPr>
            <w:tcW w:w="8238" w:type="dxa"/>
            <w:vAlign w:val="center"/>
          </w:tcPr>
          <w:p w14:paraId="2925A23B" w14:textId="77777777" w:rsidR="000807F3"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1A740702" w14:textId="77777777" w:rsidR="000807F3" w:rsidRDefault="000807F3">
      <w:pPr>
        <w:pStyle w:val="BodyText"/>
        <w:spacing w:after="0"/>
        <w:rPr>
          <w:rFonts w:ascii="Times New Roman" w:eastAsiaTheme="minorEastAsia" w:hAnsi="Times New Roman"/>
          <w:szCs w:val="20"/>
          <w:lang w:eastAsia="ko-KR"/>
        </w:rPr>
      </w:pPr>
    </w:p>
    <w:p w14:paraId="703D94F1" w14:textId="77777777" w:rsidR="000807F3" w:rsidRDefault="000807F3">
      <w:pPr>
        <w:pStyle w:val="BodyText"/>
        <w:spacing w:after="0"/>
        <w:rPr>
          <w:rFonts w:ascii="Times New Roman" w:eastAsiaTheme="minorEastAsia" w:hAnsi="Times New Roman"/>
          <w:szCs w:val="20"/>
          <w:lang w:eastAsia="ko-KR"/>
        </w:rPr>
      </w:pPr>
    </w:p>
    <w:p w14:paraId="0587CAC1" w14:textId="77777777" w:rsidR="000807F3" w:rsidRDefault="00000000">
      <w:pPr>
        <w:pStyle w:val="Heading4"/>
        <w:rPr>
          <w:rFonts w:eastAsia="SimSun"/>
          <w:lang w:eastAsia="zh-CN"/>
        </w:rPr>
      </w:pPr>
      <w:r>
        <w:rPr>
          <w:rFonts w:eastAsia="SimSun"/>
          <w:lang w:eastAsia="zh-CN"/>
        </w:rPr>
        <w:t>Summary of Issues</w:t>
      </w:r>
    </w:p>
    <w:p w14:paraId="457A027D"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74BE4DF9"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43C23E1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DD5FE1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5805446"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UMi LOS/NLOS (Huawei, Keysight)</w:t>
      </w:r>
    </w:p>
    <w:p w14:paraId="072DDE9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5C0320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394CDA3D" w14:textId="77777777" w:rsidR="000807F3" w:rsidRDefault="00000000">
      <w:pPr>
        <w:pStyle w:val="BodyText"/>
        <w:numPr>
          <w:ilvl w:val="0"/>
          <w:numId w:val="18"/>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545D34D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6C21945"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2F501FC5" w14:textId="77777777" w:rsidR="000807F3" w:rsidRDefault="000807F3">
      <w:pPr>
        <w:pStyle w:val="BodyText"/>
        <w:spacing w:after="0"/>
        <w:rPr>
          <w:rFonts w:ascii="Times New Roman" w:eastAsiaTheme="minorEastAsia" w:hAnsi="Times New Roman"/>
          <w:szCs w:val="20"/>
          <w:lang w:eastAsia="ko-KR"/>
        </w:rPr>
      </w:pPr>
    </w:p>
    <w:p w14:paraId="2FDF88C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2D8F2DAF" w14:textId="77777777" w:rsidR="000807F3" w:rsidRDefault="000807F3">
      <w:pPr>
        <w:pStyle w:val="BodyText"/>
        <w:spacing w:after="0"/>
        <w:rPr>
          <w:rFonts w:ascii="Times New Roman" w:eastAsiaTheme="minorEastAsia" w:hAnsi="Times New Roman"/>
          <w:szCs w:val="20"/>
          <w:lang w:eastAsia="ko-KR"/>
        </w:rPr>
      </w:pPr>
    </w:p>
    <w:p w14:paraId="68D861EC"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5031824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660056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CBC4D48"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5EEDAF9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5F75944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CC788D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DD9A0C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30F9079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CA5393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4991F65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FA5046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8A6F39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UMa LOS/NLOS</w:t>
      </w:r>
    </w:p>
    <w:p w14:paraId="37DB60E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620C27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1D280C4" w14:textId="77777777" w:rsidR="000807F3" w:rsidRDefault="000807F3">
      <w:pPr>
        <w:pStyle w:val="BodyText"/>
        <w:spacing w:after="0"/>
        <w:rPr>
          <w:rFonts w:ascii="Times New Roman" w:eastAsiaTheme="minorEastAsia" w:hAnsi="Times New Roman"/>
          <w:szCs w:val="20"/>
          <w:lang w:eastAsia="ko-KR"/>
        </w:rPr>
      </w:pPr>
    </w:p>
    <w:p w14:paraId="63A2B82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47F2E3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E1CFED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4968AE75" w14:textId="77777777" w:rsidR="000807F3" w:rsidRDefault="00000000">
      <w:pPr>
        <w:pStyle w:val="BodyText"/>
        <w:numPr>
          <w:ilvl w:val="2"/>
          <w:numId w:val="17"/>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4FF9951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4DA9F3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421A58A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7C87C9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3160E9A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DF1617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6036223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17CAC91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990FA3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29DB72F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62D6FC1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C91262A" w14:textId="77777777" w:rsidR="000807F3" w:rsidRDefault="000807F3">
      <w:pPr>
        <w:pStyle w:val="BodyText"/>
        <w:spacing w:after="0"/>
        <w:rPr>
          <w:rFonts w:ascii="Times New Roman" w:eastAsiaTheme="minorEastAsia" w:hAnsi="Times New Roman"/>
          <w:szCs w:val="20"/>
          <w:lang w:eastAsia="ko-KR"/>
        </w:rPr>
      </w:pPr>
    </w:p>
    <w:p w14:paraId="1771FB1E" w14:textId="77777777" w:rsidR="000807F3" w:rsidRDefault="000807F3">
      <w:pPr>
        <w:pStyle w:val="BodyText"/>
        <w:spacing w:after="0"/>
        <w:rPr>
          <w:rFonts w:ascii="Times New Roman" w:eastAsiaTheme="minorEastAsia" w:hAnsi="Times New Roman"/>
          <w:szCs w:val="20"/>
          <w:lang w:eastAsia="ko-KR"/>
        </w:rPr>
      </w:pPr>
    </w:p>
    <w:p w14:paraId="0ABB6A12" w14:textId="77777777" w:rsidR="000807F3" w:rsidRDefault="000807F3">
      <w:pPr>
        <w:pStyle w:val="BodyText"/>
        <w:spacing w:after="0"/>
        <w:rPr>
          <w:rFonts w:ascii="Times New Roman" w:eastAsiaTheme="minorEastAsia" w:hAnsi="Times New Roman"/>
          <w:szCs w:val="20"/>
          <w:lang w:eastAsia="ko-KR"/>
        </w:rPr>
      </w:pPr>
    </w:p>
    <w:p w14:paraId="52E0E28B" w14:textId="77777777" w:rsidR="000807F3" w:rsidRDefault="00000000">
      <w:pPr>
        <w:pStyle w:val="Heading4"/>
        <w:rPr>
          <w:rFonts w:eastAsia="SimSun"/>
          <w:lang w:eastAsia="zh-CN"/>
        </w:rPr>
      </w:pPr>
      <w:r>
        <w:rPr>
          <w:rFonts w:eastAsia="SimSun"/>
          <w:lang w:eastAsia="zh-CN"/>
        </w:rPr>
        <w:t>Round #1 Discussion</w:t>
      </w:r>
    </w:p>
    <w:p w14:paraId="185FDC92" w14:textId="77777777" w:rsidR="000807F3" w:rsidRDefault="00000000">
      <w:pPr>
        <w:rPr>
          <w:lang w:val="en-GB" w:eastAsia="zh-CN"/>
        </w:rPr>
      </w:pPr>
      <w:r>
        <w:rPr>
          <w:lang w:val="en-GB"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0807F3" w14:paraId="45EDEC07" w14:textId="77777777">
        <w:tc>
          <w:tcPr>
            <w:tcW w:w="1795" w:type="dxa"/>
            <w:shd w:val="clear" w:color="auto" w:fill="FBE4D5" w:themeFill="accent2" w:themeFillTint="33"/>
          </w:tcPr>
          <w:p w14:paraId="309D79F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45E04E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4C842259" w14:textId="77777777">
        <w:tc>
          <w:tcPr>
            <w:tcW w:w="1795" w:type="dxa"/>
          </w:tcPr>
          <w:p w14:paraId="53849C8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176255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0807F3" w14:paraId="47D9DF07" w14:textId="77777777">
        <w:trPr>
          <w:ins w:id="36" w:author="Jianming Wu" w:date="2024-08-19T16:48:00Z"/>
        </w:trPr>
        <w:tc>
          <w:tcPr>
            <w:tcW w:w="1795" w:type="dxa"/>
          </w:tcPr>
          <w:p w14:paraId="042687B4" w14:textId="77777777" w:rsidR="000807F3" w:rsidRDefault="00000000">
            <w:pPr>
              <w:pStyle w:val="BodyText"/>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14:paraId="5530AFEC" w14:textId="77777777" w:rsidR="000807F3" w:rsidRDefault="00000000">
            <w:pPr>
              <w:pStyle w:val="BodyText"/>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0807F3" w14:paraId="433B8FD4" w14:textId="77777777">
        <w:tc>
          <w:tcPr>
            <w:tcW w:w="1795" w:type="dxa"/>
          </w:tcPr>
          <w:p w14:paraId="0C4DF7C6"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6270D72" w14:textId="77777777" w:rsidR="000807F3"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0807F3" w14:paraId="54889079" w14:textId="77777777">
        <w:tc>
          <w:tcPr>
            <w:tcW w:w="1795" w:type="dxa"/>
          </w:tcPr>
          <w:p w14:paraId="5F09817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0AB7CC8E"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482F2AC5"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0807F3" w14:paraId="3A4AD4CF" w14:textId="77777777">
        <w:tc>
          <w:tcPr>
            <w:tcW w:w="1795" w:type="dxa"/>
          </w:tcPr>
          <w:p w14:paraId="161B41A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995" w:type="dxa"/>
          </w:tcPr>
          <w:p w14:paraId="2EB3943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0807F3" w14:paraId="0305A880" w14:textId="77777777">
        <w:tc>
          <w:tcPr>
            <w:tcW w:w="1795" w:type="dxa"/>
          </w:tcPr>
          <w:p w14:paraId="63D2CB3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8CAB16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B93219" w14:paraId="12187803" w14:textId="77777777">
        <w:tc>
          <w:tcPr>
            <w:tcW w:w="1795" w:type="dxa"/>
          </w:tcPr>
          <w:p w14:paraId="0B1DDA52" w14:textId="77777777" w:rsidR="00B93219" w:rsidRDefault="00B9321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134D2887" w14:textId="77777777" w:rsidR="00B93219" w:rsidRPr="00B93219" w:rsidRDefault="00B93219">
            <w:pPr>
              <w:pStyle w:val="BodyText"/>
              <w:spacing w:after="0"/>
              <w:rPr>
                <w:rFonts w:eastAsiaTheme="minorEastAsia"/>
                <w:lang w:eastAsia="ko-KR"/>
              </w:rPr>
            </w:pPr>
            <w:r w:rsidRPr="00B93219">
              <w:rPr>
                <w:rFonts w:eastAsiaTheme="minorEastAsia"/>
                <w:lang w:eastAsia="ko-KR"/>
              </w:rPr>
              <w:t>We support Ericsson's proposal to “</w:t>
            </w:r>
            <w:r w:rsidRPr="00B93219">
              <w:rPr>
                <w:rFonts w:eastAsiaTheme="minorEastAsia"/>
                <w:lang w:val="en-GB" w:eastAsia="ko-KR"/>
              </w:rPr>
              <w:t>Encourage companies to perform measurements to further study whether the existing mechanisms for generating clusters and rays are inaccurate when simulating large antenna arrays”. We agree that the cluster structure should be further studied and updated. We suggest to take Proposal 5 in our tdoc (</w:t>
            </w:r>
            <w:r w:rsidRPr="00B93219">
              <w:rPr>
                <w:rFonts w:eastAsiaTheme="minorEastAsia"/>
                <w:lang w:val="sv-SE" w:eastAsia="ko-KR"/>
              </w:rPr>
              <w:t>R1-2406393</w:t>
            </w:r>
            <w:r w:rsidRPr="00B93219">
              <w:rPr>
                <w:rFonts w:eastAsiaTheme="minorEastAsia"/>
                <w:lang w:val="en-GB" w:eastAsia="ko-KR"/>
              </w:rPr>
              <w:t>) as a basis for this update.</w:t>
            </w:r>
            <w:r w:rsidRPr="00B93219">
              <w:rPr>
                <w:rFonts w:eastAsiaTheme="minorEastAsia"/>
                <w:lang w:eastAsia="ko-KR"/>
              </w:rPr>
              <w:t> </w:t>
            </w:r>
          </w:p>
        </w:tc>
      </w:tr>
    </w:tbl>
    <w:p w14:paraId="4FC0BF6D" w14:textId="77777777" w:rsidR="000807F3" w:rsidRDefault="000807F3">
      <w:pPr>
        <w:pStyle w:val="BodyText"/>
        <w:spacing w:after="0"/>
        <w:rPr>
          <w:rFonts w:ascii="Times New Roman" w:eastAsiaTheme="minorEastAsia" w:hAnsi="Times New Roman"/>
          <w:szCs w:val="20"/>
          <w:lang w:eastAsia="ko-KR"/>
        </w:rPr>
      </w:pPr>
    </w:p>
    <w:p w14:paraId="307CA0DD" w14:textId="77777777" w:rsidR="008B5AD8" w:rsidRDefault="008B5AD8" w:rsidP="008B5AD8">
      <w:pPr>
        <w:pStyle w:val="Heading4"/>
        <w:rPr>
          <w:rFonts w:eastAsia="SimSun"/>
          <w:lang w:eastAsia="zh-CN"/>
        </w:rPr>
      </w:pPr>
      <w:r>
        <w:rPr>
          <w:rFonts w:eastAsia="SimSun"/>
          <w:lang w:eastAsia="zh-CN"/>
        </w:rPr>
        <w:t>Round #2 Discussion</w:t>
      </w:r>
    </w:p>
    <w:p w14:paraId="3833FB6D" w14:textId="77777777" w:rsidR="008B5AD8" w:rsidRDefault="008B5AD8" w:rsidP="008B5AD8">
      <w:pPr>
        <w:rPr>
          <w:lang w:val="en-GB" w:eastAsia="zh-CN"/>
        </w:rPr>
      </w:pPr>
      <w:r>
        <w:rPr>
          <w:lang w:val="en-GB" w:eastAsia="zh-CN"/>
        </w:rPr>
        <w:t>Please provide comments on issues regarding cluster modeling. Please provide comments on Proposal #2.5-1A.</w:t>
      </w:r>
    </w:p>
    <w:tbl>
      <w:tblPr>
        <w:tblStyle w:val="TableGrid"/>
        <w:tblW w:w="0" w:type="auto"/>
        <w:tblLook w:val="04A0" w:firstRow="1" w:lastRow="0" w:firstColumn="1" w:lastColumn="0" w:noHBand="0" w:noVBand="1"/>
      </w:tblPr>
      <w:tblGrid>
        <w:gridCol w:w="1795"/>
        <w:gridCol w:w="8995"/>
      </w:tblGrid>
      <w:tr w:rsidR="008B5AD8" w14:paraId="153EB692" w14:textId="77777777" w:rsidTr="006F0EE9">
        <w:tc>
          <w:tcPr>
            <w:tcW w:w="1795" w:type="dxa"/>
            <w:shd w:val="clear" w:color="auto" w:fill="FBE4D5" w:themeFill="accent2" w:themeFillTint="33"/>
          </w:tcPr>
          <w:p w14:paraId="3D4166D4"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112B1E1"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6117E836" w14:textId="77777777" w:rsidTr="006F0EE9">
        <w:tc>
          <w:tcPr>
            <w:tcW w:w="1795" w:type="dxa"/>
          </w:tcPr>
          <w:p w14:paraId="21EEAA80" w14:textId="77777777" w:rsidR="008B5AD8" w:rsidRDefault="008B5AD8" w:rsidP="006F0EE9">
            <w:pPr>
              <w:pStyle w:val="BodyText"/>
              <w:spacing w:after="0"/>
              <w:rPr>
                <w:rFonts w:ascii="Times New Roman" w:eastAsiaTheme="minorEastAsia" w:hAnsi="Times New Roman"/>
                <w:szCs w:val="20"/>
                <w:lang w:eastAsia="ko-KR"/>
              </w:rPr>
            </w:pPr>
          </w:p>
        </w:tc>
        <w:tc>
          <w:tcPr>
            <w:tcW w:w="8995" w:type="dxa"/>
          </w:tcPr>
          <w:p w14:paraId="5C0FB176" w14:textId="77777777" w:rsidR="008B5AD8" w:rsidRDefault="008B5AD8" w:rsidP="006F0EE9">
            <w:pPr>
              <w:pStyle w:val="BodyText"/>
              <w:spacing w:after="0"/>
              <w:rPr>
                <w:rFonts w:ascii="Times New Roman" w:eastAsiaTheme="minorEastAsia" w:hAnsi="Times New Roman"/>
                <w:szCs w:val="20"/>
                <w:lang w:eastAsia="ko-KR"/>
              </w:rPr>
            </w:pPr>
          </w:p>
        </w:tc>
      </w:tr>
    </w:tbl>
    <w:p w14:paraId="6D34527B" w14:textId="77777777" w:rsidR="000807F3" w:rsidRDefault="000807F3">
      <w:pPr>
        <w:pStyle w:val="BodyText"/>
        <w:spacing w:after="0"/>
        <w:rPr>
          <w:rFonts w:ascii="Times New Roman" w:eastAsiaTheme="minorEastAsia" w:hAnsi="Times New Roman"/>
          <w:szCs w:val="20"/>
          <w:lang w:eastAsia="ko-KR"/>
        </w:rPr>
      </w:pPr>
    </w:p>
    <w:p w14:paraId="0B4D23FC" w14:textId="77777777" w:rsidR="000807F3" w:rsidRDefault="000807F3">
      <w:pPr>
        <w:pStyle w:val="BodyText"/>
        <w:spacing w:after="0"/>
        <w:rPr>
          <w:rFonts w:ascii="Times New Roman" w:eastAsiaTheme="minorEastAsia" w:hAnsi="Times New Roman"/>
          <w:szCs w:val="20"/>
          <w:lang w:eastAsia="ko-KR"/>
        </w:rPr>
      </w:pPr>
    </w:p>
    <w:p w14:paraId="296A3238" w14:textId="77777777" w:rsidR="000807F3"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0807F3" w14:paraId="08D85D13" w14:textId="77777777">
        <w:tc>
          <w:tcPr>
            <w:tcW w:w="1345" w:type="dxa"/>
            <w:shd w:val="clear" w:color="auto" w:fill="DEEAF6" w:themeFill="accent5" w:themeFillTint="33"/>
            <w:vAlign w:val="center"/>
          </w:tcPr>
          <w:p w14:paraId="6A15669B"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520E477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A3E6FA2" w14:textId="77777777">
        <w:tc>
          <w:tcPr>
            <w:tcW w:w="1345" w:type="dxa"/>
            <w:vAlign w:val="center"/>
          </w:tcPr>
          <w:p w14:paraId="6F776842" w14:textId="77777777" w:rsidR="000807F3" w:rsidRDefault="00000000">
            <w:pPr>
              <w:spacing w:before="0" w:after="0" w:line="240" w:lineRule="auto"/>
              <w:jc w:val="left"/>
            </w:pPr>
            <w:r>
              <w:t>[5] ZTE, Sanechips</w:t>
            </w:r>
          </w:p>
        </w:tc>
        <w:tc>
          <w:tcPr>
            <w:tcW w:w="9360" w:type="dxa"/>
            <w:vAlign w:val="center"/>
          </w:tcPr>
          <w:p w14:paraId="52E79B52"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684D6155" w14:textId="77777777" w:rsidR="000807F3" w:rsidRDefault="000807F3">
      <w:pPr>
        <w:pStyle w:val="BodyText"/>
        <w:spacing w:after="0"/>
        <w:rPr>
          <w:rFonts w:ascii="Times New Roman" w:eastAsiaTheme="minorEastAsia" w:hAnsi="Times New Roman"/>
          <w:szCs w:val="20"/>
          <w:lang w:eastAsia="ko-KR"/>
        </w:rPr>
      </w:pPr>
    </w:p>
    <w:p w14:paraId="7B9BDEA7" w14:textId="77777777" w:rsidR="000807F3" w:rsidRDefault="000807F3">
      <w:pPr>
        <w:pStyle w:val="BodyText"/>
        <w:spacing w:after="0"/>
        <w:rPr>
          <w:rFonts w:ascii="Times New Roman" w:eastAsiaTheme="minorEastAsia" w:hAnsi="Times New Roman"/>
          <w:szCs w:val="20"/>
          <w:lang w:eastAsia="ko-KR"/>
        </w:rPr>
      </w:pPr>
    </w:p>
    <w:p w14:paraId="25B9B8A3" w14:textId="77777777" w:rsidR="000807F3" w:rsidRDefault="00000000">
      <w:pPr>
        <w:pStyle w:val="Heading4"/>
        <w:rPr>
          <w:rFonts w:eastAsia="SimSun"/>
          <w:lang w:eastAsia="zh-CN"/>
        </w:rPr>
      </w:pPr>
      <w:r>
        <w:rPr>
          <w:rFonts w:eastAsia="SimSun"/>
          <w:lang w:eastAsia="zh-CN"/>
        </w:rPr>
        <w:t>Summary of Issues</w:t>
      </w:r>
    </w:p>
    <w:p w14:paraId="60ED0461"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7FCDDBCB"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177603CB" w14:textId="77777777" w:rsidR="000807F3" w:rsidRDefault="000807F3">
      <w:pPr>
        <w:pStyle w:val="BodyText"/>
        <w:spacing w:after="0"/>
        <w:rPr>
          <w:rFonts w:ascii="Times New Roman" w:eastAsiaTheme="minorEastAsia" w:hAnsi="Times New Roman"/>
          <w:szCs w:val="20"/>
          <w:lang w:eastAsia="ko-KR"/>
        </w:rPr>
      </w:pPr>
    </w:p>
    <w:p w14:paraId="257C3EC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2A80ABA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5455C2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70ED89D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3CD6A4C" w14:textId="77777777" w:rsidR="000807F3" w:rsidRDefault="000807F3">
      <w:pPr>
        <w:pStyle w:val="BodyText"/>
        <w:spacing w:after="0"/>
        <w:rPr>
          <w:rFonts w:ascii="Times New Roman" w:eastAsiaTheme="minorEastAsia" w:hAnsi="Times New Roman"/>
          <w:szCs w:val="20"/>
          <w:lang w:eastAsia="ko-KR"/>
        </w:rPr>
      </w:pPr>
    </w:p>
    <w:p w14:paraId="5A73CF2F" w14:textId="77777777" w:rsidR="000807F3" w:rsidRDefault="00000000">
      <w:pPr>
        <w:pStyle w:val="Heading4"/>
        <w:rPr>
          <w:rFonts w:eastAsia="SimSun"/>
          <w:lang w:eastAsia="zh-CN"/>
        </w:rPr>
      </w:pPr>
      <w:r>
        <w:rPr>
          <w:rFonts w:eastAsia="SimSun"/>
          <w:lang w:eastAsia="zh-CN"/>
        </w:rPr>
        <w:t>Round #1 Discussion</w:t>
      </w:r>
    </w:p>
    <w:p w14:paraId="27E0154B" w14:textId="77777777" w:rsidR="000807F3"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0807F3" w14:paraId="6AAB8C12" w14:textId="77777777">
        <w:tc>
          <w:tcPr>
            <w:tcW w:w="1795" w:type="dxa"/>
            <w:shd w:val="clear" w:color="auto" w:fill="FBE4D5" w:themeFill="accent2" w:themeFillTint="33"/>
          </w:tcPr>
          <w:p w14:paraId="5A9DA23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C649B6D"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325A295" w14:textId="77777777">
        <w:tc>
          <w:tcPr>
            <w:tcW w:w="1795" w:type="dxa"/>
          </w:tcPr>
          <w:p w14:paraId="522988E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E75AAC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0807F3" w14:paraId="26A44047" w14:textId="77777777">
        <w:tc>
          <w:tcPr>
            <w:tcW w:w="1795" w:type="dxa"/>
          </w:tcPr>
          <w:p w14:paraId="75DB057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E6EAB0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51F08FC7" w14:textId="77777777">
        <w:tc>
          <w:tcPr>
            <w:tcW w:w="1795" w:type="dxa"/>
          </w:tcPr>
          <w:p w14:paraId="0642ACB4" w14:textId="77777777" w:rsidR="000807F3" w:rsidRDefault="00000000">
            <w:pPr>
              <w:pStyle w:val="BodyText"/>
              <w:spacing w:after="0"/>
              <w:rPr>
                <w:rFonts w:ascii="Times New Roman" w:eastAsiaTheme="minorEastAsia" w:hAnsi="Times New Roman"/>
                <w:szCs w:val="20"/>
                <w:lang w:eastAsia="ko-KR"/>
              </w:rPr>
            </w:pPr>
            <w:r>
              <w:t>Mediatek</w:t>
            </w:r>
          </w:p>
        </w:tc>
        <w:tc>
          <w:tcPr>
            <w:tcW w:w="8995" w:type="dxa"/>
          </w:tcPr>
          <w:p w14:paraId="46E81EC0" w14:textId="77777777" w:rsidR="000807F3" w:rsidRDefault="00000000">
            <w:pPr>
              <w:pStyle w:val="BodyText"/>
              <w:spacing w:after="0"/>
              <w:rPr>
                <w:rFonts w:ascii="Times New Roman" w:eastAsiaTheme="minorEastAsia" w:hAnsi="Times New Roman"/>
                <w:szCs w:val="20"/>
                <w:lang w:eastAsia="ko-KR"/>
              </w:rPr>
            </w:pPr>
            <w:r>
              <w:t>We support the proposal.</w:t>
            </w:r>
          </w:p>
        </w:tc>
      </w:tr>
      <w:tr w:rsidR="000807F3" w14:paraId="483D6B20" w14:textId="77777777">
        <w:tc>
          <w:tcPr>
            <w:tcW w:w="1795" w:type="dxa"/>
          </w:tcPr>
          <w:p w14:paraId="14C8B1F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995" w:type="dxa"/>
          </w:tcPr>
          <w:p w14:paraId="725F2C8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0807F3" w14:paraId="3753D926" w14:textId="77777777">
        <w:tc>
          <w:tcPr>
            <w:tcW w:w="1795" w:type="dxa"/>
          </w:tcPr>
          <w:p w14:paraId="77438A2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518111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0807F3" w14:paraId="0F41E25D" w14:textId="77777777">
        <w:tc>
          <w:tcPr>
            <w:tcW w:w="1795" w:type="dxa"/>
          </w:tcPr>
          <w:p w14:paraId="26BE592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6F6EF88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6D95B29E" w14:textId="77777777" w:rsidR="000807F3" w:rsidRDefault="000807F3">
      <w:pPr>
        <w:pStyle w:val="BodyText"/>
        <w:spacing w:after="0"/>
        <w:rPr>
          <w:rFonts w:ascii="Times New Roman" w:eastAsiaTheme="minorEastAsia" w:hAnsi="Times New Roman"/>
          <w:szCs w:val="20"/>
          <w:lang w:eastAsia="ko-KR"/>
        </w:rPr>
      </w:pPr>
    </w:p>
    <w:p w14:paraId="22F25761" w14:textId="77777777" w:rsidR="008B5AD8" w:rsidRDefault="008B5AD8" w:rsidP="008B5AD8">
      <w:pPr>
        <w:pStyle w:val="Heading4"/>
        <w:rPr>
          <w:rFonts w:eastAsia="SimSun"/>
          <w:lang w:eastAsia="zh-CN"/>
        </w:rPr>
      </w:pPr>
      <w:r>
        <w:rPr>
          <w:rFonts w:eastAsia="SimSun"/>
          <w:lang w:eastAsia="zh-CN"/>
        </w:rPr>
        <w:t>Round #2 Discussion</w:t>
      </w:r>
    </w:p>
    <w:p w14:paraId="460EE101" w14:textId="77777777" w:rsidR="008B5AD8" w:rsidRDefault="008B5AD8" w:rsidP="008B5AD8">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8B5AD8" w14:paraId="45CA4351" w14:textId="77777777" w:rsidTr="006F0EE9">
        <w:tc>
          <w:tcPr>
            <w:tcW w:w="1795" w:type="dxa"/>
            <w:shd w:val="clear" w:color="auto" w:fill="FBE4D5" w:themeFill="accent2" w:themeFillTint="33"/>
          </w:tcPr>
          <w:p w14:paraId="43DAC91E"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625100"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16AADC6C" w14:textId="77777777" w:rsidTr="006F0EE9">
        <w:tc>
          <w:tcPr>
            <w:tcW w:w="1795" w:type="dxa"/>
          </w:tcPr>
          <w:p w14:paraId="7B855DDA" w14:textId="77777777" w:rsidR="008B5AD8" w:rsidRDefault="008B5AD8" w:rsidP="006F0EE9">
            <w:pPr>
              <w:pStyle w:val="BodyText"/>
              <w:spacing w:after="0"/>
              <w:rPr>
                <w:rFonts w:ascii="Times New Roman" w:eastAsiaTheme="minorEastAsia" w:hAnsi="Times New Roman"/>
                <w:szCs w:val="20"/>
                <w:lang w:eastAsia="ko-KR"/>
              </w:rPr>
            </w:pPr>
          </w:p>
        </w:tc>
        <w:tc>
          <w:tcPr>
            <w:tcW w:w="8995" w:type="dxa"/>
          </w:tcPr>
          <w:p w14:paraId="466E75D2" w14:textId="77777777" w:rsidR="008B5AD8" w:rsidRDefault="008B5AD8" w:rsidP="006F0EE9">
            <w:pPr>
              <w:pStyle w:val="BodyText"/>
              <w:spacing w:after="0"/>
              <w:rPr>
                <w:rFonts w:ascii="Times New Roman" w:eastAsiaTheme="minorEastAsia" w:hAnsi="Times New Roman"/>
                <w:szCs w:val="20"/>
                <w:lang w:eastAsia="ko-KR"/>
              </w:rPr>
            </w:pPr>
          </w:p>
        </w:tc>
      </w:tr>
    </w:tbl>
    <w:p w14:paraId="33D6DAA0" w14:textId="77777777" w:rsidR="000807F3" w:rsidRDefault="000807F3">
      <w:pPr>
        <w:pStyle w:val="BodyText"/>
        <w:spacing w:after="0"/>
        <w:rPr>
          <w:rFonts w:ascii="Times New Roman" w:eastAsiaTheme="minorEastAsia" w:hAnsi="Times New Roman"/>
          <w:szCs w:val="20"/>
          <w:lang w:eastAsia="ko-KR"/>
        </w:rPr>
      </w:pPr>
    </w:p>
    <w:p w14:paraId="548DF93A" w14:textId="77777777" w:rsidR="008B5AD8" w:rsidRDefault="008B5AD8">
      <w:pPr>
        <w:pStyle w:val="BodyText"/>
        <w:spacing w:after="0"/>
        <w:rPr>
          <w:rFonts w:ascii="Times New Roman" w:eastAsiaTheme="minorEastAsia" w:hAnsi="Times New Roman"/>
          <w:szCs w:val="20"/>
          <w:lang w:eastAsia="ko-KR"/>
        </w:rPr>
      </w:pPr>
    </w:p>
    <w:p w14:paraId="659EFC63" w14:textId="77777777" w:rsidR="000807F3"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0807F3" w14:paraId="483E899F" w14:textId="77777777">
        <w:tc>
          <w:tcPr>
            <w:tcW w:w="1435" w:type="dxa"/>
            <w:shd w:val="clear" w:color="auto" w:fill="DEEAF6" w:themeFill="accent5" w:themeFillTint="33"/>
            <w:vAlign w:val="center"/>
          </w:tcPr>
          <w:p w14:paraId="1F45456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3F840EF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rsidRPr="00534AD1" w14:paraId="7EB00E6B" w14:textId="77777777">
        <w:tc>
          <w:tcPr>
            <w:tcW w:w="1435" w:type="dxa"/>
            <w:vAlign w:val="center"/>
          </w:tcPr>
          <w:p w14:paraId="22327094" w14:textId="77777777" w:rsidR="000807F3" w:rsidRDefault="00000000">
            <w:pPr>
              <w:spacing w:before="0" w:after="0" w:line="240" w:lineRule="auto"/>
              <w:jc w:val="left"/>
            </w:pPr>
            <w:r>
              <w:t>[2] Sharp</w:t>
            </w:r>
          </w:p>
        </w:tc>
        <w:tc>
          <w:tcPr>
            <w:tcW w:w="8501" w:type="dxa"/>
            <w:vAlign w:val="center"/>
          </w:tcPr>
          <w:p w14:paraId="0415B31D" w14:textId="77777777" w:rsidR="000807F3"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4F850EBD" w14:textId="77777777" w:rsidR="000807F3" w:rsidRDefault="000807F3">
            <w:pPr>
              <w:pStyle w:val="BodyText"/>
              <w:spacing w:before="0" w:after="0" w:line="240" w:lineRule="auto"/>
              <w:rPr>
                <w:rFonts w:ascii="Times New Roman" w:hAnsi="Times New Roman"/>
                <w:b/>
                <w:bCs/>
                <w:szCs w:val="20"/>
                <w:lang w:val="en-GB" w:eastAsia="zh-CN"/>
              </w:rPr>
            </w:pPr>
          </w:p>
          <w:p w14:paraId="3E935322" w14:textId="77777777" w:rsidR="000807F3"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34E91D76" w14:textId="77777777" w:rsidR="000807F3" w:rsidRDefault="000807F3">
            <w:pPr>
              <w:spacing w:before="0" w:after="0" w:line="240" w:lineRule="auto"/>
              <w:rPr>
                <w:b/>
                <w:bCs/>
                <w:lang w:val="en-GB" w:eastAsia="zh-CN"/>
              </w:rPr>
            </w:pPr>
          </w:p>
          <w:p w14:paraId="6E1C1719" w14:textId="77777777" w:rsidR="000807F3"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46AF151D" w14:textId="77777777" w:rsidR="000807F3" w:rsidRDefault="000807F3">
            <w:pPr>
              <w:spacing w:before="0" w:after="0" w:line="240" w:lineRule="auto"/>
              <w:rPr>
                <w:b/>
                <w:bCs/>
                <w:lang w:val="en-GB" w:eastAsia="zh-CN"/>
              </w:rPr>
            </w:pPr>
          </w:p>
          <w:p w14:paraId="45C9DD44" w14:textId="77777777" w:rsidR="000807F3"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6C3A4A79" w14:textId="77777777" w:rsidR="000807F3"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1347FCD2" w14:textId="77777777" w:rsidR="000807F3"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4BBAB751"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55176CA6"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0807F3" w14:paraId="33BE02A4" w14:textId="77777777">
        <w:tc>
          <w:tcPr>
            <w:tcW w:w="1435" w:type="dxa"/>
            <w:vAlign w:val="center"/>
          </w:tcPr>
          <w:p w14:paraId="43261136" w14:textId="77777777" w:rsidR="000807F3" w:rsidRDefault="00000000">
            <w:pPr>
              <w:spacing w:before="0" w:after="0" w:line="240" w:lineRule="auto"/>
              <w:jc w:val="left"/>
            </w:pPr>
            <w:r>
              <w:t>[3] Interdigital</w:t>
            </w:r>
          </w:p>
        </w:tc>
        <w:tc>
          <w:tcPr>
            <w:tcW w:w="8501" w:type="dxa"/>
            <w:vAlign w:val="center"/>
          </w:tcPr>
          <w:p w14:paraId="266F25A7"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110433C3" w14:textId="77777777" w:rsidR="000807F3" w:rsidRDefault="000807F3">
            <w:pPr>
              <w:pStyle w:val="BodyText"/>
              <w:spacing w:before="0" w:after="0" w:line="240" w:lineRule="auto"/>
              <w:contextualSpacing/>
              <w:rPr>
                <w:rFonts w:ascii="Times New Roman" w:eastAsiaTheme="minorEastAsia" w:hAnsi="Times New Roman"/>
                <w:szCs w:val="20"/>
                <w:lang w:eastAsia="zh-CN"/>
              </w:rPr>
            </w:pPr>
          </w:p>
          <w:p w14:paraId="69428D3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39314F5A" w14:textId="77777777" w:rsidR="000807F3" w:rsidRDefault="000807F3">
            <w:pPr>
              <w:spacing w:before="0" w:after="0" w:line="240" w:lineRule="auto"/>
            </w:pPr>
          </w:p>
        </w:tc>
      </w:tr>
      <w:tr w:rsidR="000807F3" w14:paraId="795617B7" w14:textId="77777777">
        <w:tc>
          <w:tcPr>
            <w:tcW w:w="1435" w:type="dxa"/>
            <w:vAlign w:val="center"/>
          </w:tcPr>
          <w:p w14:paraId="1B782A58" w14:textId="77777777" w:rsidR="000807F3" w:rsidRDefault="00000000">
            <w:pPr>
              <w:spacing w:after="0" w:line="240" w:lineRule="auto"/>
              <w:jc w:val="left"/>
            </w:pPr>
            <w:r>
              <w:t>[5] ZTE, Sanechips</w:t>
            </w:r>
          </w:p>
        </w:tc>
        <w:tc>
          <w:tcPr>
            <w:tcW w:w="8501" w:type="dxa"/>
            <w:vAlign w:val="center"/>
          </w:tcPr>
          <w:p w14:paraId="6BFD207F" w14:textId="77777777" w:rsidR="000807F3"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68D4A09F" w14:textId="77777777" w:rsidR="000807F3" w:rsidRDefault="000807F3">
            <w:pPr>
              <w:numPr>
                <w:ilvl w:val="255"/>
                <w:numId w:val="0"/>
              </w:numPr>
              <w:spacing w:before="0" w:after="0" w:line="240" w:lineRule="auto"/>
              <w:rPr>
                <w:b/>
                <w:bCs/>
                <w:lang w:eastAsia="zh-CN"/>
              </w:rPr>
            </w:pPr>
          </w:p>
          <w:p w14:paraId="4022D099" w14:textId="77777777" w:rsidR="000807F3"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12A95972" w14:textId="77777777" w:rsidR="000807F3" w:rsidRDefault="000807F3">
            <w:pPr>
              <w:numPr>
                <w:ilvl w:val="255"/>
                <w:numId w:val="0"/>
              </w:numPr>
              <w:spacing w:before="0" w:after="0" w:line="240" w:lineRule="auto"/>
              <w:rPr>
                <w:b/>
                <w:bCs/>
                <w:lang w:eastAsia="zh-CN"/>
              </w:rPr>
            </w:pPr>
          </w:p>
          <w:p w14:paraId="05D9386B" w14:textId="77777777" w:rsidR="000807F3"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0807F3" w14:paraId="0EDC8D4D" w14:textId="77777777">
        <w:tc>
          <w:tcPr>
            <w:tcW w:w="1435" w:type="dxa"/>
            <w:vAlign w:val="center"/>
          </w:tcPr>
          <w:p w14:paraId="76D8C62E" w14:textId="77777777" w:rsidR="000807F3" w:rsidRDefault="00000000">
            <w:pPr>
              <w:spacing w:after="0" w:line="240" w:lineRule="auto"/>
              <w:jc w:val="left"/>
            </w:pPr>
            <w:r>
              <w:lastRenderedPageBreak/>
              <w:t>[8] OPPO</w:t>
            </w:r>
          </w:p>
        </w:tc>
        <w:tc>
          <w:tcPr>
            <w:tcW w:w="8501" w:type="dxa"/>
            <w:vAlign w:val="center"/>
          </w:tcPr>
          <w:p w14:paraId="7537D8E8" w14:textId="77777777" w:rsidR="000807F3"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7A892268"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79F9DFCC"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020B843B" w14:textId="77777777" w:rsidR="000807F3" w:rsidRDefault="000807F3">
            <w:pPr>
              <w:snapToGrid w:val="0"/>
              <w:spacing w:before="0" w:after="0" w:line="240" w:lineRule="auto"/>
              <w:rPr>
                <w:bCs/>
                <w:iCs/>
              </w:rPr>
            </w:pPr>
          </w:p>
        </w:tc>
      </w:tr>
      <w:tr w:rsidR="000807F3" w14:paraId="24E66D1E" w14:textId="77777777">
        <w:tc>
          <w:tcPr>
            <w:tcW w:w="1435" w:type="dxa"/>
            <w:vAlign w:val="center"/>
          </w:tcPr>
          <w:p w14:paraId="3E25697D" w14:textId="77777777" w:rsidR="000807F3" w:rsidRDefault="00000000">
            <w:pPr>
              <w:spacing w:after="0" w:line="240" w:lineRule="auto"/>
              <w:jc w:val="left"/>
            </w:pPr>
            <w:r>
              <w:t>[9] CATT</w:t>
            </w:r>
          </w:p>
        </w:tc>
        <w:tc>
          <w:tcPr>
            <w:tcW w:w="8501" w:type="dxa"/>
            <w:vAlign w:val="center"/>
          </w:tcPr>
          <w:p w14:paraId="3C4CB8D3" w14:textId="77777777" w:rsidR="000807F3" w:rsidRDefault="00000000">
            <w:pPr>
              <w:spacing w:before="0" w:after="0" w:line="240" w:lineRule="auto"/>
              <w:rPr>
                <w:rFonts w:eastAsiaTheme="minorEastAsia"/>
                <w:bCs/>
                <w:lang w:eastAsia="zh-CN"/>
              </w:rPr>
            </w:pPr>
            <w:bookmarkStart w:id="41"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665B5D61" w14:textId="77777777" w:rsidR="000807F3" w:rsidRDefault="000807F3">
            <w:pPr>
              <w:spacing w:before="0" w:after="0" w:line="240" w:lineRule="auto"/>
              <w:rPr>
                <w:rFonts w:eastAsiaTheme="minorEastAsia"/>
                <w:bCs/>
                <w:lang w:eastAsia="zh-CN"/>
              </w:rPr>
            </w:pPr>
          </w:p>
          <w:p w14:paraId="5A1A2D33"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0807F3" w14:paraId="01146B09" w14:textId="77777777">
              <w:trPr>
                <w:trHeight w:val="331"/>
                <w:jc w:val="center"/>
              </w:trPr>
              <w:tc>
                <w:tcPr>
                  <w:tcW w:w="3474" w:type="dxa"/>
                </w:tcPr>
                <w:p w14:paraId="3944EB00" w14:textId="77777777" w:rsidR="000807F3" w:rsidRDefault="00000000">
                  <w:pPr>
                    <w:spacing w:before="0" w:after="0" w:line="240" w:lineRule="auto"/>
                    <w:rPr>
                      <w:b/>
                      <w:lang w:val="en-GB" w:eastAsia="zh-CN"/>
                    </w:rPr>
                  </w:pPr>
                  <w:r>
                    <w:rPr>
                      <w:b/>
                      <w:lang w:val="en-GB" w:eastAsia="zh-CN"/>
                    </w:rPr>
                    <w:t>Parameters</w:t>
                  </w:r>
                </w:p>
              </w:tc>
              <w:tc>
                <w:tcPr>
                  <w:tcW w:w="3474" w:type="dxa"/>
                </w:tcPr>
                <w:p w14:paraId="23F820F0" w14:textId="77777777" w:rsidR="000807F3" w:rsidRDefault="00000000">
                  <w:pPr>
                    <w:spacing w:before="0" w:after="0" w:line="240" w:lineRule="auto"/>
                    <w:rPr>
                      <w:b/>
                      <w:lang w:val="en-GB" w:eastAsia="zh-CN"/>
                    </w:rPr>
                  </w:pPr>
                  <w:r>
                    <w:rPr>
                      <w:b/>
                      <w:lang w:val="en-GB" w:eastAsia="zh-CN"/>
                    </w:rPr>
                    <w:t>Whether validation is needed</w:t>
                  </w:r>
                </w:p>
              </w:tc>
            </w:tr>
            <w:tr w:rsidR="000807F3" w14:paraId="48CCE404" w14:textId="77777777">
              <w:trPr>
                <w:trHeight w:val="342"/>
                <w:jc w:val="center"/>
              </w:trPr>
              <w:tc>
                <w:tcPr>
                  <w:tcW w:w="3474" w:type="dxa"/>
                </w:tcPr>
                <w:p w14:paraId="075AF591" w14:textId="77777777" w:rsidR="000807F3" w:rsidRDefault="00000000">
                  <w:pPr>
                    <w:overflowPunct w:val="0"/>
                    <w:autoSpaceDE w:val="0"/>
                    <w:autoSpaceDN w:val="0"/>
                    <w:adjustRightInd w:val="0"/>
                    <w:snapToGrid w:val="0"/>
                    <w:spacing w:before="0" w:after="0" w:line="240" w:lineRule="auto"/>
                  </w:pPr>
                  <w:r>
                    <w:t>XPR</w:t>
                  </w:r>
                </w:p>
              </w:tc>
              <w:tc>
                <w:tcPr>
                  <w:tcW w:w="3474" w:type="dxa"/>
                </w:tcPr>
                <w:p w14:paraId="478B5F1E" w14:textId="77777777" w:rsidR="000807F3" w:rsidRDefault="00000000">
                  <w:pPr>
                    <w:spacing w:before="0" w:after="0" w:line="240" w:lineRule="auto"/>
                    <w:rPr>
                      <w:lang w:val="en-GB" w:eastAsia="zh-CN"/>
                    </w:rPr>
                  </w:pPr>
                  <w:r>
                    <w:rPr>
                      <w:lang w:val="en-GB" w:eastAsia="zh-CN"/>
                    </w:rPr>
                    <w:t>Needed</w:t>
                  </w:r>
                </w:p>
              </w:tc>
            </w:tr>
          </w:tbl>
          <w:p w14:paraId="77545500" w14:textId="77777777" w:rsidR="000807F3" w:rsidRDefault="000807F3">
            <w:pPr>
              <w:spacing w:before="0" w:after="0" w:line="240" w:lineRule="auto"/>
              <w:rPr>
                <w:rFonts w:eastAsiaTheme="minorEastAsia"/>
                <w:b/>
                <w:lang w:eastAsia="zh-CN"/>
              </w:rPr>
            </w:pPr>
          </w:p>
          <w:p w14:paraId="794DE240" w14:textId="77777777" w:rsidR="000807F3"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1"/>
          </w:p>
          <w:p w14:paraId="3BED97D4" w14:textId="77777777" w:rsidR="000807F3" w:rsidRDefault="000807F3">
            <w:pPr>
              <w:snapToGrid w:val="0"/>
              <w:spacing w:before="0" w:after="0" w:line="240" w:lineRule="auto"/>
              <w:rPr>
                <w:bCs/>
              </w:rPr>
            </w:pPr>
          </w:p>
        </w:tc>
      </w:tr>
      <w:tr w:rsidR="000807F3" w14:paraId="22941C7A" w14:textId="77777777">
        <w:tc>
          <w:tcPr>
            <w:tcW w:w="1435" w:type="dxa"/>
            <w:vAlign w:val="center"/>
          </w:tcPr>
          <w:p w14:paraId="36F4EE37" w14:textId="77777777" w:rsidR="000807F3" w:rsidRDefault="00000000">
            <w:pPr>
              <w:spacing w:after="0" w:line="240" w:lineRule="auto"/>
              <w:jc w:val="left"/>
            </w:pPr>
            <w:r>
              <w:t>[14] Ericsson</w:t>
            </w:r>
          </w:p>
        </w:tc>
        <w:tc>
          <w:tcPr>
            <w:tcW w:w="8501" w:type="dxa"/>
            <w:vAlign w:val="center"/>
          </w:tcPr>
          <w:p w14:paraId="6D639768" w14:textId="77777777" w:rsidR="000807F3"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20B47269" w14:textId="77777777" w:rsidR="000807F3" w:rsidRDefault="000807F3">
            <w:pPr>
              <w:snapToGrid w:val="0"/>
              <w:spacing w:before="0" w:after="0" w:line="240" w:lineRule="auto"/>
              <w:rPr>
                <w:b/>
              </w:rPr>
            </w:pPr>
          </w:p>
          <w:p w14:paraId="4595E2E9" w14:textId="77777777" w:rsidR="000807F3"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222EEA66" w14:textId="77777777" w:rsidR="000807F3" w:rsidRDefault="000807F3">
            <w:pPr>
              <w:snapToGrid w:val="0"/>
              <w:spacing w:before="0" w:after="0" w:line="240" w:lineRule="auto"/>
              <w:rPr>
                <w:bCs/>
              </w:rPr>
            </w:pPr>
          </w:p>
          <w:p w14:paraId="7CE31827" w14:textId="77777777" w:rsidR="000807F3" w:rsidRDefault="00000000">
            <w:pPr>
              <w:snapToGrid w:val="0"/>
              <w:spacing w:before="0" w:after="0" w:line="240" w:lineRule="auto"/>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14:paraId="2F228CDA" w14:textId="77777777" w:rsidR="000807F3" w:rsidRDefault="000807F3">
            <w:pPr>
              <w:snapToGrid w:val="0"/>
              <w:spacing w:before="0" w:after="0" w:line="240" w:lineRule="auto"/>
              <w:rPr>
                <w:b/>
              </w:rPr>
            </w:pPr>
          </w:p>
          <w:p w14:paraId="5B824443" w14:textId="77777777" w:rsidR="000807F3"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14:paraId="2F81999B"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9EE8BEE" w14:textId="77777777" w:rsidR="000807F3"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683FB28D">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6F7ADAE9"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6EB1A86E">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309782AA">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3F7C9397">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572D185A" w14:textId="77777777" w:rsidR="000807F3"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2936EDE9">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780C0A56"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00F576B0" w14:textId="77777777" w:rsidR="000807F3" w:rsidRDefault="000807F3">
            <w:pPr>
              <w:spacing w:before="0" w:after="0" w:line="240" w:lineRule="auto"/>
              <w:rPr>
                <w:rFonts w:eastAsia="Times New Roman"/>
                <w:color w:val="FF0000"/>
                <w:u w:val="single"/>
                <w:lang w:val="en-GB" w:eastAsia="zh-CN"/>
              </w:rPr>
            </w:pPr>
          </w:p>
          <w:p w14:paraId="63D6F1B6" w14:textId="77777777" w:rsidR="000807F3"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4803C0AA"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53030E20" w14:textId="77777777" w:rsidR="000807F3" w:rsidRDefault="00000000">
            <w:pPr>
              <w:spacing w:before="0" w:after="0" w:line="240" w:lineRule="auto"/>
              <w:rPr>
                <w:lang w:val="fr-FR" w:eastAsia="ja-JP"/>
              </w:rPr>
            </w:pPr>
            <w:r>
              <w:rPr>
                <w:lang w:val="fr-FR" w:eastAsia="ja-JP"/>
              </w:rPr>
              <w:t>--</w:t>
            </w:r>
          </w:p>
          <w:p w14:paraId="3741CFB2" w14:textId="77777777" w:rsidR="000807F3" w:rsidRDefault="00000000">
            <w:pPr>
              <w:spacing w:before="0" w:after="0" w:line="240" w:lineRule="auto"/>
              <w:rPr>
                <w:lang w:val="fr-FR" w:eastAsia="zh-CN"/>
              </w:rPr>
            </w:pPr>
            <w:r>
              <w:rPr>
                <w:rFonts w:eastAsia="Times New Roman"/>
                <w:lang w:val="fr-FR"/>
              </w:rPr>
              <w:tab/>
            </w:r>
            <w:r>
              <w:rPr>
                <w:rFonts w:eastAsia="Times New Roman"/>
                <w:lang w:val="fr-FR"/>
              </w:rPr>
              <w:tab/>
            </w:r>
          </w:p>
          <w:p w14:paraId="72C9B2FB" w14:textId="77777777" w:rsidR="000807F3"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EE446C9" w14:textId="77777777" w:rsidR="000807F3"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567C73BF" w14:textId="77777777" w:rsidR="000807F3" w:rsidRDefault="00000000">
            <w:pPr>
              <w:spacing w:before="0" w:after="0" w:line="240" w:lineRule="auto"/>
              <w:rPr>
                <w:lang w:val="fr-FR" w:eastAsia="ja-JP"/>
              </w:rPr>
            </w:pPr>
            <w:r>
              <w:rPr>
                <w:lang w:val="fr-FR" w:eastAsia="ja-JP"/>
              </w:rPr>
              <w:t>--</w:t>
            </w:r>
          </w:p>
          <w:p w14:paraId="7F714159"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6E4E0CE"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059100DA" w14:textId="77777777" w:rsidR="000807F3" w:rsidRDefault="00000000">
            <w:pPr>
              <w:spacing w:before="0" w:after="0" w:line="240" w:lineRule="auto"/>
              <w:rPr>
                <w:lang w:eastAsia="ja-JP"/>
              </w:rPr>
            </w:pPr>
            <w:r>
              <w:rPr>
                <w:lang w:eastAsia="ja-JP"/>
              </w:rPr>
              <w:t>--</w:t>
            </w:r>
          </w:p>
          <w:p w14:paraId="26DA5FA6" w14:textId="77777777" w:rsidR="000807F3" w:rsidRDefault="000807F3">
            <w:pPr>
              <w:snapToGrid w:val="0"/>
              <w:spacing w:before="0" w:after="0" w:line="240" w:lineRule="auto"/>
              <w:rPr>
                <w:b/>
              </w:rPr>
            </w:pPr>
          </w:p>
        </w:tc>
      </w:tr>
      <w:tr w:rsidR="000807F3" w14:paraId="7F8210D6" w14:textId="77777777">
        <w:tc>
          <w:tcPr>
            <w:tcW w:w="1435" w:type="dxa"/>
            <w:vAlign w:val="center"/>
          </w:tcPr>
          <w:p w14:paraId="27153E80" w14:textId="77777777" w:rsidR="000807F3" w:rsidRDefault="00000000">
            <w:pPr>
              <w:spacing w:after="0" w:line="240" w:lineRule="auto"/>
              <w:jc w:val="left"/>
            </w:pPr>
            <w:r>
              <w:lastRenderedPageBreak/>
              <w:t>[19] Qualcomm</w:t>
            </w:r>
          </w:p>
        </w:tc>
        <w:tc>
          <w:tcPr>
            <w:tcW w:w="8501" w:type="dxa"/>
            <w:vAlign w:val="center"/>
          </w:tcPr>
          <w:p w14:paraId="750B8798" w14:textId="77777777" w:rsidR="000807F3"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14:paraId="565DBCEA" w14:textId="77777777" w:rsidR="000807F3" w:rsidRDefault="000807F3">
            <w:pPr>
              <w:spacing w:before="0" w:after="0" w:line="240" w:lineRule="auto"/>
              <w:rPr>
                <w:b/>
                <w:bCs/>
                <w:lang w:val="en-GB"/>
              </w:rPr>
            </w:pPr>
          </w:p>
          <w:p w14:paraId="65255005" w14:textId="77777777" w:rsidR="000807F3"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637BC90C" w14:textId="77777777" w:rsidR="000807F3" w:rsidRDefault="000807F3">
            <w:pPr>
              <w:spacing w:before="0" w:after="0" w:line="240" w:lineRule="auto"/>
              <w:rPr>
                <w:b/>
                <w:bCs/>
                <w:lang w:val="en-GB"/>
              </w:rPr>
            </w:pPr>
          </w:p>
          <w:p w14:paraId="1EDCCD85" w14:textId="77777777" w:rsidR="000807F3"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7C519F9" w14:textId="77777777" w:rsidR="000807F3" w:rsidRDefault="000807F3">
            <w:pPr>
              <w:snapToGrid w:val="0"/>
              <w:spacing w:before="0" w:after="0" w:line="240" w:lineRule="auto"/>
              <w:rPr>
                <w:b/>
                <w:lang w:val="en-GB"/>
              </w:rPr>
            </w:pPr>
          </w:p>
        </w:tc>
      </w:tr>
    </w:tbl>
    <w:p w14:paraId="3BCCE877" w14:textId="77777777" w:rsidR="000807F3" w:rsidRDefault="000807F3">
      <w:pPr>
        <w:pStyle w:val="BodyText"/>
        <w:spacing w:after="0"/>
        <w:rPr>
          <w:rFonts w:ascii="Times New Roman" w:eastAsiaTheme="minorEastAsia" w:hAnsi="Times New Roman"/>
          <w:szCs w:val="20"/>
          <w:lang w:eastAsia="ko-KR"/>
        </w:rPr>
      </w:pPr>
    </w:p>
    <w:p w14:paraId="3EFEE77C" w14:textId="77777777" w:rsidR="000807F3" w:rsidRDefault="000807F3">
      <w:pPr>
        <w:pStyle w:val="BodyText"/>
        <w:spacing w:after="0"/>
        <w:rPr>
          <w:rFonts w:ascii="Times New Roman" w:eastAsiaTheme="minorEastAsia" w:hAnsi="Times New Roman"/>
          <w:szCs w:val="20"/>
          <w:lang w:eastAsia="ko-KR"/>
        </w:rPr>
      </w:pPr>
    </w:p>
    <w:p w14:paraId="54035A1C" w14:textId="77777777" w:rsidR="000807F3" w:rsidRDefault="000807F3">
      <w:pPr>
        <w:pStyle w:val="BodyText"/>
        <w:spacing w:after="0"/>
        <w:rPr>
          <w:rFonts w:ascii="Times New Roman" w:eastAsiaTheme="minorEastAsia" w:hAnsi="Times New Roman"/>
          <w:szCs w:val="20"/>
          <w:lang w:eastAsia="ko-KR"/>
        </w:rPr>
      </w:pPr>
    </w:p>
    <w:p w14:paraId="1FA4CAC0" w14:textId="77777777" w:rsidR="000807F3" w:rsidRDefault="00000000">
      <w:pPr>
        <w:pStyle w:val="Heading4"/>
        <w:rPr>
          <w:rFonts w:eastAsia="SimSun"/>
          <w:lang w:eastAsia="zh-CN"/>
        </w:rPr>
      </w:pPr>
      <w:r>
        <w:rPr>
          <w:rFonts w:eastAsia="SimSun"/>
          <w:lang w:eastAsia="zh-CN"/>
        </w:rPr>
        <w:t>Summary of Issues</w:t>
      </w:r>
    </w:p>
    <w:p w14:paraId="1002F4C8"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5C7545A4"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9FD8C22"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2EF5A8E1"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215C7FE1" w14:textId="77777777" w:rsidR="000807F3" w:rsidRDefault="000807F3">
      <w:pPr>
        <w:pStyle w:val="BodyText"/>
        <w:spacing w:after="0"/>
        <w:rPr>
          <w:rFonts w:ascii="Times New Roman" w:eastAsiaTheme="minorEastAsia" w:hAnsi="Times New Roman"/>
          <w:szCs w:val="20"/>
          <w:lang w:eastAsia="ko-KR"/>
        </w:rPr>
      </w:pPr>
    </w:p>
    <w:p w14:paraId="74A2A0CB"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1DFF859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6EB46617"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19BD6CB4"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1300020C"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25B32DF"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7FBB4470"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E3D7C11"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27CD8101" w14:textId="77777777" w:rsidR="000807F3" w:rsidRDefault="000807F3">
      <w:pPr>
        <w:pStyle w:val="BodyText"/>
        <w:spacing w:after="0"/>
        <w:rPr>
          <w:lang w:val="fr-FR"/>
        </w:rPr>
      </w:pPr>
    </w:p>
    <w:p w14:paraId="11DABB43"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0F4EC026"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5B2E3E3B"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181641C4"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8E5B7FF"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FD08988" w14:textId="77777777" w:rsidR="000807F3" w:rsidRDefault="000807F3">
      <w:pPr>
        <w:pStyle w:val="BodyText"/>
        <w:spacing w:after="0"/>
        <w:rPr>
          <w:lang w:val="fr-FR"/>
        </w:rPr>
      </w:pPr>
    </w:p>
    <w:p w14:paraId="4E38DC5B" w14:textId="77777777" w:rsidR="000807F3" w:rsidRDefault="000807F3">
      <w:pPr>
        <w:pStyle w:val="BodyText"/>
        <w:spacing w:after="0"/>
        <w:rPr>
          <w:lang w:val="fr-FR"/>
        </w:rPr>
      </w:pPr>
    </w:p>
    <w:p w14:paraId="766A6081" w14:textId="77777777" w:rsidR="000807F3" w:rsidRDefault="00000000">
      <w:pPr>
        <w:pStyle w:val="Heading4"/>
        <w:rPr>
          <w:rFonts w:eastAsia="SimSun"/>
          <w:lang w:eastAsia="zh-CN"/>
        </w:rPr>
      </w:pPr>
      <w:r>
        <w:rPr>
          <w:rFonts w:eastAsia="SimSun"/>
          <w:lang w:eastAsia="zh-CN"/>
        </w:rPr>
        <w:t>Round #1 Discussion</w:t>
      </w:r>
    </w:p>
    <w:p w14:paraId="6A051FB5" w14:textId="77777777" w:rsidR="000807F3" w:rsidRDefault="00000000">
      <w:pPr>
        <w:rPr>
          <w:lang w:val="en-GB" w:eastAsia="zh-CN"/>
        </w:rPr>
      </w:pPr>
      <w:r>
        <w:rPr>
          <w:lang w:val="en-GB"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0807F3" w14:paraId="335716ED" w14:textId="77777777">
        <w:tc>
          <w:tcPr>
            <w:tcW w:w="2474" w:type="dxa"/>
            <w:shd w:val="clear" w:color="auto" w:fill="FBE4D5" w:themeFill="accent2" w:themeFillTint="33"/>
          </w:tcPr>
          <w:p w14:paraId="619E63D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1469A12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9FAA0B2" w14:textId="77777777">
        <w:tc>
          <w:tcPr>
            <w:tcW w:w="2474" w:type="dxa"/>
          </w:tcPr>
          <w:p w14:paraId="2F1754D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316" w:type="dxa"/>
          </w:tcPr>
          <w:p w14:paraId="2D1DC42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0807F3" w14:paraId="2CAD7E15" w14:textId="77777777">
        <w:tc>
          <w:tcPr>
            <w:tcW w:w="2474" w:type="dxa"/>
          </w:tcPr>
          <w:p w14:paraId="4EF3C406"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78B4019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2B8B3976" w14:textId="77777777">
        <w:tc>
          <w:tcPr>
            <w:tcW w:w="2474" w:type="dxa"/>
          </w:tcPr>
          <w:p w14:paraId="16CAB416"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796B7C44"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0807F3" w14:paraId="55E7FD68" w14:textId="77777777">
        <w:tc>
          <w:tcPr>
            <w:tcW w:w="2474" w:type="dxa"/>
          </w:tcPr>
          <w:p w14:paraId="172827FB" w14:textId="77777777" w:rsidR="000807F3"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7A927FED"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142ACB1"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0807F3" w14:paraId="01B7C256" w14:textId="77777777">
        <w:tc>
          <w:tcPr>
            <w:tcW w:w="2474" w:type="dxa"/>
          </w:tcPr>
          <w:p w14:paraId="3FF16954"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2B62A09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0807F3" w14:paraId="7B868106" w14:textId="77777777">
        <w:tc>
          <w:tcPr>
            <w:tcW w:w="2474" w:type="dxa"/>
          </w:tcPr>
          <w:p w14:paraId="01A70BED"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316" w:type="dxa"/>
          </w:tcPr>
          <w:p w14:paraId="00813CCD"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7906235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0807F3" w14:paraId="625F89D9" w14:textId="77777777">
        <w:tc>
          <w:tcPr>
            <w:tcW w:w="2474" w:type="dxa"/>
          </w:tcPr>
          <w:p w14:paraId="7210AD0D"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04CBBEE4"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1766EB5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clu</w:t>
            </w:r>
            <w:r>
              <w:rPr>
                <w:rFonts w:ascii="Times New Roman" w:eastAsia="DengXian" w:hAnsi="Times New Roman"/>
                <w:szCs w:val="20"/>
                <w:lang w:eastAsia="zh-CN"/>
              </w:rPr>
              <w:t>ster, and should be dependent on the impact of the geometry. Reflections, refractions, and obstacles in the propagation path can have effects on the polarization characteristics impacting the power.</w:t>
            </w:r>
          </w:p>
        </w:tc>
      </w:tr>
    </w:tbl>
    <w:p w14:paraId="063845D8" w14:textId="77777777" w:rsidR="000807F3" w:rsidRDefault="000807F3">
      <w:pPr>
        <w:pStyle w:val="BodyText"/>
        <w:spacing w:after="0"/>
        <w:rPr>
          <w:rFonts w:ascii="Times New Roman" w:eastAsiaTheme="minorEastAsia" w:hAnsi="Times New Roman"/>
          <w:szCs w:val="20"/>
          <w:lang w:eastAsia="ko-KR"/>
        </w:rPr>
      </w:pPr>
    </w:p>
    <w:p w14:paraId="37DC142F" w14:textId="77777777" w:rsidR="000807F3" w:rsidRDefault="000807F3">
      <w:pPr>
        <w:pStyle w:val="BodyText"/>
        <w:spacing w:after="0"/>
        <w:rPr>
          <w:rFonts w:ascii="Times New Roman" w:eastAsiaTheme="minorEastAsia" w:hAnsi="Times New Roman"/>
          <w:szCs w:val="20"/>
          <w:lang w:eastAsia="ko-KR"/>
        </w:rPr>
      </w:pPr>
    </w:p>
    <w:p w14:paraId="10FF2911" w14:textId="77777777" w:rsidR="008B5AD8" w:rsidRDefault="008B5AD8" w:rsidP="008B5AD8">
      <w:pPr>
        <w:pStyle w:val="Heading4"/>
        <w:rPr>
          <w:rFonts w:eastAsia="SimSun"/>
          <w:lang w:eastAsia="zh-CN"/>
        </w:rPr>
      </w:pPr>
      <w:r>
        <w:rPr>
          <w:rFonts w:eastAsia="SimSun"/>
          <w:lang w:eastAsia="zh-CN"/>
        </w:rPr>
        <w:t>Round #2 Discussion</w:t>
      </w:r>
    </w:p>
    <w:p w14:paraId="27D72A6C" w14:textId="77777777" w:rsidR="008B5AD8" w:rsidRDefault="008B5AD8" w:rsidP="008B5AD8">
      <w:pPr>
        <w:rPr>
          <w:lang w:val="en-GB" w:eastAsia="zh-CN"/>
        </w:rPr>
      </w:pPr>
      <w:r>
        <w:rPr>
          <w:lang w:val="en-GB" w:eastAsia="zh-CN"/>
        </w:rPr>
        <w:t>Please provide comments on issues regarding polarization modeling. Please provide comments on Proposal #2.7-1A.</w:t>
      </w:r>
    </w:p>
    <w:tbl>
      <w:tblPr>
        <w:tblStyle w:val="TableGrid"/>
        <w:tblW w:w="0" w:type="auto"/>
        <w:tblLook w:val="04A0" w:firstRow="1" w:lastRow="0" w:firstColumn="1" w:lastColumn="0" w:noHBand="0" w:noVBand="1"/>
      </w:tblPr>
      <w:tblGrid>
        <w:gridCol w:w="2474"/>
        <w:gridCol w:w="8316"/>
      </w:tblGrid>
      <w:tr w:rsidR="008B5AD8" w14:paraId="399C8A7A" w14:textId="77777777" w:rsidTr="006F0EE9">
        <w:tc>
          <w:tcPr>
            <w:tcW w:w="2474" w:type="dxa"/>
            <w:shd w:val="clear" w:color="auto" w:fill="FBE4D5" w:themeFill="accent2" w:themeFillTint="33"/>
          </w:tcPr>
          <w:p w14:paraId="04834263"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3A967894"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019E1874" w14:textId="77777777" w:rsidTr="006F0EE9">
        <w:tc>
          <w:tcPr>
            <w:tcW w:w="2474" w:type="dxa"/>
          </w:tcPr>
          <w:p w14:paraId="45793373" w14:textId="77777777" w:rsidR="008B5AD8" w:rsidRDefault="008B5AD8" w:rsidP="006F0EE9">
            <w:pPr>
              <w:pStyle w:val="BodyText"/>
              <w:spacing w:after="0"/>
              <w:rPr>
                <w:rFonts w:ascii="Times New Roman" w:eastAsiaTheme="minorEastAsia" w:hAnsi="Times New Roman"/>
                <w:szCs w:val="20"/>
                <w:lang w:eastAsia="ko-KR"/>
              </w:rPr>
            </w:pPr>
          </w:p>
        </w:tc>
        <w:tc>
          <w:tcPr>
            <w:tcW w:w="8316" w:type="dxa"/>
          </w:tcPr>
          <w:p w14:paraId="55B7A768" w14:textId="77777777" w:rsidR="008B5AD8" w:rsidRDefault="008B5AD8" w:rsidP="006F0EE9">
            <w:pPr>
              <w:pStyle w:val="BodyText"/>
              <w:spacing w:after="0"/>
              <w:rPr>
                <w:rFonts w:ascii="Times New Roman" w:eastAsiaTheme="minorEastAsia" w:hAnsi="Times New Roman"/>
                <w:szCs w:val="20"/>
                <w:lang w:eastAsia="ko-KR"/>
              </w:rPr>
            </w:pPr>
          </w:p>
        </w:tc>
      </w:tr>
    </w:tbl>
    <w:p w14:paraId="291CBB30" w14:textId="77777777" w:rsidR="000807F3" w:rsidRDefault="000807F3">
      <w:pPr>
        <w:pStyle w:val="BodyText"/>
        <w:spacing w:after="0"/>
        <w:rPr>
          <w:rFonts w:ascii="Times New Roman" w:eastAsiaTheme="minorEastAsia" w:hAnsi="Times New Roman"/>
          <w:szCs w:val="20"/>
          <w:lang w:eastAsia="ko-KR"/>
        </w:rPr>
      </w:pPr>
    </w:p>
    <w:p w14:paraId="4E45D7E3" w14:textId="77777777" w:rsidR="000807F3"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0807F3" w14:paraId="5AFDB811" w14:textId="77777777">
        <w:tc>
          <w:tcPr>
            <w:tcW w:w="1525" w:type="dxa"/>
            <w:shd w:val="clear" w:color="auto" w:fill="DEEAF6" w:themeFill="accent5" w:themeFillTint="33"/>
            <w:vAlign w:val="center"/>
          </w:tcPr>
          <w:p w14:paraId="6877EE5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BFED9F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5522C1C" w14:textId="77777777">
        <w:tc>
          <w:tcPr>
            <w:tcW w:w="1525" w:type="dxa"/>
            <w:vAlign w:val="center"/>
          </w:tcPr>
          <w:p w14:paraId="528B595D" w14:textId="77777777" w:rsidR="000807F3" w:rsidRDefault="00000000">
            <w:pPr>
              <w:spacing w:before="0" w:after="0" w:line="240" w:lineRule="auto"/>
            </w:pPr>
            <w:r>
              <w:lastRenderedPageBreak/>
              <w:t>[2] Sharp</w:t>
            </w:r>
          </w:p>
        </w:tc>
        <w:tc>
          <w:tcPr>
            <w:tcW w:w="9265" w:type="dxa"/>
            <w:vAlign w:val="center"/>
          </w:tcPr>
          <w:p w14:paraId="46F021EC" w14:textId="77777777" w:rsidR="000807F3"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0807F3" w14:paraId="065D2E49" w14:textId="77777777">
        <w:tc>
          <w:tcPr>
            <w:tcW w:w="1525" w:type="dxa"/>
            <w:vAlign w:val="center"/>
          </w:tcPr>
          <w:p w14:paraId="3C72EBB0" w14:textId="77777777" w:rsidR="000807F3" w:rsidRDefault="00000000">
            <w:pPr>
              <w:spacing w:after="0" w:line="240" w:lineRule="auto"/>
            </w:pPr>
            <w:r>
              <w:t>[10] Keysight</w:t>
            </w:r>
          </w:p>
        </w:tc>
        <w:tc>
          <w:tcPr>
            <w:tcW w:w="9265" w:type="dxa"/>
            <w:vAlign w:val="center"/>
          </w:tcPr>
          <w:p w14:paraId="1FC89DA6"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6E54B38E" w14:textId="77777777" w:rsidR="000807F3" w:rsidRDefault="000807F3">
            <w:pPr>
              <w:spacing w:before="0" w:after="0" w:line="240" w:lineRule="auto"/>
            </w:pPr>
          </w:p>
          <w:p w14:paraId="42794F03" w14:textId="77777777" w:rsidR="000807F3" w:rsidRDefault="00000000">
            <w:pPr>
              <w:pStyle w:val="Caption"/>
              <w:spacing w:before="0" w:after="0" w:line="240" w:lineRule="auto"/>
              <w:rPr>
                <w:b w:val="0"/>
                <w:bCs w:val="0"/>
                <w:sz w:val="20"/>
                <w:szCs w:val="20"/>
                <w:lang w:val="en-GB"/>
              </w:rPr>
            </w:pPr>
            <w:bookmarkStart w:id="42" w:name="_Ref171515110"/>
            <w:r>
              <w:rPr>
                <w:b w:val="0"/>
                <w:bCs w:val="0"/>
                <w:sz w:val="20"/>
                <w:szCs w:val="20"/>
                <w:lang w:val="en-GB"/>
              </w:rPr>
              <w:t xml:space="preserve">Table </w:t>
            </w:r>
            <w:bookmarkEnd w:id="42"/>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22ACA053" w14:textId="77777777">
              <w:trPr>
                <w:trHeight w:val="514"/>
              </w:trPr>
              <w:tc>
                <w:tcPr>
                  <w:tcW w:w="1811" w:type="dxa"/>
                  <w:tcBorders>
                    <w:top w:val="nil"/>
                    <w:left w:val="nil"/>
                  </w:tcBorders>
                </w:tcPr>
                <w:p w14:paraId="42D90CD1" w14:textId="77777777" w:rsidR="000807F3" w:rsidRDefault="000807F3">
                  <w:pPr>
                    <w:spacing w:before="0" w:after="0" w:line="240" w:lineRule="auto"/>
                  </w:pPr>
                </w:p>
              </w:tc>
              <w:tc>
                <w:tcPr>
                  <w:tcW w:w="1489" w:type="dxa"/>
                  <w:shd w:val="clear" w:color="auto" w:fill="F2F2F2" w:themeFill="background1" w:themeFillShade="F2"/>
                </w:tcPr>
                <w:p w14:paraId="1BCD88E4" w14:textId="77777777" w:rsidR="000807F3" w:rsidRDefault="00000000">
                  <w:pPr>
                    <w:spacing w:before="0" w:after="0" w:line="240" w:lineRule="auto"/>
                  </w:pPr>
                  <w:r>
                    <w:t>UMi LOS measured</w:t>
                  </w:r>
                </w:p>
              </w:tc>
              <w:tc>
                <w:tcPr>
                  <w:tcW w:w="1573" w:type="dxa"/>
                  <w:shd w:val="clear" w:color="auto" w:fill="F2F2F2" w:themeFill="background1" w:themeFillShade="F2"/>
                </w:tcPr>
                <w:p w14:paraId="370959F0" w14:textId="77777777" w:rsidR="000807F3" w:rsidRDefault="00000000">
                  <w:pPr>
                    <w:spacing w:before="0" w:after="0" w:line="240" w:lineRule="auto"/>
                  </w:pPr>
                  <w:r>
                    <w:t>UMi LOS 38.901</w:t>
                  </w:r>
                </w:p>
              </w:tc>
              <w:tc>
                <w:tcPr>
                  <w:tcW w:w="1593" w:type="dxa"/>
                  <w:shd w:val="clear" w:color="auto" w:fill="F2F2F2" w:themeFill="background1" w:themeFillShade="F2"/>
                </w:tcPr>
                <w:p w14:paraId="7CCC0E1F" w14:textId="77777777" w:rsidR="000807F3" w:rsidRDefault="00000000">
                  <w:pPr>
                    <w:spacing w:before="0" w:after="0" w:line="240" w:lineRule="auto"/>
                  </w:pPr>
                  <w:r>
                    <w:t>UMi NLOS measured</w:t>
                  </w:r>
                </w:p>
              </w:tc>
              <w:tc>
                <w:tcPr>
                  <w:tcW w:w="1413" w:type="dxa"/>
                  <w:shd w:val="clear" w:color="auto" w:fill="F2F2F2" w:themeFill="background1" w:themeFillShade="F2"/>
                </w:tcPr>
                <w:p w14:paraId="3B46B578" w14:textId="77777777" w:rsidR="000807F3" w:rsidRDefault="00000000">
                  <w:pPr>
                    <w:spacing w:before="0" w:after="0" w:line="240" w:lineRule="auto"/>
                  </w:pPr>
                  <w:r>
                    <w:t>UMi NLOS 38.901</w:t>
                  </w:r>
                </w:p>
              </w:tc>
            </w:tr>
            <w:tr w:rsidR="000807F3" w14:paraId="5B45FD79" w14:textId="77777777">
              <w:trPr>
                <w:trHeight w:val="514"/>
              </w:trPr>
              <w:tc>
                <w:tcPr>
                  <w:tcW w:w="1811" w:type="dxa"/>
                  <w:shd w:val="clear" w:color="auto" w:fill="F2F2F2" w:themeFill="background1" w:themeFillShade="F2"/>
                  <w:vAlign w:val="bottom"/>
                </w:tcPr>
                <w:p w14:paraId="538F60ED" w14:textId="77777777" w:rsidR="000807F3"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3E863698" w14:textId="77777777" w:rsidR="000807F3" w:rsidRDefault="00000000">
                  <w:pPr>
                    <w:spacing w:before="0" w:after="0" w:line="240" w:lineRule="auto"/>
                    <w:jc w:val="center"/>
                  </w:pPr>
                  <w:r>
                    <w:rPr>
                      <w:position w:val="1"/>
                    </w:rPr>
                    <w:t>6</w:t>
                  </w:r>
                  <w:r>
                    <w:t>​</w:t>
                  </w:r>
                </w:p>
              </w:tc>
              <w:tc>
                <w:tcPr>
                  <w:tcW w:w="1573" w:type="dxa"/>
                  <w:vAlign w:val="center"/>
                </w:tcPr>
                <w:p w14:paraId="3DE93E89" w14:textId="77777777" w:rsidR="000807F3" w:rsidRDefault="00000000">
                  <w:pPr>
                    <w:spacing w:before="0" w:after="0" w:line="240" w:lineRule="auto"/>
                    <w:jc w:val="center"/>
                  </w:pPr>
                  <w:r>
                    <w:rPr>
                      <w:position w:val="1"/>
                    </w:rPr>
                    <w:t>3</w:t>
                  </w:r>
                  <w:r>
                    <w:t>​</w:t>
                  </w:r>
                </w:p>
              </w:tc>
              <w:tc>
                <w:tcPr>
                  <w:tcW w:w="1593" w:type="dxa"/>
                  <w:vAlign w:val="center"/>
                </w:tcPr>
                <w:p w14:paraId="3810D507" w14:textId="77777777" w:rsidR="000807F3" w:rsidRDefault="00000000">
                  <w:pPr>
                    <w:spacing w:before="0" w:after="0" w:line="240" w:lineRule="auto"/>
                    <w:jc w:val="center"/>
                  </w:pPr>
                  <w:r>
                    <w:rPr>
                      <w:position w:val="1"/>
                    </w:rPr>
                    <w:t>3</w:t>
                  </w:r>
                  <w:r>
                    <w:t>​</w:t>
                  </w:r>
                </w:p>
              </w:tc>
              <w:tc>
                <w:tcPr>
                  <w:tcW w:w="1413" w:type="dxa"/>
                  <w:vAlign w:val="center"/>
                </w:tcPr>
                <w:p w14:paraId="78C93D6A" w14:textId="77777777" w:rsidR="000807F3" w:rsidRDefault="00000000">
                  <w:pPr>
                    <w:spacing w:before="0" w:after="0" w:line="240" w:lineRule="auto"/>
                    <w:jc w:val="center"/>
                  </w:pPr>
                  <w:r>
                    <w:rPr>
                      <w:position w:val="1"/>
                    </w:rPr>
                    <w:t>3</w:t>
                  </w:r>
                  <w:r>
                    <w:t>​</w:t>
                  </w:r>
                </w:p>
              </w:tc>
            </w:tr>
          </w:tbl>
          <w:p w14:paraId="2719EF70" w14:textId="77777777" w:rsidR="000807F3" w:rsidRDefault="000807F3">
            <w:pPr>
              <w:spacing w:before="0" w:after="0" w:line="240" w:lineRule="auto"/>
            </w:pPr>
          </w:p>
          <w:p w14:paraId="2903656B" w14:textId="77777777" w:rsidR="000807F3" w:rsidRDefault="00000000">
            <w:pPr>
              <w:pStyle w:val="Caption"/>
              <w:spacing w:before="0" w:after="0" w:line="240" w:lineRule="auto"/>
              <w:rPr>
                <w:b w:val="0"/>
                <w:bCs w:val="0"/>
                <w:sz w:val="20"/>
                <w:szCs w:val="20"/>
                <w:lang w:val="en-GB"/>
              </w:rPr>
            </w:pPr>
            <w:bookmarkStart w:id="43" w:name="_Ref171515118"/>
            <w:r>
              <w:rPr>
                <w:b w:val="0"/>
                <w:bCs w:val="0"/>
                <w:sz w:val="20"/>
                <w:szCs w:val="20"/>
                <w:lang w:val="en-GB"/>
              </w:rPr>
              <w:t xml:space="preserve">Table </w:t>
            </w:r>
            <w:bookmarkEnd w:id="4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7FCDCDA7" w14:textId="77777777">
              <w:trPr>
                <w:trHeight w:val="517"/>
              </w:trPr>
              <w:tc>
                <w:tcPr>
                  <w:tcW w:w="1835" w:type="dxa"/>
                  <w:tcBorders>
                    <w:top w:val="nil"/>
                    <w:left w:val="nil"/>
                  </w:tcBorders>
                </w:tcPr>
                <w:p w14:paraId="02568986" w14:textId="77777777" w:rsidR="000807F3" w:rsidRDefault="000807F3">
                  <w:pPr>
                    <w:spacing w:before="0" w:after="0" w:line="240" w:lineRule="auto"/>
                  </w:pPr>
                </w:p>
              </w:tc>
              <w:tc>
                <w:tcPr>
                  <w:tcW w:w="1512" w:type="dxa"/>
                  <w:shd w:val="clear" w:color="auto" w:fill="F2F2F2" w:themeFill="background1" w:themeFillShade="F2"/>
                </w:tcPr>
                <w:p w14:paraId="4CE69060" w14:textId="77777777" w:rsidR="000807F3" w:rsidRDefault="00000000">
                  <w:pPr>
                    <w:spacing w:before="0" w:after="0" w:line="240" w:lineRule="auto"/>
                  </w:pPr>
                  <w:r>
                    <w:t>Indoor LOS measured</w:t>
                  </w:r>
                </w:p>
              </w:tc>
              <w:tc>
                <w:tcPr>
                  <w:tcW w:w="1587" w:type="dxa"/>
                  <w:shd w:val="clear" w:color="auto" w:fill="F2F2F2" w:themeFill="background1" w:themeFillShade="F2"/>
                </w:tcPr>
                <w:p w14:paraId="443DA3A5" w14:textId="77777777" w:rsidR="000807F3" w:rsidRDefault="00000000">
                  <w:pPr>
                    <w:spacing w:before="0" w:after="0" w:line="240" w:lineRule="auto"/>
                  </w:pPr>
                  <w:r>
                    <w:t>Indoor LOS 38.901</w:t>
                  </w:r>
                </w:p>
              </w:tc>
              <w:tc>
                <w:tcPr>
                  <w:tcW w:w="1614" w:type="dxa"/>
                  <w:shd w:val="clear" w:color="auto" w:fill="F2F2F2" w:themeFill="background1" w:themeFillShade="F2"/>
                </w:tcPr>
                <w:p w14:paraId="0BBBC996"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3E312E66" w14:textId="77777777" w:rsidR="000807F3" w:rsidRDefault="00000000">
                  <w:pPr>
                    <w:spacing w:before="0" w:after="0" w:line="240" w:lineRule="auto"/>
                  </w:pPr>
                  <w:r>
                    <w:t>Indoor NLOS 38.901</w:t>
                  </w:r>
                </w:p>
              </w:tc>
            </w:tr>
            <w:tr w:rsidR="000807F3" w14:paraId="73F7AF70" w14:textId="77777777">
              <w:trPr>
                <w:trHeight w:val="517"/>
              </w:trPr>
              <w:tc>
                <w:tcPr>
                  <w:tcW w:w="1835" w:type="dxa"/>
                  <w:shd w:val="clear" w:color="auto" w:fill="F2F2F2" w:themeFill="background1" w:themeFillShade="F2"/>
                  <w:vAlign w:val="bottom"/>
                </w:tcPr>
                <w:p w14:paraId="15576E44" w14:textId="77777777" w:rsidR="000807F3"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562DDE13" w14:textId="77777777" w:rsidR="000807F3" w:rsidRDefault="00000000">
                  <w:pPr>
                    <w:spacing w:before="0" w:after="0" w:line="240" w:lineRule="auto"/>
                    <w:jc w:val="center"/>
                  </w:pPr>
                  <w:r>
                    <w:t>6</w:t>
                  </w:r>
                </w:p>
              </w:tc>
              <w:tc>
                <w:tcPr>
                  <w:tcW w:w="1587" w:type="dxa"/>
                  <w:vAlign w:val="center"/>
                </w:tcPr>
                <w:p w14:paraId="38AD61A9" w14:textId="77777777" w:rsidR="000807F3" w:rsidRDefault="00000000">
                  <w:pPr>
                    <w:spacing w:before="0" w:after="0" w:line="240" w:lineRule="auto"/>
                    <w:jc w:val="center"/>
                  </w:pPr>
                  <w:r>
                    <w:t>6</w:t>
                  </w:r>
                </w:p>
              </w:tc>
              <w:tc>
                <w:tcPr>
                  <w:tcW w:w="1614" w:type="dxa"/>
                  <w:vAlign w:val="center"/>
                </w:tcPr>
                <w:p w14:paraId="6E88534E" w14:textId="77777777" w:rsidR="000807F3" w:rsidRDefault="00000000">
                  <w:pPr>
                    <w:spacing w:before="0" w:after="0" w:line="240" w:lineRule="auto"/>
                    <w:jc w:val="center"/>
                  </w:pPr>
                  <w:r>
                    <w:t>4</w:t>
                  </w:r>
                </w:p>
              </w:tc>
              <w:tc>
                <w:tcPr>
                  <w:tcW w:w="1428" w:type="dxa"/>
                  <w:vAlign w:val="center"/>
                </w:tcPr>
                <w:p w14:paraId="7EF0B90A" w14:textId="77777777" w:rsidR="000807F3" w:rsidRDefault="00000000">
                  <w:pPr>
                    <w:spacing w:before="0" w:after="0" w:line="240" w:lineRule="auto"/>
                    <w:jc w:val="center"/>
                  </w:pPr>
                  <w:r>
                    <w:t>3</w:t>
                  </w:r>
                </w:p>
              </w:tc>
            </w:tr>
          </w:tbl>
          <w:p w14:paraId="001250CE" w14:textId="77777777" w:rsidR="000807F3" w:rsidRDefault="000807F3">
            <w:pPr>
              <w:spacing w:before="0" w:after="0" w:line="240" w:lineRule="auto"/>
            </w:pPr>
          </w:p>
          <w:p w14:paraId="59B29EB7" w14:textId="77777777" w:rsidR="000807F3" w:rsidRDefault="000807F3">
            <w:pPr>
              <w:spacing w:before="0" w:after="0" w:line="240" w:lineRule="auto"/>
              <w:rPr>
                <w:b/>
                <w:bCs/>
              </w:rPr>
            </w:pPr>
          </w:p>
          <w:p w14:paraId="347FAEF2"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21674093" w14:textId="77777777" w:rsidR="000807F3" w:rsidRDefault="000807F3">
            <w:pPr>
              <w:spacing w:before="0" w:after="0" w:line="240" w:lineRule="auto"/>
            </w:pPr>
          </w:p>
          <w:p w14:paraId="112505E5"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4230CCC3" w14:textId="77777777">
              <w:trPr>
                <w:trHeight w:val="246"/>
              </w:trPr>
              <w:tc>
                <w:tcPr>
                  <w:tcW w:w="1145" w:type="dxa"/>
                </w:tcPr>
                <w:p w14:paraId="545FE866" w14:textId="77777777" w:rsidR="000807F3" w:rsidRDefault="000807F3">
                  <w:pPr>
                    <w:spacing w:before="0" w:after="0" w:line="240" w:lineRule="auto"/>
                  </w:pPr>
                </w:p>
              </w:tc>
              <w:tc>
                <w:tcPr>
                  <w:tcW w:w="890" w:type="dxa"/>
                  <w:shd w:val="clear" w:color="auto" w:fill="FFFFFF" w:themeFill="background1"/>
                </w:tcPr>
                <w:p w14:paraId="7E637275" w14:textId="77777777" w:rsidR="000807F3" w:rsidRDefault="000807F3">
                  <w:pPr>
                    <w:spacing w:before="0" w:after="0" w:line="240" w:lineRule="auto"/>
                  </w:pPr>
                </w:p>
              </w:tc>
              <w:tc>
                <w:tcPr>
                  <w:tcW w:w="1654" w:type="dxa"/>
                  <w:shd w:val="clear" w:color="auto" w:fill="F2F2F2" w:themeFill="background1" w:themeFillShade="F2"/>
                </w:tcPr>
                <w:p w14:paraId="482AF7CD" w14:textId="77777777" w:rsidR="000807F3" w:rsidRDefault="00000000">
                  <w:pPr>
                    <w:spacing w:before="0" w:after="0" w:line="240" w:lineRule="auto"/>
                  </w:pPr>
                  <w:r>
                    <w:t>UMi LOS measured</w:t>
                  </w:r>
                </w:p>
              </w:tc>
              <w:tc>
                <w:tcPr>
                  <w:tcW w:w="1654" w:type="dxa"/>
                  <w:shd w:val="clear" w:color="auto" w:fill="F2F2F2" w:themeFill="background1" w:themeFillShade="F2"/>
                </w:tcPr>
                <w:p w14:paraId="337152B5" w14:textId="77777777" w:rsidR="000807F3" w:rsidRDefault="00000000">
                  <w:pPr>
                    <w:spacing w:before="0" w:after="0" w:line="240" w:lineRule="auto"/>
                  </w:pPr>
                  <w:r>
                    <w:t>UMi LOS 38.901</w:t>
                  </w:r>
                </w:p>
              </w:tc>
              <w:tc>
                <w:tcPr>
                  <w:tcW w:w="1781" w:type="dxa"/>
                  <w:shd w:val="clear" w:color="auto" w:fill="F2F2F2" w:themeFill="background1" w:themeFillShade="F2"/>
                </w:tcPr>
                <w:p w14:paraId="1D7EBE6D" w14:textId="77777777" w:rsidR="000807F3" w:rsidRDefault="00000000">
                  <w:pPr>
                    <w:spacing w:before="0" w:after="0" w:line="240" w:lineRule="auto"/>
                  </w:pPr>
                  <w:r>
                    <w:t>UMi NLOS measured</w:t>
                  </w:r>
                </w:p>
              </w:tc>
              <w:tc>
                <w:tcPr>
                  <w:tcW w:w="1654" w:type="dxa"/>
                  <w:shd w:val="clear" w:color="auto" w:fill="F2F2F2" w:themeFill="background1" w:themeFillShade="F2"/>
                </w:tcPr>
                <w:p w14:paraId="225C18D1" w14:textId="77777777" w:rsidR="000807F3" w:rsidRDefault="00000000">
                  <w:pPr>
                    <w:spacing w:before="0" w:after="0" w:line="240" w:lineRule="auto"/>
                  </w:pPr>
                  <w:r>
                    <w:t>UMi NLOS 38.901</w:t>
                  </w:r>
                </w:p>
              </w:tc>
            </w:tr>
            <w:tr w:rsidR="000807F3" w14:paraId="23BC494C" w14:textId="77777777">
              <w:trPr>
                <w:trHeight w:val="256"/>
              </w:trPr>
              <w:tc>
                <w:tcPr>
                  <w:tcW w:w="1145" w:type="dxa"/>
                  <w:shd w:val="clear" w:color="auto" w:fill="F2F2F2" w:themeFill="background1" w:themeFillShade="F2"/>
                  <w:vAlign w:val="bottom"/>
                </w:tcPr>
                <w:p w14:paraId="652C2F93" w14:textId="77777777" w:rsidR="000807F3" w:rsidRDefault="00000000">
                  <w:pPr>
                    <w:spacing w:before="0" w:after="0" w:line="240" w:lineRule="auto"/>
                    <w:rPr>
                      <w:color w:val="000000"/>
                      <w:position w:val="1"/>
                    </w:rPr>
                  </w:pPr>
                  <w:r>
                    <w:rPr>
                      <w:color w:val="000000"/>
                      <w:position w:val="1"/>
                    </w:rPr>
                    <w:t>SF [dB]</w:t>
                  </w:r>
                </w:p>
              </w:tc>
              <w:tc>
                <w:tcPr>
                  <w:tcW w:w="890" w:type="dxa"/>
                </w:tcPr>
                <w:p w14:paraId="6B2A1954" w14:textId="77777777" w:rsidR="000807F3" w:rsidRDefault="00000000">
                  <w:pPr>
                    <w:spacing w:before="0" w:after="0" w:line="240" w:lineRule="auto"/>
                    <w:jc w:val="center"/>
                  </w:pPr>
                  <w:r>
                    <w:rPr>
                      <w:rFonts w:eastAsia="Symbol"/>
                    </w:rPr>
                    <w:t>s</w:t>
                  </w:r>
                </w:p>
              </w:tc>
              <w:tc>
                <w:tcPr>
                  <w:tcW w:w="1654" w:type="dxa"/>
                  <w:vAlign w:val="center"/>
                </w:tcPr>
                <w:p w14:paraId="491AA02E" w14:textId="77777777" w:rsidR="000807F3" w:rsidRDefault="00000000">
                  <w:pPr>
                    <w:spacing w:before="0" w:after="0" w:line="240" w:lineRule="auto"/>
                    <w:jc w:val="center"/>
                  </w:pPr>
                  <w:r>
                    <w:t>2.0</w:t>
                  </w:r>
                </w:p>
              </w:tc>
              <w:tc>
                <w:tcPr>
                  <w:tcW w:w="1654" w:type="dxa"/>
                  <w:vAlign w:val="center"/>
                </w:tcPr>
                <w:p w14:paraId="1D7FD782" w14:textId="77777777" w:rsidR="000807F3" w:rsidRDefault="00000000">
                  <w:pPr>
                    <w:spacing w:before="0" w:after="0" w:line="240" w:lineRule="auto"/>
                    <w:jc w:val="center"/>
                  </w:pPr>
                  <w:r>
                    <w:t>-</w:t>
                  </w:r>
                </w:p>
              </w:tc>
              <w:tc>
                <w:tcPr>
                  <w:tcW w:w="1781" w:type="dxa"/>
                  <w:vAlign w:val="center"/>
                </w:tcPr>
                <w:p w14:paraId="4C7B650D" w14:textId="77777777" w:rsidR="000807F3" w:rsidRDefault="00000000">
                  <w:pPr>
                    <w:spacing w:before="0" w:after="0" w:line="240" w:lineRule="auto"/>
                    <w:jc w:val="center"/>
                  </w:pPr>
                  <w:r>
                    <w:t>1.5</w:t>
                  </w:r>
                </w:p>
              </w:tc>
              <w:tc>
                <w:tcPr>
                  <w:tcW w:w="1654" w:type="dxa"/>
                  <w:vAlign w:val="center"/>
                </w:tcPr>
                <w:p w14:paraId="34E080DC" w14:textId="77777777" w:rsidR="000807F3" w:rsidRDefault="00000000">
                  <w:pPr>
                    <w:spacing w:before="0" w:after="0" w:line="240" w:lineRule="auto"/>
                    <w:jc w:val="center"/>
                  </w:pPr>
                  <w:r>
                    <w:t>-</w:t>
                  </w:r>
                </w:p>
              </w:tc>
            </w:tr>
          </w:tbl>
          <w:p w14:paraId="0954A621" w14:textId="77777777" w:rsidR="000807F3" w:rsidRDefault="000807F3">
            <w:pPr>
              <w:pStyle w:val="Caption"/>
              <w:spacing w:before="0" w:after="0" w:line="240" w:lineRule="auto"/>
              <w:rPr>
                <w:b w:val="0"/>
                <w:bCs w:val="0"/>
                <w:lang w:val="en-GB"/>
              </w:rPr>
            </w:pPr>
          </w:p>
          <w:p w14:paraId="0F75F856"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5E39C72B" w14:textId="77777777">
              <w:trPr>
                <w:trHeight w:val="471"/>
              </w:trPr>
              <w:tc>
                <w:tcPr>
                  <w:tcW w:w="1142" w:type="dxa"/>
                </w:tcPr>
                <w:p w14:paraId="3BC4C57F" w14:textId="77777777" w:rsidR="000807F3" w:rsidRDefault="000807F3">
                  <w:pPr>
                    <w:spacing w:before="0" w:after="0" w:line="240" w:lineRule="auto"/>
                  </w:pPr>
                </w:p>
              </w:tc>
              <w:tc>
                <w:tcPr>
                  <w:tcW w:w="887" w:type="dxa"/>
                  <w:shd w:val="clear" w:color="auto" w:fill="FFFFFF" w:themeFill="background1"/>
                </w:tcPr>
                <w:p w14:paraId="06D97334" w14:textId="77777777" w:rsidR="000807F3" w:rsidRDefault="000807F3">
                  <w:pPr>
                    <w:spacing w:before="0" w:after="0" w:line="240" w:lineRule="auto"/>
                  </w:pPr>
                </w:p>
              </w:tc>
              <w:tc>
                <w:tcPr>
                  <w:tcW w:w="1649" w:type="dxa"/>
                  <w:shd w:val="clear" w:color="auto" w:fill="F2F2F2" w:themeFill="background1" w:themeFillShade="F2"/>
                </w:tcPr>
                <w:p w14:paraId="5F25521A" w14:textId="77777777" w:rsidR="000807F3" w:rsidRDefault="00000000">
                  <w:pPr>
                    <w:spacing w:before="0" w:after="0" w:line="240" w:lineRule="auto"/>
                  </w:pPr>
                  <w:r>
                    <w:t>Indoor LOS measured</w:t>
                  </w:r>
                </w:p>
              </w:tc>
              <w:tc>
                <w:tcPr>
                  <w:tcW w:w="1649" w:type="dxa"/>
                  <w:shd w:val="clear" w:color="auto" w:fill="F2F2F2" w:themeFill="background1" w:themeFillShade="F2"/>
                </w:tcPr>
                <w:p w14:paraId="35CBA2D6" w14:textId="77777777" w:rsidR="000807F3" w:rsidRDefault="00000000">
                  <w:pPr>
                    <w:spacing w:before="0" w:after="0" w:line="240" w:lineRule="auto"/>
                  </w:pPr>
                  <w:r>
                    <w:t>Indoor LOS 38.901</w:t>
                  </w:r>
                </w:p>
              </w:tc>
              <w:tc>
                <w:tcPr>
                  <w:tcW w:w="1775" w:type="dxa"/>
                  <w:shd w:val="clear" w:color="auto" w:fill="F2F2F2" w:themeFill="background1" w:themeFillShade="F2"/>
                </w:tcPr>
                <w:p w14:paraId="6032BB17"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154048E9" w14:textId="77777777" w:rsidR="000807F3" w:rsidRDefault="00000000">
                  <w:pPr>
                    <w:spacing w:before="0" w:after="0" w:line="240" w:lineRule="auto"/>
                  </w:pPr>
                  <w:r>
                    <w:t>Indoor NLOS 38.901</w:t>
                  </w:r>
                </w:p>
              </w:tc>
            </w:tr>
            <w:tr w:rsidR="000807F3" w14:paraId="10C51448" w14:textId="77777777">
              <w:trPr>
                <w:trHeight w:val="236"/>
              </w:trPr>
              <w:tc>
                <w:tcPr>
                  <w:tcW w:w="1142" w:type="dxa"/>
                  <w:shd w:val="clear" w:color="auto" w:fill="F2F2F2" w:themeFill="background1" w:themeFillShade="F2"/>
                  <w:vAlign w:val="bottom"/>
                </w:tcPr>
                <w:p w14:paraId="699AA31F" w14:textId="77777777" w:rsidR="000807F3" w:rsidRDefault="00000000">
                  <w:pPr>
                    <w:spacing w:before="0" w:after="0" w:line="240" w:lineRule="auto"/>
                    <w:rPr>
                      <w:color w:val="000000"/>
                      <w:position w:val="1"/>
                    </w:rPr>
                  </w:pPr>
                  <w:r>
                    <w:rPr>
                      <w:color w:val="000000"/>
                      <w:position w:val="1"/>
                    </w:rPr>
                    <w:t>SF [dB]</w:t>
                  </w:r>
                </w:p>
              </w:tc>
              <w:tc>
                <w:tcPr>
                  <w:tcW w:w="887" w:type="dxa"/>
                </w:tcPr>
                <w:p w14:paraId="6C70C8AE" w14:textId="77777777" w:rsidR="000807F3" w:rsidRDefault="00000000">
                  <w:pPr>
                    <w:spacing w:before="0" w:after="0" w:line="240" w:lineRule="auto"/>
                    <w:jc w:val="center"/>
                  </w:pPr>
                  <w:r>
                    <w:rPr>
                      <w:rFonts w:eastAsia="Symbol"/>
                    </w:rPr>
                    <w:t>s</w:t>
                  </w:r>
                </w:p>
              </w:tc>
              <w:tc>
                <w:tcPr>
                  <w:tcW w:w="1649" w:type="dxa"/>
                  <w:vAlign w:val="center"/>
                </w:tcPr>
                <w:p w14:paraId="3DCFB50B" w14:textId="77777777" w:rsidR="000807F3" w:rsidRDefault="00000000">
                  <w:pPr>
                    <w:spacing w:before="0" w:after="0" w:line="240" w:lineRule="auto"/>
                    <w:jc w:val="center"/>
                  </w:pPr>
                  <w:r>
                    <w:t>1.5</w:t>
                  </w:r>
                </w:p>
              </w:tc>
              <w:tc>
                <w:tcPr>
                  <w:tcW w:w="1649" w:type="dxa"/>
                  <w:vAlign w:val="center"/>
                </w:tcPr>
                <w:p w14:paraId="64614E52" w14:textId="77777777" w:rsidR="000807F3" w:rsidRDefault="00000000">
                  <w:pPr>
                    <w:spacing w:before="0" w:after="0" w:line="240" w:lineRule="auto"/>
                    <w:jc w:val="center"/>
                  </w:pPr>
                  <w:r>
                    <w:t>-</w:t>
                  </w:r>
                </w:p>
              </w:tc>
              <w:tc>
                <w:tcPr>
                  <w:tcW w:w="1775" w:type="dxa"/>
                  <w:vAlign w:val="center"/>
                </w:tcPr>
                <w:p w14:paraId="04068C24" w14:textId="77777777" w:rsidR="000807F3" w:rsidRDefault="00000000">
                  <w:pPr>
                    <w:spacing w:before="0" w:after="0" w:line="240" w:lineRule="auto"/>
                    <w:jc w:val="center"/>
                  </w:pPr>
                  <w:r>
                    <w:t>2.7</w:t>
                  </w:r>
                </w:p>
              </w:tc>
              <w:tc>
                <w:tcPr>
                  <w:tcW w:w="1649" w:type="dxa"/>
                  <w:vAlign w:val="center"/>
                </w:tcPr>
                <w:p w14:paraId="0A3AE738" w14:textId="77777777" w:rsidR="000807F3" w:rsidRDefault="00000000">
                  <w:pPr>
                    <w:spacing w:before="0" w:after="0" w:line="240" w:lineRule="auto"/>
                    <w:jc w:val="center"/>
                  </w:pPr>
                  <w:r>
                    <w:t>-</w:t>
                  </w:r>
                </w:p>
              </w:tc>
            </w:tr>
          </w:tbl>
          <w:p w14:paraId="73A7C5D3" w14:textId="77777777" w:rsidR="000807F3" w:rsidRDefault="000807F3">
            <w:pPr>
              <w:snapToGrid w:val="0"/>
              <w:spacing w:before="0" w:after="0" w:line="240" w:lineRule="auto"/>
              <w:rPr>
                <w:b/>
              </w:rPr>
            </w:pPr>
          </w:p>
        </w:tc>
      </w:tr>
      <w:tr w:rsidR="000807F3" w14:paraId="5AAE6733" w14:textId="77777777">
        <w:tc>
          <w:tcPr>
            <w:tcW w:w="1525" w:type="dxa"/>
            <w:vAlign w:val="center"/>
          </w:tcPr>
          <w:p w14:paraId="3FC55919" w14:textId="77777777" w:rsidR="000807F3" w:rsidRDefault="00000000">
            <w:pPr>
              <w:spacing w:after="0" w:line="240" w:lineRule="auto"/>
            </w:pPr>
            <w:r>
              <w:t>[15] BUPT, Spark NZ</w:t>
            </w:r>
          </w:p>
        </w:tc>
        <w:tc>
          <w:tcPr>
            <w:tcW w:w="9265" w:type="dxa"/>
            <w:vAlign w:val="center"/>
          </w:tcPr>
          <w:p w14:paraId="10F7DEDD"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102D8267" w14:textId="77777777" w:rsidR="000807F3" w:rsidRDefault="000807F3">
            <w:pPr>
              <w:pStyle w:val="NormalWeb"/>
              <w:spacing w:before="0" w:beforeAutospacing="0" w:after="0" w:afterAutospacing="0" w:line="240" w:lineRule="auto"/>
              <w:rPr>
                <w:b/>
                <w:bCs/>
                <w:color w:val="000000"/>
                <w:sz w:val="20"/>
                <w:szCs w:val="20"/>
              </w:rPr>
            </w:pPr>
          </w:p>
          <w:p w14:paraId="3CF07326"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F7E4873" w14:textId="77777777" w:rsidR="000807F3" w:rsidRDefault="000807F3">
            <w:pPr>
              <w:snapToGrid w:val="0"/>
              <w:spacing w:before="0" w:after="0" w:line="240" w:lineRule="auto"/>
              <w:rPr>
                <w:b/>
              </w:rPr>
            </w:pPr>
          </w:p>
        </w:tc>
      </w:tr>
      <w:tr w:rsidR="000807F3" w14:paraId="24D09806" w14:textId="77777777">
        <w:tc>
          <w:tcPr>
            <w:tcW w:w="1525" w:type="dxa"/>
            <w:vAlign w:val="center"/>
          </w:tcPr>
          <w:p w14:paraId="6FBA0071" w14:textId="77777777" w:rsidR="000807F3" w:rsidRDefault="00000000">
            <w:pPr>
              <w:spacing w:after="0" w:line="240" w:lineRule="auto"/>
            </w:pPr>
            <w:r>
              <w:t>[17] AT&amp;T</w:t>
            </w:r>
          </w:p>
        </w:tc>
        <w:tc>
          <w:tcPr>
            <w:tcW w:w="9265" w:type="dxa"/>
            <w:vAlign w:val="center"/>
          </w:tcPr>
          <w:p w14:paraId="4DAFE4FD" w14:textId="77777777" w:rsidR="000807F3"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6FF09426" w14:textId="77777777" w:rsidR="000807F3" w:rsidRDefault="000807F3">
            <w:pPr>
              <w:spacing w:before="0" w:after="0" w:line="240" w:lineRule="auto"/>
              <w:rPr>
                <w:b/>
                <w:bCs/>
                <w:lang w:val="en-GB" w:eastAsia="zh-CN"/>
              </w:rPr>
            </w:pPr>
          </w:p>
          <w:p w14:paraId="7B7078A0" w14:textId="77777777" w:rsidR="000807F3"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7164E86E" w14:textId="77777777" w:rsidR="000807F3" w:rsidRDefault="000807F3">
      <w:pPr>
        <w:pStyle w:val="BodyText"/>
        <w:spacing w:after="0"/>
        <w:rPr>
          <w:rFonts w:ascii="Times New Roman" w:eastAsiaTheme="minorEastAsia" w:hAnsi="Times New Roman"/>
          <w:szCs w:val="20"/>
          <w:lang w:eastAsia="ko-KR"/>
        </w:rPr>
      </w:pPr>
    </w:p>
    <w:p w14:paraId="4735C463" w14:textId="77777777" w:rsidR="000807F3" w:rsidRDefault="000807F3">
      <w:pPr>
        <w:pStyle w:val="BodyText"/>
        <w:spacing w:after="0"/>
        <w:rPr>
          <w:rFonts w:ascii="Times New Roman" w:eastAsiaTheme="minorEastAsia" w:hAnsi="Times New Roman"/>
          <w:szCs w:val="20"/>
          <w:lang w:eastAsia="ko-KR"/>
        </w:rPr>
      </w:pPr>
    </w:p>
    <w:p w14:paraId="74BBF0B0" w14:textId="77777777" w:rsidR="000807F3" w:rsidRDefault="000807F3">
      <w:pPr>
        <w:pStyle w:val="BodyText"/>
        <w:spacing w:after="0"/>
        <w:rPr>
          <w:rFonts w:ascii="Times New Roman" w:eastAsiaTheme="minorEastAsia" w:hAnsi="Times New Roman"/>
          <w:szCs w:val="20"/>
          <w:lang w:eastAsia="ko-KR"/>
        </w:rPr>
      </w:pPr>
    </w:p>
    <w:p w14:paraId="690D9143" w14:textId="77777777" w:rsidR="000807F3" w:rsidRDefault="00000000">
      <w:pPr>
        <w:pStyle w:val="Heading4"/>
        <w:rPr>
          <w:rFonts w:eastAsia="SimSun"/>
          <w:lang w:eastAsia="zh-CN"/>
        </w:rPr>
      </w:pPr>
      <w:r>
        <w:rPr>
          <w:rFonts w:eastAsia="SimSun"/>
          <w:lang w:eastAsia="zh-CN"/>
        </w:rPr>
        <w:t>Summary of Issues</w:t>
      </w:r>
    </w:p>
    <w:p w14:paraId="488AA4F6"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09E7413F"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07BEB321" w14:textId="77777777" w:rsidR="000807F3" w:rsidRDefault="000807F3">
      <w:pPr>
        <w:pStyle w:val="BodyText"/>
        <w:spacing w:after="0"/>
        <w:rPr>
          <w:rFonts w:ascii="Times New Roman" w:eastAsiaTheme="minorEastAsia" w:hAnsi="Times New Roman"/>
          <w:szCs w:val="20"/>
          <w:lang w:eastAsia="ko-KR"/>
        </w:rPr>
      </w:pPr>
    </w:p>
    <w:p w14:paraId="39EAB708"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7C7C70AA"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4CFB23E4"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99CBEAA"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6D4B5B9E"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7F06B0C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3EB80620"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14:paraId="34CFD90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4C50456"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35440C3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E9583EF" w14:textId="77777777" w:rsidR="000807F3" w:rsidRDefault="000807F3">
      <w:pPr>
        <w:pStyle w:val="BodyText"/>
        <w:spacing w:after="0"/>
        <w:rPr>
          <w:rFonts w:ascii="Times New Roman" w:eastAsiaTheme="minorEastAsia" w:hAnsi="Times New Roman"/>
          <w:szCs w:val="20"/>
          <w:lang w:eastAsia="ko-KR"/>
        </w:rPr>
      </w:pPr>
    </w:p>
    <w:p w14:paraId="18F3152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407F7540" w14:textId="77777777" w:rsidR="000807F3" w:rsidRDefault="000807F3">
      <w:pPr>
        <w:pStyle w:val="BodyText"/>
        <w:spacing w:after="0"/>
        <w:rPr>
          <w:rFonts w:ascii="Times New Roman" w:eastAsiaTheme="minorEastAsia" w:hAnsi="Times New Roman"/>
          <w:szCs w:val="20"/>
          <w:lang w:eastAsia="ko-KR"/>
        </w:rPr>
      </w:pPr>
    </w:p>
    <w:p w14:paraId="74C1EA4B"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4E463B7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764977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691318B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CA78A0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2672A2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2AC9CEF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1B15088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0F440F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56D002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41AA8E8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472AFF7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5797BFC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3A490E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B56D6F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1D808EE1" w14:textId="77777777" w:rsidR="000807F3" w:rsidRDefault="000807F3">
      <w:pPr>
        <w:pStyle w:val="BodyText"/>
        <w:spacing w:after="0"/>
        <w:rPr>
          <w:rFonts w:ascii="Times New Roman" w:eastAsiaTheme="minorEastAsia" w:hAnsi="Times New Roman"/>
          <w:szCs w:val="20"/>
          <w:lang w:eastAsia="ko-KR"/>
        </w:rPr>
      </w:pPr>
    </w:p>
    <w:p w14:paraId="67F61179" w14:textId="77777777" w:rsidR="000807F3" w:rsidRDefault="000807F3">
      <w:pPr>
        <w:pStyle w:val="BodyText"/>
        <w:spacing w:after="0"/>
        <w:rPr>
          <w:rFonts w:ascii="Times New Roman" w:eastAsiaTheme="minorEastAsia" w:hAnsi="Times New Roman"/>
          <w:szCs w:val="20"/>
          <w:lang w:eastAsia="ko-KR"/>
        </w:rPr>
      </w:pPr>
    </w:p>
    <w:p w14:paraId="66093096"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999DE5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EF335A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35EFCA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companies provided data that for at least following scenarios shadow fading parameter may need to be updated:</w:t>
      </w:r>
    </w:p>
    <w:p w14:paraId="6E102F9E"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7DFFB82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647D46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CAB79F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9729B5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CBE7C0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2A8D22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519362E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1E4558D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656DD05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0DDDE0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1A9BEFF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6B519166" w14:textId="77777777" w:rsidR="000807F3" w:rsidRDefault="000807F3">
      <w:pPr>
        <w:pStyle w:val="BodyText"/>
        <w:spacing w:after="0"/>
        <w:rPr>
          <w:rFonts w:ascii="Times New Roman" w:eastAsiaTheme="minorEastAsia" w:hAnsi="Times New Roman"/>
          <w:szCs w:val="20"/>
          <w:lang w:eastAsia="ko-KR"/>
        </w:rPr>
      </w:pPr>
    </w:p>
    <w:p w14:paraId="3343D883" w14:textId="77777777" w:rsidR="000807F3" w:rsidRDefault="000807F3">
      <w:pPr>
        <w:pStyle w:val="BodyText"/>
        <w:spacing w:after="0"/>
        <w:rPr>
          <w:rFonts w:ascii="Times New Roman" w:eastAsiaTheme="minorEastAsia" w:hAnsi="Times New Roman"/>
          <w:szCs w:val="20"/>
          <w:lang w:eastAsia="ko-KR"/>
        </w:rPr>
      </w:pPr>
    </w:p>
    <w:p w14:paraId="4CD5E724" w14:textId="77777777" w:rsidR="000807F3" w:rsidRDefault="00000000">
      <w:pPr>
        <w:pStyle w:val="Heading4"/>
        <w:rPr>
          <w:rFonts w:eastAsia="SimSun"/>
          <w:lang w:eastAsia="zh-CN"/>
        </w:rPr>
      </w:pPr>
      <w:r>
        <w:rPr>
          <w:rFonts w:eastAsia="SimSun"/>
          <w:lang w:eastAsia="zh-CN"/>
        </w:rPr>
        <w:t>Round #1 Discussion</w:t>
      </w:r>
    </w:p>
    <w:p w14:paraId="451129D8" w14:textId="77777777" w:rsidR="000807F3" w:rsidRDefault="00000000">
      <w:pPr>
        <w:rPr>
          <w:lang w:val="en-GB" w:eastAsia="zh-CN"/>
        </w:rPr>
      </w:pPr>
      <w:r>
        <w:rPr>
          <w:lang w:val="en-GB"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0807F3" w14:paraId="25A754FD" w14:textId="77777777">
        <w:tc>
          <w:tcPr>
            <w:tcW w:w="1795" w:type="dxa"/>
            <w:shd w:val="clear" w:color="auto" w:fill="FBE4D5" w:themeFill="accent2" w:themeFillTint="33"/>
          </w:tcPr>
          <w:p w14:paraId="3E7F0E2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2B4F8B7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C91500A" w14:textId="77777777">
        <w:tc>
          <w:tcPr>
            <w:tcW w:w="1795" w:type="dxa"/>
          </w:tcPr>
          <w:p w14:paraId="1F743D3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95C14A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04E367D2" w14:textId="77777777">
        <w:tc>
          <w:tcPr>
            <w:tcW w:w="1795" w:type="dxa"/>
          </w:tcPr>
          <w:p w14:paraId="1DB875C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88A837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0807F3" w14:paraId="1FEC2A0D" w14:textId="77777777">
        <w:tc>
          <w:tcPr>
            <w:tcW w:w="1795" w:type="dxa"/>
          </w:tcPr>
          <w:p w14:paraId="23129E1C"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C486234"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0807F3" w14:paraId="70A71549" w14:textId="77777777">
        <w:tc>
          <w:tcPr>
            <w:tcW w:w="1795" w:type="dxa"/>
          </w:tcPr>
          <w:p w14:paraId="4216014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13CB2E0"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0807F3" w14:paraId="25A7CDC0" w14:textId="77777777">
        <w:tc>
          <w:tcPr>
            <w:tcW w:w="1795" w:type="dxa"/>
          </w:tcPr>
          <w:p w14:paraId="54E8908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8FD3A05"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0807F3" w14:paraId="253635EC" w14:textId="77777777">
        <w:tc>
          <w:tcPr>
            <w:tcW w:w="1795" w:type="dxa"/>
            <w:shd w:val="clear" w:color="auto" w:fill="E2EFD9" w:themeFill="accent6" w:themeFillTint="33"/>
          </w:tcPr>
          <w:p w14:paraId="318D030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9B94FC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2BBF7427" w14:textId="77777777" w:rsidR="000807F3" w:rsidRDefault="000807F3">
      <w:pPr>
        <w:pStyle w:val="BodyText"/>
        <w:spacing w:after="0"/>
        <w:rPr>
          <w:rFonts w:ascii="Times New Roman" w:eastAsiaTheme="minorEastAsia" w:hAnsi="Times New Roman"/>
          <w:szCs w:val="20"/>
          <w:lang w:eastAsia="ko-KR"/>
        </w:rPr>
      </w:pPr>
    </w:p>
    <w:p w14:paraId="6AD7D8B4" w14:textId="77777777" w:rsidR="00CD0994" w:rsidRDefault="00CD0994" w:rsidP="00CD0994">
      <w:pPr>
        <w:pStyle w:val="Heading4"/>
        <w:rPr>
          <w:rFonts w:eastAsia="SimSun"/>
          <w:lang w:eastAsia="zh-CN"/>
        </w:rPr>
      </w:pPr>
      <w:r>
        <w:rPr>
          <w:rFonts w:eastAsia="SimSun"/>
          <w:lang w:eastAsia="zh-CN"/>
        </w:rPr>
        <w:t>Round #2 Discussion</w:t>
      </w:r>
    </w:p>
    <w:p w14:paraId="75A157BD" w14:textId="77777777" w:rsidR="00CD0994" w:rsidRDefault="00CD0994" w:rsidP="00CD0994">
      <w:pPr>
        <w:rPr>
          <w:lang w:val="en-GB" w:eastAsia="zh-CN"/>
        </w:rPr>
      </w:pPr>
      <w:r>
        <w:rPr>
          <w:lang w:val="en-GB" w:eastAsia="zh-CN"/>
        </w:rPr>
        <w:t>Please provide comments on issues regarding shadow fading modeling. Please provide comments on Proposal #2.8-1A.</w:t>
      </w:r>
    </w:p>
    <w:tbl>
      <w:tblPr>
        <w:tblStyle w:val="TableGrid"/>
        <w:tblW w:w="0" w:type="auto"/>
        <w:tblLook w:val="04A0" w:firstRow="1" w:lastRow="0" w:firstColumn="1" w:lastColumn="0" w:noHBand="0" w:noVBand="1"/>
      </w:tblPr>
      <w:tblGrid>
        <w:gridCol w:w="1795"/>
        <w:gridCol w:w="8995"/>
      </w:tblGrid>
      <w:tr w:rsidR="00CD0994" w14:paraId="6E12D144" w14:textId="77777777" w:rsidTr="006F0EE9">
        <w:tc>
          <w:tcPr>
            <w:tcW w:w="1795" w:type="dxa"/>
            <w:shd w:val="clear" w:color="auto" w:fill="FBE4D5" w:themeFill="accent2" w:themeFillTint="33"/>
          </w:tcPr>
          <w:p w14:paraId="49AFF2A8"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FD00C0"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D0994" w14:paraId="0DE0BBA4" w14:textId="77777777" w:rsidTr="006F0EE9">
        <w:tc>
          <w:tcPr>
            <w:tcW w:w="1795" w:type="dxa"/>
          </w:tcPr>
          <w:p w14:paraId="62F2FFEF" w14:textId="77777777" w:rsidR="00CD0994" w:rsidRDefault="00CD0994" w:rsidP="006F0EE9">
            <w:pPr>
              <w:pStyle w:val="BodyText"/>
              <w:spacing w:after="0"/>
              <w:rPr>
                <w:rFonts w:ascii="Times New Roman" w:eastAsiaTheme="minorEastAsia" w:hAnsi="Times New Roman"/>
                <w:szCs w:val="20"/>
                <w:lang w:eastAsia="ko-KR"/>
              </w:rPr>
            </w:pPr>
          </w:p>
        </w:tc>
        <w:tc>
          <w:tcPr>
            <w:tcW w:w="8995" w:type="dxa"/>
          </w:tcPr>
          <w:p w14:paraId="1F5152C3" w14:textId="77777777" w:rsidR="00CD0994" w:rsidRDefault="00CD0994" w:rsidP="006F0EE9">
            <w:pPr>
              <w:pStyle w:val="BodyText"/>
              <w:spacing w:after="0"/>
              <w:rPr>
                <w:rFonts w:ascii="Times New Roman" w:eastAsiaTheme="minorEastAsia" w:hAnsi="Times New Roman"/>
                <w:szCs w:val="20"/>
                <w:lang w:eastAsia="ko-KR"/>
              </w:rPr>
            </w:pPr>
          </w:p>
        </w:tc>
      </w:tr>
    </w:tbl>
    <w:p w14:paraId="018B29EB" w14:textId="77777777" w:rsidR="000807F3" w:rsidRDefault="000807F3">
      <w:pPr>
        <w:pStyle w:val="BodyText"/>
        <w:spacing w:after="0"/>
        <w:rPr>
          <w:rFonts w:ascii="Times New Roman" w:eastAsiaTheme="minorEastAsia" w:hAnsi="Times New Roman"/>
          <w:szCs w:val="20"/>
          <w:lang w:eastAsia="ko-KR"/>
        </w:rPr>
      </w:pPr>
    </w:p>
    <w:p w14:paraId="52D3DDB5" w14:textId="77777777" w:rsidR="000807F3" w:rsidRDefault="000807F3">
      <w:pPr>
        <w:pStyle w:val="BodyText"/>
        <w:spacing w:after="0"/>
        <w:rPr>
          <w:rFonts w:ascii="Times New Roman" w:eastAsiaTheme="minorEastAsia" w:hAnsi="Times New Roman"/>
          <w:szCs w:val="20"/>
          <w:lang w:eastAsia="ko-KR"/>
        </w:rPr>
      </w:pPr>
    </w:p>
    <w:p w14:paraId="24ED5195" w14:textId="77777777" w:rsidR="000807F3"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0807F3" w14:paraId="69D23A64" w14:textId="77777777">
        <w:tc>
          <w:tcPr>
            <w:tcW w:w="1525" w:type="dxa"/>
            <w:shd w:val="clear" w:color="auto" w:fill="DEEAF6" w:themeFill="accent5" w:themeFillTint="33"/>
            <w:vAlign w:val="center"/>
          </w:tcPr>
          <w:p w14:paraId="3F5F847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E6A9490"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2D9A648C" w14:textId="77777777">
        <w:tc>
          <w:tcPr>
            <w:tcW w:w="1525" w:type="dxa"/>
            <w:vAlign w:val="center"/>
          </w:tcPr>
          <w:p w14:paraId="4117059D" w14:textId="77777777" w:rsidR="000807F3" w:rsidRDefault="00000000">
            <w:pPr>
              <w:spacing w:after="0" w:line="240" w:lineRule="auto"/>
            </w:pPr>
            <w:r>
              <w:t>[10] Keysight</w:t>
            </w:r>
          </w:p>
        </w:tc>
        <w:tc>
          <w:tcPr>
            <w:tcW w:w="9265" w:type="dxa"/>
            <w:vAlign w:val="center"/>
          </w:tcPr>
          <w:p w14:paraId="2B3F3878"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36624AB" w14:textId="77777777" w:rsidR="000807F3" w:rsidRDefault="000807F3">
            <w:pPr>
              <w:spacing w:before="0" w:after="0" w:line="240" w:lineRule="auto"/>
              <w:rPr>
                <w:b/>
                <w:bCs/>
              </w:rPr>
            </w:pPr>
          </w:p>
          <w:p w14:paraId="70997C20"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4B3BC6D1" w14:textId="77777777" w:rsidR="000807F3" w:rsidRDefault="000807F3">
            <w:pPr>
              <w:spacing w:before="0" w:after="0" w:line="240" w:lineRule="auto"/>
            </w:pPr>
          </w:p>
          <w:p w14:paraId="4F472F0B"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6109C437" w14:textId="77777777">
              <w:trPr>
                <w:trHeight w:val="246"/>
              </w:trPr>
              <w:tc>
                <w:tcPr>
                  <w:tcW w:w="1145" w:type="dxa"/>
                </w:tcPr>
                <w:p w14:paraId="78E4A125" w14:textId="77777777" w:rsidR="000807F3" w:rsidRDefault="000807F3">
                  <w:pPr>
                    <w:spacing w:before="0" w:after="0" w:line="240" w:lineRule="auto"/>
                  </w:pPr>
                </w:p>
              </w:tc>
              <w:tc>
                <w:tcPr>
                  <w:tcW w:w="890" w:type="dxa"/>
                  <w:shd w:val="clear" w:color="auto" w:fill="FFFFFF" w:themeFill="background1"/>
                </w:tcPr>
                <w:p w14:paraId="7606F4B6" w14:textId="77777777" w:rsidR="000807F3" w:rsidRDefault="000807F3">
                  <w:pPr>
                    <w:spacing w:before="0" w:after="0" w:line="240" w:lineRule="auto"/>
                  </w:pPr>
                </w:p>
              </w:tc>
              <w:tc>
                <w:tcPr>
                  <w:tcW w:w="1654" w:type="dxa"/>
                  <w:shd w:val="clear" w:color="auto" w:fill="F2F2F2" w:themeFill="background1" w:themeFillShade="F2"/>
                </w:tcPr>
                <w:p w14:paraId="03E6D618" w14:textId="77777777" w:rsidR="000807F3" w:rsidRDefault="00000000">
                  <w:pPr>
                    <w:spacing w:before="0" w:after="0" w:line="240" w:lineRule="auto"/>
                  </w:pPr>
                  <w:r>
                    <w:t>UMi LOS measured</w:t>
                  </w:r>
                </w:p>
              </w:tc>
              <w:tc>
                <w:tcPr>
                  <w:tcW w:w="1654" w:type="dxa"/>
                  <w:shd w:val="clear" w:color="auto" w:fill="F2F2F2" w:themeFill="background1" w:themeFillShade="F2"/>
                </w:tcPr>
                <w:p w14:paraId="49B00074" w14:textId="77777777" w:rsidR="000807F3" w:rsidRDefault="00000000">
                  <w:pPr>
                    <w:spacing w:before="0" w:after="0" w:line="240" w:lineRule="auto"/>
                  </w:pPr>
                  <w:r>
                    <w:t>UMi LOS 38.901</w:t>
                  </w:r>
                </w:p>
              </w:tc>
              <w:tc>
                <w:tcPr>
                  <w:tcW w:w="1781" w:type="dxa"/>
                  <w:shd w:val="clear" w:color="auto" w:fill="F2F2F2" w:themeFill="background1" w:themeFillShade="F2"/>
                </w:tcPr>
                <w:p w14:paraId="000E42A7" w14:textId="77777777" w:rsidR="000807F3" w:rsidRDefault="00000000">
                  <w:pPr>
                    <w:spacing w:before="0" w:after="0" w:line="240" w:lineRule="auto"/>
                  </w:pPr>
                  <w:r>
                    <w:t>UMi NLOS measured</w:t>
                  </w:r>
                </w:p>
              </w:tc>
              <w:tc>
                <w:tcPr>
                  <w:tcW w:w="1654" w:type="dxa"/>
                  <w:shd w:val="clear" w:color="auto" w:fill="F2F2F2" w:themeFill="background1" w:themeFillShade="F2"/>
                </w:tcPr>
                <w:p w14:paraId="3E1FB259" w14:textId="77777777" w:rsidR="000807F3" w:rsidRDefault="00000000">
                  <w:pPr>
                    <w:spacing w:before="0" w:after="0" w:line="240" w:lineRule="auto"/>
                  </w:pPr>
                  <w:r>
                    <w:t>UMi NLOS 38.901</w:t>
                  </w:r>
                </w:p>
              </w:tc>
            </w:tr>
            <w:tr w:rsidR="000807F3" w14:paraId="13E258A9" w14:textId="77777777">
              <w:trPr>
                <w:trHeight w:val="246"/>
              </w:trPr>
              <w:tc>
                <w:tcPr>
                  <w:tcW w:w="1145" w:type="dxa"/>
                  <w:shd w:val="clear" w:color="auto" w:fill="F2F2F2" w:themeFill="background1" w:themeFillShade="F2"/>
                  <w:vAlign w:val="bottom"/>
                </w:tcPr>
                <w:p w14:paraId="4EB96F2F" w14:textId="77777777" w:rsidR="000807F3" w:rsidRDefault="00000000">
                  <w:pPr>
                    <w:spacing w:before="0" w:after="0" w:line="240" w:lineRule="auto"/>
                    <w:rPr>
                      <w:color w:val="000000"/>
                      <w:position w:val="1"/>
                    </w:rPr>
                  </w:pPr>
                  <w:r>
                    <w:rPr>
                      <w:color w:val="000000"/>
                      <w:position w:val="1"/>
                    </w:rPr>
                    <w:t>KF [dB]</w:t>
                  </w:r>
                </w:p>
              </w:tc>
              <w:tc>
                <w:tcPr>
                  <w:tcW w:w="890" w:type="dxa"/>
                </w:tcPr>
                <w:p w14:paraId="3AEB4BEB" w14:textId="77777777" w:rsidR="000807F3" w:rsidRDefault="00000000">
                  <w:pPr>
                    <w:spacing w:before="0" w:after="0" w:line="240" w:lineRule="auto"/>
                    <w:jc w:val="center"/>
                  </w:pPr>
                  <w:r>
                    <w:rPr>
                      <w:rFonts w:eastAsia="Symbol"/>
                    </w:rPr>
                    <w:t>m</w:t>
                  </w:r>
                </w:p>
              </w:tc>
              <w:tc>
                <w:tcPr>
                  <w:tcW w:w="1654" w:type="dxa"/>
                  <w:vAlign w:val="center"/>
                </w:tcPr>
                <w:p w14:paraId="6FCC5B26" w14:textId="77777777" w:rsidR="000807F3" w:rsidRDefault="00000000">
                  <w:pPr>
                    <w:spacing w:before="0" w:after="0" w:line="240" w:lineRule="auto"/>
                    <w:jc w:val="center"/>
                  </w:pPr>
                  <w:r>
                    <w:t>5.1</w:t>
                  </w:r>
                </w:p>
              </w:tc>
              <w:tc>
                <w:tcPr>
                  <w:tcW w:w="1654" w:type="dxa"/>
                  <w:vAlign w:val="center"/>
                </w:tcPr>
                <w:p w14:paraId="0DD1A669" w14:textId="77777777" w:rsidR="000807F3" w:rsidRDefault="00000000">
                  <w:pPr>
                    <w:spacing w:before="0" w:after="0" w:line="240" w:lineRule="auto"/>
                    <w:jc w:val="center"/>
                  </w:pPr>
                  <w:r>
                    <w:t>9</w:t>
                  </w:r>
                </w:p>
              </w:tc>
              <w:tc>
                <w:tcPr>
                  <w:tcW w:w="1781" w:type="dxa"/>
                  <w:vAlign w:val="center"/>
                </w:tcPr>
                <w:p w14:paraId="3EE9C94F" w14:textId="77777777" w:rsidR="000807F3" w:rsidRDefault="00000000">
                  <w:pPr>
                    <w:spacing w:before="0" w:after="0" w:line="240" w:lineRule="auto"/>
                    <w:jc w:val="center"/>
                  </w:pPr>
                  <w:r>
                    <w:t>-</w:t>
                  </w:r>
                </w:p>
              </w:tc>
              <w:tc>
                <w:tcPr>
                  <w:tcW w:w="1654" w:type="dxa"/>
                  <w:vAlign w:val="center"/>
                </w:tcPr>
                <w:p w14:paraId="29DCBA43" w14:textId="77777777" w:rsidR="000807F3" w:rsidRDefault="00000000">
                  <w:pPr>
                    <w:spacing w:before="0" w:after="0" w:line="240" w:lineRule="auto"/>
                    <w:jc w:val="center"/>
                  </w:pPr>
                  <w:r>
                    <w:t>-</w:t>
                  </w:r>
                </w:p>
              </w:tc>
            </w:tr>
            <w:tr w:rsidR="000807F3" w14:paraId="56CED4CA" w14:textId="77777777">
              <w:trPr>
                <w:trHeight w:val="246"/>
              </w:trPr>
              <w:tc>
                <w:tcPr>
                  <w:tcW w:w="1145" w:type="dxa"/>
                  <w:shd w:val="clear" w:color="auto" w:fill="F2F2F2" w:themeFill="background1" w:themeFillShade="F2"/>
                  <w:vAlign w:val="bottom"/>
                </w:tcPr>
                <w:p w14:paraId="6D700756" w14:textId="77777777" w:rsidR="000807F3" w:rsidRDefault="000807F3">
                  <w:pPr>
                    <w:spacing w:before="0" w:after="0" w:line="240" w:lineRule="auto"/>
                    <w:rPr>
                      <w:color w:val="000000"/>
                      <w:position w:val="1"/>
                    </w:rPr>
                  </w:pPr>
                </w:p>
              </w:tc>
              <w:tc>
                <w:tcPr>
                  <w:tcW w:w="890" w:type="dxa"/>
                </w:tcPr>
                <w:p w14:paraId="7DD65411" w14:textId="77777777" w:rsidR="000807F3" w:rsidRDefault="00000000">
                  <w:pPr>
                    <w:spacing w:before="0" w:after="0" w:line="240" w:lineRule="auto"/>
                    <w:jc w:val="center"/>
                  </w:pPr>
                  <w:r>
                    <w:rPr>
                      <w:rFonts w:eastAsia="Symbol"/>
                    </w:rPr>
                    <w:t>s</w:t>
                  </w:r>
                </w:p>
              </w:tc>
              <w:tc>
                <w:tcPr>
                  <w:tcW w:w="1654" w:type="dxa"/>
                  <w:vAlign w:val="center"/>
                </w:tcPr>
                <w:p w14:paraId="22640AB0" w14:textId="77777777" w:rsidR="000807F3" w:rsidRDefault="00000000">
                  <w:pPr>
                    <w:spacing w:before="0" w:after="0" w:line="240" w:lineRule="auto"/>
                    <w:jc w:val="center"/>
                  </w:pPr>
                  <w:r>
                    <w:t>3.2</w:t>
                  </w:r>
                </w:p>
              </w:tc>
              <w:tc>
                <w:tcPr>
                  <w:tcW w:w="1654" w:type="dxa"/>
                  <w:vAlign w:val="center"/>
                </w:tcPr>
                <w:p w14:paraId="72FAB4D0" w14:textId="77777777" w:rsidR="000807F3" w:rsidRDefault="00000000">
                  <w:pPr>
                    <w:spacing w:before="0" w:after="0" w:line="240" w:lineRule="auto"/>
                    <w:jc w:val="center"/>
                  </w:pPr>
                  <w:r>
                    <w:t>5</w:t>
                  </w:r>
                </w:p>
              </w:tc>
              <w:tc>
                <w:tcPr>
                  <w:tcW w:w="1781" w:type="dxa"/>
                  <w:vAlign w:val="center"/>
                </w:tcPr>
                <w:p w14:paraId="16F77638" w14:textId="77777777" w:rsidR="000807F3" w:rsidRDefault="00000000">
                  <w:pPr>
                    <w:spacing w:before="0" w:after="0" w:line="240" w:lineRule="auto"/>
                    <w:jc w:val="center"/>
                  </w:pPr>
                  <w:r>
                    <w:t>-</w:t>
                  </w:r>
                </w:p>
              </w:tc>
              <w:tc>
                <w:tcPr>
                  <w:tcW w:w="1654" w:type="dxa"/>
                  <w:vAlign w:val="center"/>
                </w:tcPr>
                <w:p w14:paraId="2E7EF020" w14:textId="77777777" w:rsidR="000807F3" w:rsidRDefault="00000000">
                  <w:pPr>
                    <w:spacing w:before="0" w:after="0" w:line="240" w:lineRule="auto"/>
                    <w:jc w:val="center"/>
                  </w:pPr>
                  <w:r>
                    <w:t>-</w:t>
                  </w:r>
                </w:p>
              </w:tc>
            </w:tr>
          </w:tbl>
          <w:p w14:paraId="57C62911" w14:textId="77777777" w:rsidR="000807F3" w:rsidRDefault="000807F3">
            <w:pPr>
              <w:pStyle w:val="Caption"/>
              <w:spacing w:before="0" w:after="0" w:line="240" w:lineRule="auto"/>
              <w:rPr>
                <w:b w:val="0"/>
                <w:bCs w:val="0"/>
                <w:lang w:val="en-GB"/>
              </w:rPr>
            </w:pPr>
            <w:bookmarkStart w:id="44" w:name="_Ref171516699"/>
          </w:p>
          <w:p w14:paraId="6822494A"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44"/>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617E07A7" w14:textId="77777777">
              <w:trPr>
                <w:trHeight w:val="471"/>
              </w:trPr>
              <w:tc>
                <w:tcPr>
                  <w:tcW w:w="1142" w:type="dxa"/>
                </w:tcPr>
                <w:p w14:paraId="06628D1A" w14:textId="77777777" w:rsidR="000807F3" w:rsidRDefault="000807F3">
                  <w:pPr>
                    <w:spacing w:before="0" w:after="0" w:line="240" w:lineRule="auto"/>
                  </w:pPr>
                </w:p>
              </w:tc>
              <w:tc>
                <w:tcPr>
                  <w:tcW w:w="887" w:type="dxa"/>
                  <w:shd w:val="clear" w:color="auto" w:fill="FFFFFF" w:themeFill="background1"/>
                </w:tcPr>
                <w:p w14:paraId="0DCBE388" w14:textId="77777777" w:rsidR="000807F3" w:rsidRDefault="000807F3">
                  <w:pPr>
                    <w:spacing w:before="0" w:after="0" w:line="240" w:lineRule="auto"/>
                  </w:pPr>
                </w:p>
              </w:tc>
              <w:tc>
                <w:tcPr>
                  <w:tcW w:w="1649" w:type="dxa"/>
                  <w:shd w:val="clear" w:color="auto" w:fill="F2F2F2" w:themeFill="background1" w:themeFillShade="F2"/>
                </w:tcPr>
                <w:p w14:paraId="61E49E03" w14:textId="77777777" w:rsidR="000807F3" w:rsidRDefault="00000000">
                  <w:pPr>
                    <w:spacing w:before="0" w:after="0" w:line="240" w:lineRule="auto"/>
                  </w:pPr>
                  <w:r>
                    <w:t>Indoor LOS measured</w:t>
                  </w:r>
                </w:p>
              </w:tc>
              <w:tc>
                <w:tcPr>
                  <w:tcW w:w="1649" w:type="dxa"/>
                  <w:shd w:val="clear" w:color="auto" w:fill="F2F2F2" w:themeFill="background1" w:themeFillShade="F2"/>
                </w:tcPr>
                <w:p w14:paraId="1A8ECF7B" w14:textId="77777777" w:rsidR="000807F3" w:rsidRDefault="00000000">
                  <w:pPr>
                    <w:spacing w:before="0" w:after="0" w:line="240" w:lineRule="auto"/>
                  </w:pPr>
                  <w:r>
                    <w:t>Indoor LOS 38.901</w:t>
                  </w:r>
                </w:p>
              </w:tc>
              <w:tc>
                <w:tcPr>
                  <w:tcW w:w="1775" w:type="dxa"/>
                  <w:shd w:val="clear" w:color="auto" w:fill="F2F2F2" w:themeFill="background1" w:themeFillShade="F2"/>
                </w:tcPr>
                <w:p w14:paraId="73BA54DB"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4E565815" w14:textId="77777777" w:rsidR="000807F3" w:rsidRDefault="00000000">
                  <w:pPr>
                    <w:spacing w:before="0" w:after="0" w:line="240" w:lineRule="auto"/>
                  </w:pPr>
                  <w:r>
                    <w:t>Indoor NLOS 38.901</w:t>
                  </w:r>
                </w:p>
              </w:tc>
            </w:tr>
            <w:tr w:rsidR="000807F3" w14:paraId="01DD69A5" w14:textId="77777777">
              <w:trPr>
                <w:trHeight w:val="236"/>
              </w:trPr>
              <w:tc>
                <w:tcPr>
                  <w:tcW w:w="1142" w:type="dxa"/>
                  <w:shd w:val="clear" w:color="auto" w:fill="F2F2F2" w:themeFill="background1" w:themeFillShade="F2"/>
                  <w:vAlign w:val="bottom"/>
                </w:tcPr>
                <w:p w14:paraId="3AF86C55" w14:textId="77777777" w:rsidR="000807F3" w:rsidRDefault="00000000">
                  <w:pPr>
                    <w:spacing w:before="0" w:after="0" w:line="240" w:lineRule="auto"/>
                    <w:rPr>
                      <w:color w:val="000000"/>
                      <w:position w:val="1"/>
                    </w:rPr>
                  </w:pPr>
                  <w:r>
                    <w:rPr>
                      <w:color w:val="000000"/>
                      <w:position w:val="1"/>
                    </w:rPr>
                    <w:t>KF [dB]</w:t>
                  </w:r>
                </w:p>
              </w:tc>
              <w:tc>
                <w:tcPr>
                  <w:tcW w:w="887" w:type="dxa"/>
                </w:tcPr>
                <w:p w14:paraId="6760CA79" w14:textId="77777777" w:rsidR="000807F3" w:rsidRDefault="00000000">
                  <w:pPr>
                    <w:spacing w:before="0" w:after="0" w:line="240" w:lineRule="auto"/>
                    <w:jc w:val="center"/>
                  </w:pPr>
                  <w:r>
                    <w:rPr>
                      <w:rFonts w:eastAsia="Symbol"/>
                    </w:rPr>
                    <w:t>m</w:t>
                  </w:r>
                </w:p>
              </w:tc>
              <w:tc>
                <w:tcPr>
                  <w:tcW w:w="1649" w:type="dxa"/>
                  <w:vAlign w:val="center"/>
                </w:tcPr>
                <w:p w14:paraId="07447CBF"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6972575E" w14:textId="77777777" w:rsidR="000807F3" w:rsidRDefault="00000000">
                  <w:pPr>
                    <w:spacing w:before="0" w:after="0" w:line="240" w:lineRule="auto"/>
                    <w:jc w:val="center"/>
                  </w:pPr>
                  <w:r>
                    <w:t>7</w:t>
                  </w:r>
                </w:p>
              </w:tc>
              <w:tc>
                <w:tcPr>
                  <w:tcW w:w="1775" w:type="dxa"/>
                  <w:vAlign w:val="center"/>
                </w:tcPr>
                <w:p w14:paraId="628EA2E3" w14:textId="77777777" w:rsidR="000807F3" w:rsidRDefault="00000000">
                  <w:pPr>
                    <w:spacing w:before="0" w:after="0" w:line="240" w:lineRule="auto"/>
                    <w:jc w:val="center"/>
                  </w:pPr>
                  <w:r>
                    <w:t>-</w:t>
                  </w:r>
                </w:p>
              </w:tc>
              <w:tc>
                <w:tcPr>
                  <w:tcW w:w="1649" w:type="dxa"/>
                  <w:vAlign w:val="center"/>
                </w:tcPr>
                <w:p w14:paraId="150BD454" w14:textId="77777777" w:rsidR="000807F3" w:rsidRDefault="00000000">
                  <w:pPr>
                    <w:spacing w:before="0" w:after="0" w:line="240" w:lineRule="auto"/>
                    <w:jc w:val="center"/>
                  </w:pPr>
                  <w:r>
                    <w:t>-</w:t>
                  </w:r>
                </w:p>
              </w:tc>
            </w:tr>
            <w:tr w:rsidR="000807F3" w14:paraId="1DA37C27" w14:textId="77777777">
              <w:trPr>
                <w:trHeight w:val="245"/>
              </w:trPr>
              <w:tc>
                <w:tcPr>
                  <w:tcW w:w="1142" w:type="dxa"/>
                  <w:shd w:val="clear" w:color="auto" w:fill="F2F2F2" w:themeFill="background1" w:themeFillShade="F2"/>
                  <w:vAlign w:val="bottom"/>
                </w:tcPr>
                <w:p w14:paraId="262A8B3A" w14:textId="77777777" w:rsidR="000807F3" w:rsidRDefault="000807F3">
                  <w:pPr>
                    <w:spacing w:before="0" w:after="0" w:line="240" w:lineRule="auto"/>
                    <w:rPr>
                      <w:color w:val="000000"/>
                      <w:position w:val="1"/>
                    </w:rPr>
                  </w:pPr>
                </w:p>
              </w:tc>
              <w:tc>
                <w:tcPr>
                  <w:tcW w:w="887" w:type="dxa"/>
                </w:tcPr>
                <w:p w14:paraId="492BF0F6" w14:textId="77777777" w:rsidR="000807F3" w:rsidRDefault="00000000">
                  <w:pPr>
                    <w:spacing w:before="0" w:after="0" w:line="240" w:lineRule="auto"/>
                    <w:jc w:val="center"/>
                  </w:pPr>
                  <w:r>
                    <w:rPr>
                      <w:rFonts w:eastAsia="Symbol"/>
                    </w:rPr>
                    <w:t>s</w:t>
                  </w:r>
                </w:p>
              </w:tc>
              <w:tc>
                <w:tcPr>
                  <w:tcW w:w="1649" w:type="dxa"/>
                  <w:vAlign w:val="center"/>
                </w:tcPr>
                <w:p w14:paraId="35C7E363"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506B1485" w14:textId="77777777" w:rsidR="000807F3" w:rsidRDefault="00000000">
                  <w:pPr>
                    <w:spacing w:before="0" w:after="0" w:line="240" w:lineRule="auto"/>
                    <w:jc w:val="center"/>
                  </w:pPr>
                  <w:r>
                    <w:t>4</w:t>
                  </w:r>
                </w:p>
              </w:tc>
              <w:tc>
                <w:tcPr>
                  <w:tcW w:w="1775" w:type="dxa"/>
                  <w:vAlign w:val="center"/>
                </w:tcPr>
                <w:p w14:paraId="36FF1E10" w14:textId="77777777" w:rsidR="000807F3" w:rsidRDefault="00000000">
                  <w:pPr>
                    <w:spacing w:before="0" w:after="0" w:line="240" w:lineRule="auto"/>
                    <w:jc w:val="center"/>
                  </w:pPr>
                  <w:r>
                    <w:t>-</w:t>
                  </w:r>
                </w:p>
              </w:tc>
              <w:tc>
                <w:tcPr>
                  <w:tcW w:w="1649" w:type="dxa"/>
                  <w:vAlign w:val="center"/>
                </w:tcPr>
                <w:p w14:paraId="74312D4B" w14:textId="77777777" w:rsidR="000807F3" w:rsidRDefault="00000000">
                  <w:pPr>
                    <w:spacing w:before="0" w:after="0" w:line="240" w:lineRule="auto"/>
                    <w:jc w:val="center"/>
                  </w:pPr>
                  <w:r>
                    <w:t>-</w:t>
                  </w:r>
                </w:p>
              </w:tc>
            </w:tr>
          </w:tbl>
          <w:p w14:paraId="23DE98D8" w14:textId="77777777" w:rsidR="000807F3" w:rsidRDefault="000807F3">
            <w:pPr>
              <w:snapToGrid w:val="0"/>
              <w:spacing w:before="0" w:after="0" w:line="240" w:lineRule="auto"/>
              <w:rPr>
                <w:b/>
              </w:rPr>
            </w:pPr>
          </w:p>
        </w:tc>
      </w:tr>
    </w:tbl>
    <w:p w14:paraId="17100CAE" w14:textId="77777777" w:rsidR="000807F3" w:rsidRDefault="000807F3">
      <w:pPr>
        <w:pStyle w:val="BodyText"/>
        <w:spacing w:after="0"/>
        <w:rPr>
          <w:rFonts w:ascii="Times New Roman" w:eastAsiaTheme="minorEastAsia" w:hAnsi="Times New Roman"/>
          <w:szCs w:val="20"/>
          <w:lang w:eastAsia="ko-KR"/>
        </w:rPr>
      </w:pPr>
    </w:p>
    <w:p w14:paraId="5DC31D11" w14:textId="77777777" w:rsidR="000807F3" w:rsidRDefault="000807F3">
      <w:pPr>
        <w:pStyle w:val="BodyText"/>
        <w:spacing w:after="0"/>
        <w:rPr>
          <w:rFonts w:ascii="Times New Roman" w:eastAsiaTheme="minorEastAsia" w:hAnsi="Times New Roman"/>
          <w:szCs w:val="20"/>
          <w:lang w:eastAsia="ko-KR"/>
        </w:rPr>
      </w:pPr>
    </w:p>
    <w:p w14:paraId="213EF550" w14:textId="77777777" w:rsidR="000807F3" w:rsidRDefault="000807F3">
      <w:pPr>
        <w:pStyle w:val="BodyText"/>
        <w:spacing w:after="0"/>
        <w:rPr>
          <w:rFonts w:ascii="Times New Roman" w:eastAsiaTheme="minorEastAsia" w:hAnsi="Times New Roman"/>
          <w:szCs w:val="20"/>
          <w:lang w:eastAsia="ko-KR"/>
        </w:rPr>
      </w:pPr>
    </w:p>
    <w:p w14:paraId="0755B344" w14:textId="77777777" w:rsidR="000807F3" w:rsidRDefault="00000000">
      <w:pPr>
        <w:pStyle w:val="Heading4"/>
        <w:rPr>
          <w:rFonts w:eastAsia="SimSun"/>
          <w:lang w:eastAsia="zh-CN"/>
        </w:rPr>
      </w:pPr>
      <w:r>
        <w:rPr>
          <w:rFonts w:eastAsia="SimSun"/>
          <w:lang w:eastAsia="zh-CN"/>
        </w:rPr>
        <w:t>Summary of Issues</w:t>
      </w:r>
    </w:p>
    <w:p w14:paraId="7DCAE9D4" w14:textId="77777777" w:rsidR="000807F3" w:rsidRDefault="000807F3">
      <w:pPr>
        <w:pStyle w:val="BodyText"/>
        <w:spacing w:after="0"/>
        <w:rPr>
          <w:rFonts w:ascii="Times New Roman" w:eastAsiaTheme="minorEastAsia" w:hAnsi="Times New Roman"/>
          <w:szCs w:val="20"/>
          <w:lang w:eastAsia="ko-KR"/>
        </w:rPr>
      </w:pPr>
    </w:p>
    <w:p w14:paraId="6C7957B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0626B7F7"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166C1FE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4D118C7B"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14:paraId="35472C2B"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6762D2A" w14:textId="77777777" w:rsidR="000807F3" w:rsidRDefault="000807F3">
      <w:pPr>
        <w:pStyle w:val="BodyText"/>
        <w:spacing w:after="0"/>
        <w:rPr>
          <w:rFonts w:ascii="Times New Roman" w:eastAsiaTheme="minorEastAsia" w:hAnsi="Times New Roman"/>
          <w:szCs w:val="20"/>
          <w:lang w:eastAsia="ko-KR"/>
        </w:rPr>
      </w:pPr>
    </w:p>
    <w:p w14:paraId="7EAF58EE" w14:textId="77777777" w:rsidR="000807F3" w:rsidRDefault="000807F3">
      <w:pPr>
        <w:pStyle w:val="BodyText"/>
        <w:spacing w:after="0"/>
        <w:rPr>
          <w:rFonts w:ascii="Times New Roman" w:eastAsiaTheme="minorEastAsia" w:hAnsi="Times New Roman"/>
          <w:szCs w:val="20"/>
          <w:lang w:eastAsia="ko-KR"/>
        </w:rPr>
      </w:pPr>
    </w:p>
    <w:p w14:paraId="27F396E7"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46F0D9E2"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0E3954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55E1DCD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4E30CF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5750AD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62CB86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4CAB6EB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67C3ECE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626516A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5B22638C" w14:textId="77777777" w:rsidR="000807F3" w:rsidRDefault="000807F3">
      <w:pPr>
        <w:pStyle w:val="BodyText"/>
        <w:spacing w:after="0"/>
        <w:rPr>
          <w:rFonts w:ascii="Times New Roman" w:eastAsiaTheme="minorEastAsia" w:hAnsi="Times New Roman"/>
          <w:szCs w:val="20"/>
          <w:lang w:val="en-GB" w:eastAsia="ko-KR"/>
        </w:rPr>
      </w:pPr>
    </w:p>
    <w:p w14:paraId="5151E71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E1C745E"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4A9076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538DB84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7EE489E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08AA57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1FB154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86B59F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6966720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1A30801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51AE78CC" w14:textId="77777777" w:rsidR="000807F3" w:rsidRDefault="000807F3">
      <w:pPr>
        <w:pStyle w:val="BodyText"/>
        <w:spacing w:after="0"/>
        <w:rPr>
          <w:rFonts w:ascii="Times New Roman" w:eastAsiaTheme="minorEastAsia" w:hAnsi="Times New Roman"/>
          <w:szCs w:val="20"/>
          <w:lang w:val="en-GB" w:eastAsia="ko-KR"/>
        </w:rPr>
      </w:pPr>
    </w:p>
    <w:p w14:paraId="2D5D1BC7" w14:textId="77777777" w:rsidR="000807F3" w:rsidRDefault="000807F3">
      <w:pPr>
        <w:pStyle w:val="BodyText"/>
        <w:spacing w:after="0"/>
        <w:rPr>
          <w:rFonts w:ascii="Times New Roman" w:eastAsiaTheme="minorEastAsia" w:hAnsi="Times New Roman"/>
          <w:szCs w:val="20"/>
          <w:lang w:val="en-GB" w:eastAsia="ko-KR"/>
        </w:rPr>
      </w:pPr>
    </w:p>
    <w:p w14:paraId="67FF69D2" w14:textId="77777777" w:rsidR="000807F3" w:rsidRDefault="00000000">
      <w:pPr>
        <w:pStyle w:val="Heading4"/>
        <w:rPr>
          <w:rFonts w:eastAsia="SimSun"/>
          <w:lang w:eastAsia="zh-CN"/>
        </w:rPr>
      </w:pPr>
      <w:r>
        <w:rPr>
          <w:rFonts w:eastAsia="SimSun"/>
          <w:lang w:eastAsia="zh-CN"/>
        </w:rPr>
        <w:t>Round #1 Discussion</w:t>
      </w:r>
    </w:p>
    <w:p w14:paraId="4C8B96E6" w14:textId="77777777" w:rsidR="000807F3"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0807F3" w14:paraId="7C902D37" w14:textId="77777777">
        <w:tc>
          <w:tcPr>
            <w:tcW w:w="1795" w:type="dxa"/>
            <w:shd w:val="clear" w:color="auto" w:fill="FBE4D5" w:themeFill="accent2" w:themeFillTint="33"/>
          </w:tcPr>
          <w:p w14:paraId="2228C7D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186D46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0C29BD5" w14:textId="77777777">
        <w:tc>
          <w:tcPr>
            <w:tcW w:w="1795" w:type="dxa"/>
          </w:tcPr>
          <w:p w14:paraId="42238C1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8C24AF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17C9A433" w14:textId="77777777">
        <w:tc>
          <w:tcPr>
            <w:tcW w:w="1795" w:type="dxa"/>
          </w:tcPr>
          <w:p w14:paraId="44E0F366"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04E672A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2DACF419" w14:textId="77777777" w:rsidR="000807F3" w:rsidRDefault="000807F3">
      <w:pPr>
        <w:pStyle w:val="BodyText"/>
        <w:spacing w:after="0"/>
        <w:rPr>
          <w:rFonts w:ascii="Times New Roman" w:eastAsiaTheme="minorEastAsia" w:hAnsi="Times New Roman"/>
          <w:szCs w:val="20"/>
          <w:lang w:eastAsia="ko-KR"/>
        </w:rPr>
      </w:pPr>
    </w:p>
    <w:p w14:paraId="5F1D2611" w14:textId="77777777" w:rsidR="000807F3" w:rsidRDefault="000807F3">
      <w:pPr>
        <w:pStyle w:val="BodyText"/>
        <w:spacing w:after="0"/>
        <w:rPr>
          <w:rFonts w:ascii="Times New Roman" w:eastAsiaTheme="minorEastAsia" w:hAnsi="Times New Roman"/>
          <w:szCs w:val="20"/>
          <w:lang w:val="en-GB" w:eastAsia="ko-KR"/>
        </w:rPr>
      </w:pPr>
    </w:p>
    <w:p w14:paraId="7C4A42D9" w14:textId="77777777" w:rsidR="004F033F" w:rsidRDefault="004F033F" w:rsidP="004F033F">
      <w:pPr>
        <w:pStyle w:val="Heading4"/>
        <w:rPr>
          <w:rFonts w:eastAsia="SimSun"/>
          <w:lang w:eastAsia="zh-CN"/>
        </w:rPr>
      </w:pPr>
      <w:r>
        <w:rPr>
          <w:rFonts w:eastAsia="SimSun"/>
          <w:lang w:eastAsia="zh-CN"/>
        </w:rPr>
        <w:t>Round #2 Discussion</w:t>
      </w:r>
    </w:p>
    <w:p w14:paraId="47F37585" w14:textId="77777777" w:rsidR="004F033F" w:rsidRDefault="004F033F" w:rsidP="004F033F">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4F033F" w14:paraId="76BCF506" w14:textId="77777777" w:rsidTr="006F0EE9">
        <w:tc>
          <w:tcPr>
            <w:tcW w:w="1795" w:type="dxa"/>
            <w:shd w:val="clear" w:color="auto" w:fill="FBE4D5" w:themeFill="accent2" w:themeFillTint="33"/>
          </w:tcPr>
          <w:p w14:paraId="61F03E5D"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89567D3"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26336C83" w14:textId="77777777" w:rsidTr="006F0EE9">
        <w:tc>
          <w:tcPr>
            <w:tcW w:w="1795" w:type="dxa"/>
          </w:tcPr>
          <w:p w14:paraId="4A10CC2F"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0175FB39" w14:textId="77777777" w:rsidR="004F033F" w:rsidRDefault="004F033F" w:rsidP="006F0EE9">
            <w:pPr>
              <w:pStyle w:val="BodyText"/>
              <w:spacing w:after="0"/>
              <w:rPr>
                <w:rFonts w:ascii="Times New Roman" w:eastAsiaTheme="minorEastAsia" w:hAnsi="Times New Roman"/>
                <w:szCs w:val="20"/>
                <w:lang w:eastAsia="ko-KR"/>
              </w:rPr>
            </w:pPr>
          </w:p>
        </w:tc>
      </w:tr>
    </w:tbl>
    <w:p w14:paraId="1DD696EA" w14:textId="77777777" w:rsidR="000807F3" w:rsidRDefault="000807F3">
      <w:pPr>
        <w:pStyle w:val="BodyText"/>
        <w:spacing w:after="0"/>
        <w:rPr>
          <w:rFonts w:ascii="Times New Roman" w:eastAsiaTheme="minorEastAsia" w:hAnsi="Times New Roman"/>
          <w:szCs w:val="20"/>
          <w:lang w:val="en-GB" w:eastAsia="ko-KR"/>
        </w:rPr>
      </w:pPr>
    </w:p>
    <w:p w14:paraId="4C684C43" w14:textId="77777777" w:rsidR="000807F3"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0807F3" w14:paraId="52C3BA6B" w14:textId="77777777">
        <w:tc>
          <w:tcPr>
            <w:tcW w:w="1525" w:type="dxa"/>
            <w:shd w:val="clear" w:color="auto" w:fill="DEEAF6" w:themeFill="accent5" w:themeFillTint="33"/>
            <w:vAlign w:val="center"/>
          </w:tcPr>
          <w:p w14:paraId="58427FD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A2F470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337E69F" w14:textId="77777777">
        <w:tc>
          <w:tcPr>
            <w:tcW w:w="1525" w:type="dxa"/>
            <w:vAlign w:val="center"/>
          </w:tcPr>
          <w:p w14:paraId="39D37888" w14:textId="77777777" w:rsidR="000807F3" w:rsidRDefault="00000000">
            <w:pPr>
              <w:spacing w:before="0" w:after="0" w:line="240" w:lineRule="auto"/>
              <w:jc w:val="left"/>
            </w:pPr>
            <w:r>
              <w:t>[3] Interdigital</w:t>
            </w:r>
          </w:p>
        </w:tc>
        <w:tc>
          <w:tcPr>
            <w:tcW w:w="9265" w:type="dxa"/>
            <w:vAlign w:val="center"/>
          </w:tcPr>
          <w:p w14:paraId="00C3D533"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73D6A631"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0CB2AD80"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w:lastRenderedPageBreak/>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3DB6C4B8"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27A589AE"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149FB2F4" w14:textId="77777777" w:rsidR="000807F3" w:rsidRDefault="00000000">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4DA0ECD8"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31AAE8C5"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4B0A04B" w14:textId="77777777" w:rsidR="000807F3" w:rsidRDefault="00000000">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701FEBE" w14:textId="77777777" w:rsidR="000807F3" w:rsidRDefault="000807F3">
            <w:pPr>
              <w:pStyle w:val="BodyText"/>
              <w:spacing w:before="0" w:after="0" w:line="240" w:lineRule="auto"/>
              <w:contextualSpacing/>
              <w:rPr>
                <w:rFonts w:ascii="Times New Roman" w:eastAsiaTheme="minorEastAsia" w:hAnsi="Times New Roman"/>
                <w:b/>
                <w:bCs/>
                <w:szCs w:val="20"/>
                <w:lang w:eastAsia="zh-CN"/>
              </w:rPr>
            </w:pPr>
          </w:p>
          <w:p w14:paraId="729679EA"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11CFFD5F" w14:textId="77777777" w:rsidR="000807F3" w:rsidRDefault="000807F3">
            <w:pPr>
              <w:pStyle w:val="BodyText"/>
              <w:spacing w:before="0" w:after="0" w:line="240" w:lineRule="auto"/>
              <w:contextualSpacing/>
              <w:rPr>
                <w:rFonts w:ascii="Times New Roman" w:hAnsi="Times New Roman"/>
                <w:szCs w:val="20"/>
              </w:rPr>
            </w:pPr>
          </w:p>
        </w:tc>
      </w:tr>
      <w:tr w:rsidR="000807F3" w14:paraId="3D133433" w14:textId="77777777">
        <w:tc>
          <w:tcPr>
            <w:tcW w:w="1525" w:type="dxa"/>
            <w:vAlign w:val="center"/>
          </w:tcPr>
          <w:p w14:paraId="42975C0B" w14:textId="77777777" w:rsidR="000807F3" w:rsidRDefault="00000000">
            <w:pPr>
              <w:spacing w:before="0" w:after="0" w:line="240" w:lineRule="auto"/>
            </w:pPr>
            <w:r>
              <w:lastRenderedPageBreak/>
              <w:t>[4] Intel</w:t>
            </w:r>
          </w:p>
        </w:tc>
        <w:tc>
          <w:tcPr>
            <w:tcW w:w="9265" w:type="dxa"/>
            <w:vAlign w:val="center"/>
          </w:tcPr>
          <w:p w14:paraId="43B2FC9F" w14:textId="77777777" w:rsidR="000807F3" w:rsidRDefault="00000000">
            <w:pPr>
              <w:snapToGrid w:val="0"/>
              <w:spacing w:before="0" w:after="0" w:line="240" w:lineRule="auto"/>
              <w:rPr>
                <w:b/>
              </w:rPr>
            </w:pPr>
            <w:r>
              <w:rPr>
                <w:b/>
              </w:rPr>
              <w:t xml:space="preserve">Proposal 2: </w:t>
            </w:r>
          </w:p>
          <w:p w14:paraId="44922572" w14:textId="77777777" w:rsidR="000807F3" w:rsidRDefault="00000000">
            <w:pPr>
              <w:pStyle w:val="ListParagraph"/>
              <w:numPr>
                <w:ilvl w:val="0"/>
                <w:numId w:val="18"/>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35B35D68" w14:textId="77777777" w:rsidR="000807F3" w:rsidRDefault="000807F3">
            <w:pPr>
              <w:autoSpaceDE w:val="0"/>
              <w:autoSpaceDN w:val="0"/>
              <w:adjustRightInd w:val="0"/>
              <w:snapToGrid w:val="0"/>
              <w:spacing w:before="0" w:after="0" w:line="240" w:lineRule="auto"/>
              <w:contextualSpacing/>
              <w:rPr>
                <w:lang w:eastAsia="zh-CN"/>
              </w:rPr>
            </w:pPr>
          </w:p>
        </w:tc>
      </w:tr>
      <w:tr w:rsidR="000807F3" w14:paraId="7A2F37F5" w14:textId="77777777">
        <w:tc>
          <w:tcPr>
            <w:tcW w:w="1525" w:type="dxa"/>
            <w:vAlign w:val="center"/>
          </w:tcPr>
          <w:p w14:paraId="24C66511" w14:textId="77777777" w:rsidR="000807F3" w:rsidRDefault="00000000">
            <w:pPr>
              <w:spacing w:after="0" w:line="240" w:lineRule="auto"/>
            </w:pPr>
            <w:r>
              <w:t>[5] ZTE, Sanechips</w:t>
            </w:r>
          </w:p>
        </w:tc>
        <w:tc>
          <w:tcPr>
            <w:tcW w:w="9265" w:type="dxa"/>
            <w:vAlign w:val="center"/>
          </w:tcPr>
          <w:p w14:paraId="6A1FFD2A" w14:textId="77777777" w:rsidR="000807F3"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684012BE" w14:textId="77777777" w:rsidR="000807F3" w:rsidRDefault="000807F3">
            <w:pPr>
              <w:spacing w:before="0" w:after="0" w:line="240" w:lineRule="auto"/>
              <w:rPr>
                <w:b/>
                <w:bCs/>
                <w:lang w:eastAsia="zh-CN"/>
              </w:rPr>
            </w:pPr>
          </w:p>
          <w:p w14:paraId="7D1BDEBB" w14:textId="77777777" w:rsidR="000807F3"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313CB8BA" w14:textId="77777777" w:rsidR="000807F3" w:rsidRDefault="000807F3">
            <w:pPr>
              <w:spacing w:before="0" w:after="0" w:line="240" w:lineRule="auto"/>
              <w:rPr>
                <w:b/>
                <w:bCs/>
                <w:lang w:eastAsia="zh-CN"/>
              </w:rPr>
            </w:pPr>
          </w:p>
          <w:p w14:paraId="018776BD" w14:textId="77777777" w:rsidR="000807F3"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44E2E8DB" w14:textId="77777777" w:rsidR="000807F3" w:rsidRDefault="000807F3">
            <w:pPr>
              <w:spacing w:before="0" w:after="0" w:line="240" w:lineRule="auto"/>
              <w:rPr>
                <w:b/>
                <w:bCs/>
                <w:lang w:eastAsia="zh-CN"/>
              </w:rPr>
            </w:pPr>
          </w:p>
          <w:p w14:paraId="500BFC3D" w14:textId="77777777" w:rsidR="000807F3"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6D89DED" w14:textId="77777777" w:rsidR="000807F3"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Pr>
                <w:i/>
                <w:iCs/>
                <w:color w:val="FF0000"/>
              </w:rPr>
              <w:t xml:space="preserve">,                </w:t>
            </w:r>
            <w:r>
              <w:rPr>
                <w:color w:val="FF0000"/>
              </w:rPr>
              <w:t xml:space="preserve">  </w:t>
            </w:r>
            <w:r>
              <w:rPr>
                <w:color w:val="FF0000"/>
                <w:lang w:eastAsia="ko-KR"/>
              </w:rPr>
              <w:t>(7.7-5)</w:t>
            </w:r>
          </w:p>
          <w:p w14:paraId="6F2F9145"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0EE4EDCB" w14:textId="77777777" w:rsidR="000807F3"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7F83439B"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69C5A0B8" w14:textId="77777777" w:rsidR="000807F3"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5DB3A628" w14:textId="77777777" w:rsidR="000807F3"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4FFA3B46" w14:textId="77777777" w:rsidR="000807F3"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DC0D81A" w14:textId="77777777" w:rsidR="000807F3" w:rsidRDefault="000807F3">
            <w:pPr>
              <w:snapToGrid w:val="0"/>
              <w:spacing w:before="0" w:after="0" w:line="240" w:lineRule="auto"/>
              <w:rPr>
                <w:b/>
              </w:rPr>
            </w:pPr>
          </w:p>
        </w:tc>
      </w:tr>
      <w:tr w:rsidR="000807F3" w14:paraId="55DD4549" w14:textId="77777777">
        <w:tc>
          <w:tcPr>
            <w:tcW w:w="1525" w:type="dxa"/>
            <w:vAlign w:val="center"/>
          </w:tcPr>
          <w:p w14:paraId="00829C08" w14:textId="77777777" w:rsidR="000807F3" w:rsidRDefault="00000000">
            <w:pPr>
              <w:spacing w:after="0" w:line="240" w:lineRule="auto"/>
            </w:pPr>
            <w:r>
              <w:t>[9] CATT</w:t>
            </w:r>
          </w:p>
        </w:tc>
        <w:tc>
          <w:tcPr>
            <w:tcW w:w="9265" w:type="dxa"/>
            <w:vAlign w:val="center"/>
          </w:tcPr>
          <w:p w14:paraId="2DA89348" w14:textId="77777777" w:rsidR="000807F3"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372709B9" w14:textId="77777777" w:rsidR="000807F3" w:rsidRDefault="000807F3">
            <w:pPr>
              <w:spacing w:before="0" w:after="0" w:line="240" w:lineRule="auto"/>
              <w:rPr>
                <w:rFonts w:eastAsiaTheme="minorEastAsia"/>
                <w:b/>
                <w:lang w:eastAsia="zh-CN"/>
              </w:rPr>
            </w:pPr>
          </w:p>
          <w:p w14:paraId="6FACD802" w14:textId="77777777" w:rsidR="000807F3"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54E7A622" w14:textId="77777777" w:rsidR="000807F3" w:rsidRDefault="000807F3">
            <w:pPr>
              <w:snapToGrid w:val="0"/>
              <w:spacing w:before="0" w:after="0" w:line="240" w:lineRule="auto"/>
              <w:rPr>
                <w:b/>
              </w:rPr>
            </w:pPr>
          </w:p>
        </w:tc>
      </w:tr>
      <w:tr w:rsidR="000807F3" w14:paraId="33257647" w14:textId="77777777">
        <w:tc>
          <w:tcPr>
            <w:tcW w:w="1525" w:type="dxa"/>
            <w:vAlign w:val="center"/>
          </w:tcPr>
          <w:p w14:paraId="24B7E0AE" w14:textId="77777777" w:rsidR="000807F3" w:rsidRDefault="00000000">
            <w:pPr>
              <w:spacing w:after="0" w:line="240" w:lineRule="auto"/>
            </w:pPr>
            <w:r>
              <w:t>[10] Keysight</w:t>
            </w:r>
          </w:p>
        </w:tc>
        <w:tc>
          <w:tcPr>
            <w:tcW w:w="9265" w:type="dxa"/>
            <w:vAlign w:val="center"/>
          </w:tcPr>
          <w:p w14:paraId="3D3340E9"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724E1258" w14:textId="77777777" w:rsidR="000807F3" w:rsidRDefault="000807F3">
            <w:pPr>
              <w:spacing w:before="0" w:after="0" w:line="240" w:lineRule="auto"/>
              <w:rPr>
                <w:b/>
                <w:bCs/>
              </w:rPr>
            </w:pPr>
          </w:p>
          <w:p w14:paraId="3822A2CB"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23CC2415" w14:textId="77777777" w:rsidR="000807F3" w:rsidRDefault="000807F3">
            <w:pPr>
              <w:spacing w:before="0" w:after="0" w:line="240" w:lineRule="auto"/>
            </w:pPr>
          </w:p>
          <w:p w14:paraId="69910767"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06FFED81" w14:textId="77777777">
              <w:trPr>
                <w:trHeight w:val="246"/>
              </w:trPr>
              <w:tc>
                <w:tcPr>
                  <w:tcW w:w="1145" w:type="dxa"/>
                </w:tcPr>
                <w:p w14:paraId="7BD5E915" w14:textId="77777777" w:rsidR="000807F3" w:rsidRDefault="000807F3">
                  <w:pPr>
                    <w:spacing w:before="0" w:after="0" w:line="240" w:lineRule="auto"/>
                  </w:pPr>
                </w:p>
              </w:tc>
              <w:tc>
                <w:tcPr>
                  <w:tcW w:w="890" w:type="dxa"/>
                  <w:shd w:val="clear" w:color="auto" w:fill="FFFFFF" w:themeFill="background1"/>
                </w:tcPr>
                <w:p w14:paraId="585BD5B2" w14:textId="77777777" w:rsidR="000807F3" w:rsidRDefault="000807F3">
                  <w:pPr>
                    <w:spacing w:before="0" w:after="0" w:line="240" w:lineRule="auto"/>
                  </w:pPr>
                </w:p>
              </w:tc>
              <w:tc>
                <w:tcPr>
                  <w:tcW w:w="1654" w:type="dxa"/>
                  <w:shd w:val="clear" w:color="auto" w:fill="F2F2F2" w:themeFill="background1" w:themeFillShade="F2"/>
                </w:tcPr>
                <w:p w14:paraId="5621EC4C" w14:textId="77777777" w:rsidR="000807F3" w:rsidRDefault="00000000">
                  <w:pPr>
                    <w:spacing w:before="0" w:after="0" w:line="240" w:lineRule="auto"/>
                  </w:pPr>
                  <w:r>
                    <w:t>UMi LOS measured</w:t>
                  </w:r>
                </w:p>
              </w:tc>
              <w:tc>
                <w:tcPr>
                  <w:tcW w:w="1654" w:type="dxa"/>
                  <w:shd w:val="clear" w:color="auto" w:fill="F2F2F2" w:themeFill="background1" w:themeFillShade="F2"/>
                </w:tcPr>
                <w:p w14:paraId="6E730941" w14:textId="77777777" w:rsidR="000807F3" w:rsidRDefault="00000000">
                  <w:pPr>
                    <w:spacing w:before="0" w:after="0" w:line="240" w:lineRule="auto"/>
                  </w:pPr>
                  <w:r>
                    <w:t>UMi LOS 38.901</w:t>
                  </w:r>
                </w:p>
              </w:tc>
              <w:tc>
                <w:tcPr>
                  <w:tcW w:w="1781" w:type="dxa"/>
                  <w:shd w:val="clear" w:color="auto" w:fill="F2F2F2" w:themeFill="background1" w:themeFillShade="F2"/>
                </w:tcPr>
                <w:p w14:paraId="4E370729" w14:textId="77777777" w:rsidR="000807F3" w:rsidRDefault="00000000">
                  <w:pPr>
                    <w:spacing w:before="0" w:after="0" w:line="240" w:lineRule="auto"/>
                  </w:pPr>
                  <w:r>
                    <w:t>UMi NLOS measured</w:t>
                  </w:r>
                </w:p>
              </w:tc>
              <w:tc>
                <w:tcPr>
                  <w:tcW w:w="1654" w:type="dxa"/>
                  <w:shd w:val="clear" w:color="auto" w:fill="F2F2F2" w:themeFill="background1" w:themeFillShade="F2"/>
                </w:tcPr>
                <w:p w14:paraId="301A962C" w14:textId="77777777" w:rsidR="000807F3" w:rsidRDefault="00000000">
                  <w:pPr>
                    <w:spacing w:before="0" w:after="0" w:line="240" w:lineRule="auto"/>
                  </w:pPr>
                  <w:r>
                    <w:t>UMi NLOS 38.901</w:t>
                  </w:r>
                </w:p>
              </w:tc>
            </w:tr>
            <w:tr w:rsidR="000807F3" w14:paraId="08D7564E" w14:textId="77777777">
              <w:trPr>
                <w:trHeight w:val="246"/>
              </w:trPr>
              <w:tc>
                <w:tcPr>
                  <w:tcW w:w="1145" w:type="dxa"/>
                  <w:shd w:val="clear" w:color="auto" w:fill="F2F2F2" w:themeFill="background1" w:themeFillShade="F2"/>
                  <w:vAlign w:val="bottom"/>
                </w:tcPr>
                <w:p w14:paraId="23472756" w14:textId="77777777" w:rsidR="000807F3" w:rsidRDefault="00000000">
                  <w:pPr>
                    <w:spacing w:before="0" w:after="0" w:line="240" w:lineRule="auto"/>
                    <w:rPr>
                      <w:color w:val="000000"/>
                      <w:position w:val="1"/>
                    </w:rPr>
                  </w:pPr>
                  <w:r>
                    <w:rPr>
                      <w:color w:val="000000"/>
                      <w:position w:val="1"/>
                    </w:rPr>
                    <w:t>KF [dB]</w:t>
                  </w:r>
                </w:p>
              </w:tc>
              <w:tc>
                <w:tcPr>
                  <w:tcW w:w="890" w:type="dxa"/>
                </w:tcPr>
                <w:p w14:paraId="7BBCCDEE" w14:textId="77777777" w:rsidR="000807F3" w:rsidRDefault="00000000">
                  <w:pPr>
                    <w:spacing w:before="0" w:after="0" w:line="240" w:lineRule="auto"/>
                    <w:jc w:val="center"/>
                  </w:pPr>
                  <w:r>
                    <w:rPr>
                      <w:rFonts w:eastAsia="Symbol"/>
                    </w:rPr>
                    <w:t>m</w:t>
                  </w:r>
                </w:p>
              </w:tc>
              <w:tc>
                <w:tcPr>
                  <w:tcW w:w="1654" w:type="dxa"/>
                  <w:vAlign w:val="center"/>
                </w:tcPr>
                <w:p w14:paraId="15350C70" w14:textId="77777777" w:rsidR="000807F3" w:rsidRDefault="00000000">
                  <w:pPr>
                    <w:spacing w:before="0" w:after="0" w:line="240" w:lineRule="auto"/>
                    <w:jc w:val="center"/>
                  </w:pPr>
                  <w:r>
                    <w:t>5.1</w:t>
                  </w:r>
                </w:p>
              </w:tc>
              <w:tc>
                <w:tcPr>
                  <w:tcW w:w="1654" w:type="dxa"/>
                  <w:vAlign w:val="center"/>
                </w:tcPr>
                <w:p w14:paraId="2F2AEA99" w14:textId="77777777" w:rsidR="000807F3" w:rsidRDefault="00000000">
                  <w:pPr>
                    <w:spacing w:before="0" w:after="0" w:line="240" w:lineRule="auto"/>
                    <w:jc w:val="center"/>
                  </w:pPr>
                  <w:r>
                    <w:t>9</w:t>
                  </w:r>
                </w:p>
              </w:tc>
              <w:tc>
                <w:tcPr>
                  <w:tcW w:w="1781" w:type="dxa"/>
                  <w:vAlign w:val="center"/>
                </w:tcPr>
                <w:p w14:paraId="1C76B51E" w14:textId="77777777" w:rsidR="000807F3" w:rsidRDefault="00000000">
                  <w:pPr>
                    <w:spacing w:before="0" w:after="0" w:line="240" w:lineRule="auto"/>
                    <w:jc w:val="center"/>
                  </w:pPr>
                  <w:r>
                    <w:t>-</w:t>
                  </w:r>
                </w:p>
              </w:tc>
              <w:tc>
                <w:tcPr>
                  <w:tcW w:w="1654" w:type="dxa"/>
                  <w:vAlign w:val="center"/>
                </w:tcPr>
                <w:p w14:paraId="110F08F5" w14:textId="77777777" w:rsidR="000807F3" w:rsidRDefault="00000000">
                  <w:pPr>
                    <w:spacing w:before="0" w:after="0" w:line="240" w:lineRule="auto"/>
                    <w:jc w:val="center"/>
                  </w:pPr>
                  <w:r>
                    <w:t>-</w:t>
                  </w:r>
                </w:p>
              </w:tc>
            </w:tr>
            <w:tr w:rsidR="000807F3" w14:paraId="6AAD5992" w14:textId="77777777">
              <w:trPr>
                <w:trHeight w:val="246"/>
              </w:trPr>
              <w:tc>
                <w:tcPr>
                  <w:tcW w:w="1145" w:type="dxa"/>
                  <w:shd w:val="clear" w:color="auto" w:fill="F2F2F2" w:themeFill="background1" w:themeFillShade="F2"/>
                  <w:vAlign w:val="bottom"/>
                </w:tcPr>
                <w:p w14:paraId="4816A3C2" w14:textId="77777777" w:rsidR="000807F3" w:rsidRDefault="000807F3">
                  <w:pPr>
                    <w:spacing w:before="0" w:after="0" w:line="240" w:lineRule="auto"/>
                    <w:rPr>
                      <w:color w:val="000000"/>
                      <w:position w:val="1"/>
                    </w:rPr>
                  </w:pPr>
                </w:p>
              </w:tc>
              <w:tc>
                <w:tcPr>
                  <w:tcW w:w="890" w:type="dxa"/>
                </w:tcPr>
                <w:p w14:paraId="279536E0" w14:textId="77777777" w:rsidR="000807F3" w:rsidRDefault="00000000">
                  <w:pPr>
                    <w:spacing w:before="0" w:after="0" w:line="240" w:lineRule="auto"/>
                    <w:jc w:val="center"/>
                  </w:pPr>
                  <w:r>
                    <w:rPr>
                      <w:rFonts w:eastAsia="Symbol"/>
                    </w:rPr>
                    <w:t>s</w:t>
                  </w:r>
                </w:p>
              </w:tc>
              <w:tc>
                <w:tcPr>
                  <w:tcW w:w="1654" w:type="dxa"/>
                  <w:vAlign w:val="center"/>
                </w:tcPr>
                <w:p w14:paraId="2266EA58" w14:textId="77777777" w:rsidR="000807F3" w:rsidRDefault="00000000">
                  <w:pPr>
                    <w:spacing w:before="0" w:after="0" w:line="240" w:lineRule="auto"/>
                    <w:jc w:val="center"/>
                  </w:pPr>
                  <w:r>
                    <w:t>3.2</w:t>
                  </w:r>
                </w:p>
              </w:tc>
              <w:tc>
                <w:tcPr>
                  <w:tcW w:w="1654" w:type="dxa"/>
                  <w:vAlign w:val="center"/>
                </w:tcPr>
                <w:p w14:paraId="613909EF" w14:textId="77777777" w:rsidR="000807F3" w:rsidRDefault="00000000">
                  <w:pPr>
                    <w:spacing w:before="0" w:after="0" w:line="240" w:lineRule="auto"/>
                    <w:jc w:val="center"/>
                  </w:pPr>
                  <w:r>
                    <w:t>5</w:t>
                  </w:r>
                </w:p>
              </w:tc>
              <w:tc>
                <w:tcPr>
                  <w:tcW w:w="1781" w:type="dxa"/>
                  <w:vAlign w:val="center"/>
                </w:tcPr>
                <w:p w14:paraId="643EF91A" w14:textId="77777777" w:rsidR="000807F3" w:rsidRDefault="00000000">
                  <w:pPr>
                    <w:spacing w:before="0" w:after="0" w:line="240" w:lineRule="auto"/>
                    <w:jc w:val="center"/>
                  </w:pPr>
                  <w:r>
                    <w:t>-</w:t>
                  </w:r>
                </w:p>
              </w:tc>
              <w:tc>
                <w:tcPr>
                  <w:tcW w:w="1654" w:type="dxa"/>
                  <w:vAlign w:val="center"/>
                </w:tcPr>
                <w:p w14:paraId="5EE74E22" w14:textId="77777777" w:rsidR="000807F3" w:rsidRDefault="00000000">
                  <w:pPr>
                    <w:spacing w:before="0" w:after="0" w:line="240" w:lineRule="auto"/>
                    <w:jc w:val="center"/>
                  </w:pPr>
                  <w:r>
                    <w:t>-</w:t>
                  </w:r>
                </w:p>
              </w:tc>
            </w:tr>
          </w:tbl>
          <w:p w14:paraId="17523379" w14:textId="77777777" w:rsidR="000807F3" w:rsidRDefault="000807F3">
            <w:pPr>
              <w:pStyle w:val="Caption"/>
              <w:spacing w:before="0" w:after="0" w:line="240" w:lineRule="auto"/>
              <w:rPr>
                <w:b w:val="0"/>
                <w:bCs w:val="0"/>
                <w:lang w:val="en-GB"/>
              </w:rPr>
            </w:pPr>
          </w:p>
          <w:p w14:paraId="478D5EFB" w14:textId="77777777" w:rsidR="000807F3" w:rsidRDefault="00000000">
            <w:pPr>
              <w:pStyle w:val="Caption"/>
              <w:spacing w:before="0" w:after="0" w:line="240" w:lineRule="auto"/>
              <w:rPr>
                <w:b w:val="0"/>
                <w:bCs w:val="0"/>
                <w:lang w:val="en-GB"/>
              </w:rPr>
            </w:pPr>
            <w:r>
              <w:rPr>
                <w:b w:val="0"/>
                <w:bCs w:val="0"/>
                <w:lang w:val="en-GB"/>
              </w:rPr>
              <w:lastRenderedPageBreak/>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3CED44A9" w14:textId="77777777">
              <w:trPr>
                <w:trHeight w:val="471"/>
              </w:trPr>
              <w:tc>
                <w:tcPr>
                  <w:tcW w:w="1142" w:type="dxa"/>
                </w:tcPr>
                <w:p w14:paraId="15819B9A" w14:textId="77777777" w:rsidR="000807F3" w:rsidRDefault="000807F3">
                  <w:pPr>
                    <w:spacing w:before="0" w:after="0" w:line="240" w:lineRule="auto"/>
                  </w:pPr>
                </w:p>
              </w:tc>
              <w:tc>
                <w:tcPr>
                  <w:tcW w:w="887" w:type="dxa"/>
                  <w:shd w:val="clear" w:color="auto" w:fill="FFFFFF" w:themeFill="background1"/>
                </w:tcPr>
                <w:p w14:paraId="283B234F" w14:textId="77777777" w:rsidR="000807F3" w:rsidRDefault="000807F3">
                  <w:pPr>
                    <w:spacing w:before="0" w:after="0" w:line="240" w:lineRule="auto"/>
                  </w:pPr>
                </w:p>
              </w:tc>
              <w:tc>
                <w:tcPr>
                  <w:tcW w:w="1649" w:type="dxa"/>
                  <w:shd w:val="clear" w:color="auto" w:fill="F2F2F2" w:themeFill="background1" w:themeFillShade="F2"/>
                </w:tcPr>
                <w:p w14:paraId="7FC668A9" w14:textId="77777777" w:rsidR="000807F3" w:rsidRDefault="00000000">
                  <w:pPr>
                    <w:spacing w:before="0" w:after="0" w:line="240" w:lineRule="auto"/>
                  </w:pPr>
                  <w:r>
                    <w:t>Indoor LOS measured</w:t>
                  </w:r>
                </w:p>
              </w:tc>
              <w:tc>
                <w:tcPr>
                  <w:tcW w:w="1649" w:type="dxa"/>
                  <w:shd w:val="clear" w:color="auto" w:fill="F2F2F2" w:themeFill="background1" w:themeFillShade="F2"/>
                </w:tcPr>
                <w:p w14:paraId="79AA08DD" w14:textId="77777777" w:rsidR="000807F3" w:rsidRDefault="00000000">
                  <w:pPr>
                    <w:spacing w:before="0" w:after="0" w:line="240" w:lineRule="auto"/>
                  </w:pPr>
                  <w:r>
                    <w:t>Indoor LOS 38.901</w:t>
                  </w:r>
                </w:p>
              </w:tc>
              <w:tc>
                <w:tcPr>
                  <w:tcW w:w="1775" w:type="dxa"/>
                  <w:shd w:val="clear" w:color="auto" w:fill="F2F2F2" w:themeFill="background1" w:themeFillShade="F2"/>
                </w:tcPr>
                <w:p w14:paraId="0B22EEAA"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562AA448" w14:textId="77777777" w:rsidR="000807F3" w:rsidRDefault="00000000">
                  <w:pPr>
                    <w:spacing w:before="0" w:after="0" w:line="240" w:lineRule="auto"/>
                  </w:pPr>
                  <w:r>
                    <w:t>Indoor NLOS 38.901</w:t>
                  </w:r>
                </w:p>
              </w:tc>
            </w:tr>
            <w:tr w:rsidR="000807F3" w14:paraId="7EC84D10" w14:textId="77777777">
              <w:trPr>
                <w:trHeight w:val="236"/>
              </w:trPr>
              <w:tc>
                <w:tcPr>
                  <w:tcW w:w="1142" w:type="dxa"/>
                  <w:shd w:val="clear" w:color="auto" w:fill="F2F2F2" w:themeFill="background1" w:themeFillShade="F2"/>
                  <w:vAlign w:val="bottom"/>
                </w:tcPr>
                <w:p w14:paraId="756FCD73" w14:textId="77777777" w:rsidR="000807F3" w:rsidRDefault="00000000">
                  <w:pPr>
                    <w:spacing w:before="0" w:after="0" w:line="240" w:lineRule="auto"/>
                    <w:rPr>
                      <w:color w:val="000000"/>
                      <w:position w:val="1"/>
                    </w:rPr>
                  </w:pPr>
                  <w:r>
                    <w:rPr>
                      <w:color w:val="000000"/>
                      <w:position w:val="1"/>
                    </w:rPr>
                    <w:t>KF [dB]</w:t>
                  </w:r>
                </w:p>
              </w:tc>
              <w:tc>
                <w:tcPr>
                  <w:tcW w:w="887" w:type="dxa"/>
                </w:tcPr>
                <w:p w14:paraId="5D29AE9C" w14:textId="77777777" w:rsidR="000807F3" w:rsidRDefault="00000000">
                  <w:pPr>
                    <w:spacing w:before="0" w:after="0" w:line="240" w:lineRule="auto"/>
                    <w:jc w:val="center"/>
                  </w:pPr>
                  <w:r>
                    <w:rPr>
                      <w:rFonts w:eastAsia="Symbol"/>
                    </w:rPr>
                    <w:t>m</w:t>
                  </w:r>
                </w:p>
              </w:tc>
              <w:tc>
                <w:tcPr>
                  <w:tcW w:w="1649" w:type="dxa"/>
                  <w:vAlign w:val="center"/>
                </w:tcPr>
                <w:p w14:paraId="231C7E00"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171A8BFC" w14:textId="77777777" w:rsidR="000807F3" w:rsidRDefault="00000000">
                  <w:pPr>
                    <w:spacing w:before="0" w:after="0" w:line="240" w:lineRule="auto"/>
                    <w:jc w:val="center"/>
                  </w:pPr>
                  <w:r>
                    <w:t>7</w:t>
                  </w:r>
                </w:p>
              </w:tc>
              <w:tc>
                <w:tcPr>
                  <w:tcW w:w="1775" w:type="dxa"/>
                  <w:vAlign w:val="center"/>
                </w:tcPr>
                <w:p w14:paraId="70790F0C" w14:textId="77777777" w:rsidR="000807F3" w:rsidRDefault="00000000">
                  <w:pPr>
                    <w:spacing w:before="0" w:after="0" w:line="240" w:lineRule="auto"/>
                    <w:jc w:val="center"/>
                  </w:pPr>
                  <w:r>
                    <w:t>-</w:t>
                  </w:r>
                </w:p>
              </w:tc>
              <w:tc>
                <w:tcPr>
                  <w:tcW w:w="1649" w:type="dxa"/>
                  <w:vAlign w:val="center"/>
                </w:tcPr>
                <w:p w14:paraId="6F432AA7" w14:textId="77777777" w:rsidR="000807F3" w:rsidRDefault="00000000">
                  <w:pPr>
                    <w:spacing w:before="0" w:after="0" w:line="240" w:lineRule="auto"/>
                    <w:jc w:val="center"/>
                  </w:pPr>
                  <w:r>
                    <w:t>-</w:t>
                  </w:r>
                </w:p>
              </w:tc>
            </w:tr>
            <w:tr w:rsidR="000807F3" w14:paraId="528A3958" w14:textId="77777777">
              <w:trPr>
                <w:trHeight w:val="245"/>
              </w:trPr>
              <w:tc>
                <w:tcPr>
                  <w:tcW w:w="1142" w:type="dxa"/>
                  <w:shd w:val="clear" w:color="auto" w:fill="F2F2F2" w:themeFill="background1" w:themeFillShade="F2"/>
                  <w:vAlign w:val="bottom"/>
                </w:tcPr>
                <w:p w14:paraId="65415D84" w14:textId="77777777" w:rsidR="000807F3" w:rsidRDefault="000807F3">
                  <w:pPr>
                    <w:spacing w:before="0" w:after="0" w:line="240" w:lineRule="auto"/>
                    <w:rPr>
                      <w:color w:val="000000"/>
                      <w:position w:val="1"/>
                    </w:rPr>
                  </w:pPr>
                </w:p>
              </w:tc>
              <w:tc>
                <w:tcPr>
                  <w:tcW w:w="887" w:type="dxa"/>
                </w:tcPr>
                <w:p w14:paraId="17AD70CA" w14:textId="77777777" w:rsidR="000807F3" w:rsidRDefault="00000000">
                  <w:pPr>
                    <w:spacing w:before="0" w:after="0" w:line="240" w:lineRule="auto"/>
                    <w:jc w:val="center"/>
                  </w:pPr>
                  <w:r>
                    <w:rPr>
                      <w:rFonts w:eastAsia="Symbol"/>
                    </w:rPr>
                    <w:t>s</w:t>
                  </w:r>
                </w:p>
              </w:tc>
              <w:tc>
                <w:tcPr>
                  <w:tcW w:w="1649" w:type="dxa"/>
                  <w:vAlign w:val="center"/>
                </w:tcPr>
                <w:p w14:paraId="73CCB512"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F4B5C84" w14:textId="77777777" w:rsidR="000807F3" w:rsidRDefault="00000000">
                  <w:pPr>
                    <w:spacing w:before="0" w:after="0" w:line="240" w:lineRule="auto"/>
                    <w:jc w:val="center"/>
                  </w:pPr>
                  <w:r>
                    <w:t>4</w:t>
                  </w:r>
                </w:p>
              </w:tc>
              <w:tc>
                <w:tcPr>
                  <w:tcW w:w="1775" w:type="dxa"/>
                  <w:vAlign w:val="center"/>
                </w:tcPr>
                <w:p w14:paraId="5928F9DC" w14:textId="77777777" w:rsidR="000807F3" w:rsidRDefault="00000000">
                  <w:pPr>
                    <w:spacing w:before="0" w:after="0" w:line="240" w:lineRule="auto"/>
                    <w:jc w:val="center"/>
                  </w:pPr>
                  <w:r>
                    <w:t>-</w:t>
                  </w:r>
                </w:p>
              </w:tc>
              <w:tc>
                <w:tcPr>
                  <w:tcW w:w="1649" w:type="dxa"/>
                  <w:vAlign w:val="center"/>
                </w:tcPr>
                <w:p w14:paraId="140658D2" w14:textId="77777777" w:rsidR="000807F3" w:rsidRDefault="00000000">
                  <w:pPr>
                    <w:spacing w:before="0" w:after="0" w:line="240" w:lineRule="auto"/>
                    <w:jc w:val="center"/>
                  </w:pPr>
                  <w:r>
                    <w:t>-</w:t>
                  </w:r>
                </w:p>
              </w:tc>
            </w:tr>
          </w:tbl>
          <w:p w14:paraId="1BC6C2A2" w14:textId="77777777" w:rsidR="000807F3" w:rsidRDefault="000807F3">
            <w:pPr>
              <w:snapToGrid w:val="0"/>
              <w:spacing w:before="0" w:after="0" w:line="240" w:lineRule="auto"/>
              <w:rPr>
                <w:b/>
              </w:rPr>
            </w:pPr>
          </w:p>
        </w:tc>
      </w:tr>
      <w:tr w:rsidR="000807F3" w14:paraId="4028ED05" w14:textId="77777777">
        <w:tc>
          <w:tcPr>
            <w:tcW w:w="1525" w:type="dxa"/>
            <w:vAlign w:val="center"/>
          </w:tcPr>
          <w:p w14:paraId="3F3748D3" w14:textId="77777777" w:rsidR="000807F3" w:rsidRDefault="00000000">
            <w:pPr>
              <w:spacing w:after="0" w:line="240" w:lineRule="auto"/>
            </w:pPr>
            <w:r>
              <w:lastRenderedPageBreak/>
              <w:t>[19] Qualcomm</w:t>
            </w:r>
          </w:p>
        </w:tc>
        <w:tc>
          <w:tcPr>
            <w:tcW w:w="9265" w:type="dxa"/>
            <w:vAlign w:val="center"/>
          </w:tcPr>
          <w:p w14:paraId="46F1A7FC" w14:textId="77777777" w:rsidR="000807F3"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3FC64683" w14:textId="77777777" w:rsidR="000807F3" w:rsidRDefault="000807F3">
            <w:pPr>
              <w:spacing w:before="0" w:after="0" w:line="240" w:lineRule="auto"/>
              <w:rPr>
                <w:b/>
                <w:bCs/>
                <w:lang w:val="en-GB"/>
              </w:rPr>
            </w:pPr>
          </w:p>
          <w:p w14:paraId="348BF2DF" w14:textId="77777777" w:rsidR="000807F3"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77F12256" w14:textId="77777777" w:rsidR="000807F3" w:rsidRDefault="000807F3">
            <w:pPr>
              <w:spacing w:before="0" w:after="0" w:line="240" w:lineRule="auto"/>
              <w:rPr>
                <w:b/>
                <w:bCs/>
                <w:lang w:val="en-GB"/>
              </w:rPr>
            </w:pPr>
          </w:p>
          <w:p w14:paraId="78BF2876" w14:textId="77777777" w:rsidR="000807F3"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5880345F"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96603F1"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69B20FD0" w14:textId="77777777" w:rsidR="000807F3" w:rsidRDefault="000807F3">
            <w:pPr>
              <w:spacing w:before="0" w:after="0" w:line="240" w:lineRule="auto"/>
              <w:rPr>
                <w:b/>
                <w:bCs/>
                <w:lang w:val="en-GB"/>
              </w:rPr>
            </w:pPr>
          </w:p>
          <w:p w14:paraId="6F15818A" w14:textId="77777777" w:rsidR="000807F3"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27178950" w14:textId="77777777" w:rsidR="000807F3"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4CFB9768" w14:textId="77777777" w:rsidR="000807F3" w:rsidRDefault="00000000">
            <w:pPr>
              <w:spacing w:before="0" w:after="0" w:line="240" w:lineRule="auto"/>
              <w:rPr>
                <w:iCs/>
                <w:lang w:eastAsia="ja-JP"/>
                <w14:ligatures w14:val="standardContextual"/>
              </w:rPr>
            </w:pPr>
            <w:r>
              <w:rPr>
                <w:iCs/>
                <w:lang w:eastAsia="ja-JP"/>
                <w14:ligatures w14:val="standardContextual"/>
              </w:rPr>
              <w:t>and</w:t>
            </w:r>
          </w:p>
          <w:p w14:paraId="6AEC4659" w14:textId="77777777" w:rsidR="000807F3"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0553AECF" w14:textId="77777777" w:rsidR="000807F3" w:rsidRDefault="00000000">
            <w:pPr>
              <w:spacing w:before="0" w:after="0" w:line="240" w:lineRule="auto"/>
              <w:rPr>
                <w:lang w:val="en-GB"/>
              </w:rPr>
            </w:pPr>
            <w:r>
              <w:rPr>
                <w:lang w:val="en-GB"/>
              </w:rPr>
              <w:t>where s is a scale factor.</w:t>
            </w:r>
          </w:p>
          <w:p w14:paraId="7665F305" w14:textId="77777777" w:rsidR="000807F3" w:rsidRDefault="000807F3">
            <w:pPr>
              <w:pStyle w:val="NormalWeb"/>
              <w:spacing w:before="0" w:beforeAutospacing="0" w:after="0" w:afterAutospacing="0" w:line="240" w:lineRule="auto"/>
              <w:rPr>
                <w:b/>
                <w:bCs/>
                <w:color w:val="000000"/>
                <w:sz w:val="20"/>
                <w:szCs w:val="20"/>
                <w:lang w:val="en-GB"/>
              </w:rPr>
            </w:pPr>
          </w:p>
        </w:tc>
      </w:tr>
    </w:tbl>
    <w:p w14:paraId="7D19A95C" w14:textId="77777777" w:rsidR="000807F3" w:rsidRDefault="000807F3">
      <w:pPr>
        <w:pStyle w:val="BodyText"/>
        <w:spacing w:after="0"/>
        <w:rPr>
          <w:rFonts w:ascii="Times New Roman" w:eastAsiaTheme="minorEastAsia" w:hAnsi="Times New Roman"/>
          <w:szCs w:val="20"/>
          <w:lang w:eastAsia="ko-KR"/>
        </w:rPr>
      </w:pPr>
    </w:p>
    <w:p w14:paraId="5C8338BD" w14:textId="77777777" w:rsidR="000807F3" w:rsidRDefault="000807F3">
      <w:pPr>
        <w:pStyle w:val="BodyText"/>
        <w:spacing w:after="0"/>
        <w:rPr>
          <w:rFonts w:ascii="Times New Roman" w:eastAsiaTheme="minorEastAsia" w:hAnsi="Times New Roman"/>
          <w:szCs w:val="20"/>
          <w:lang w:eastAsia="ko-KR"/>
        </w:rPr>
      </w:pPr>
    </w:p>
    <w:p w14:paraId="3124907D" w14:textId="77777777" w:rsidR="000807F3" w:rsidRDefault="000807F3">
      <w:pPr>
        <w:pStyle w:val="BodyText"/>
        <w:spacing w:after="0"/>
        <w:rPr>
          <w:rFonts w:ascii="Times New Roman" w:eastAsiaTheme="minorEastAsia" w:hAnsi="Times New Roman"/>
          <w:szCs w:val="20"/>
          <w:lang w:eastAsia="ko-KR"/>
        </w:rPr>
      </w:pPr>
    </w:p>
    <w:p w14:paraId="62C7DF7A" w14:textId="77777777" w:rsidR="000807F3" w:rsidRDefault="00000000">
      <w:pPr>
        <w:pStyle w:val="Heading4"/>
        <w:rPr>
          <w:rFonts w:eastAsia="SimSun"/>
          <w:lang w:eastAsia="zh-CN"/>
        </w:rPr>
      </w:pPr>
      <w:r>
        <w:rPr>
          <w:rFonts w:eastAsia="SimSun"/>
          <w:lang w:eastAsia="zh-CN"/>
        </w:rPr>
        <w:t>Summary of Issues</w:t>
      </w:r>
    </w:p>
    <w:p w14:paraId="28D543E2"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1899F28C" w14:textId="77777777" w:rsidR="000807F3" w:rsidRDefault="00000000">
      <w:pPr>
        <w:pStyle w:val="BodyText"/>
        <w:numPr>
          <w:ilvl w:val="0"/>
          <w:numId w:val="18"/>
        </w:numPr>
        <w:spacing w:after="0"/>
        <w:rPr>
          <w:rFonts w:ascii="Times New Roman" w:eastAsiaTheme="minorEastAsia" w:hAnsi="Times New Roman"/>
          <w:szCs w:val="20"/>
          <w:lang w:eastAsia="ko-KR"/>
        </w:rPr>
      </w:pPr>
      <w:bookmarkStart w:id="45" w:name="OLE_LINK33"/>
      <w:r>
        <w:rPr>
          <w:rFonts w:ascii="Times New Roman" w:eastAsiaTheme="minorEastAsia" w:hAnsi="Times New Roman"/>
          <w:szCs w:val="20"/>
          <w:lang w:eastAsia="ko-KR"/>
        </w:rPr>
        <w:t>Angle calculations for CDL</w:t>
      </w:r>
      <w:bookmarkEnd w:id="45"/>
      <w:r>
        <w:rPr>
          <w:rFonts w:ascii="Times New Roman" w:eastAsiaTheme="minorEastAsia" w:hAnsi="Times New Roman"/>
          <w:szCs w:val="20"/>
          <w:lang w:eastAsia="ko-KR"/>
        </w:rPr>
        <w:t xml:space="preserve"> channel model:</w:t>
      </w:r>
    </w:p>
    <w:p w14:paraId="64FA963C"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7C62708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67841175" w14:textId="77777777" w:rsidR="000807F3" w:rsidRDefault="000807F3">
      <w:pPr>
        <w:pStyle w:val="BodyText"/>
        <w:spacing w:after="0"/>
        <w:rPr>
          <w:rFonts w:ascii="Times New Roman" w:eastAsiaTheme="minorEastAsia" w:hAnsi="Times New Roman"/>
          <w:szCs w:val="20"/>
          <w:lang w:eastAsia="ko-KR"/>
        </w:rPr>
      </w:pPr>
    </w:p>
    <w:p w14:paraId="509E9FAD" w14:textId="77777777" w:rsidR="000807F3" w:rsidRDefault="000807F3">
      <w:pPr>
        <w:pStyle w:val="BodyText"/>
        <w:spacing w:after="0"/>
        <w:rPr>
          <w:rFonts w:ascii="Times New Roman" w:eastAsiaTheme="minorEastAsia" w:hAnsi="Times New Roman"/>
          <w:szCs w:val="20"/>
          <w:lang w:eastAsia="ko-KR"/>
        </w:rPr>
      </w:pPr>
    </w:p>
    <w:p w14:paraId="70609872"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44C53D22"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5DC7149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96E03D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4C96ACF8"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4B7679B7"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1B28303C"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6FCF1D99"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77AF726F"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20C61645"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6A5117FA"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4411B38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7621167C"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6E688815"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3B398358" w14:textId="77777777" w:rsidR="000807F3" w:rsidRDefault="000807F3">
      <w:pPr>
        <w:pStyle w:val="BodyText"/>
        <w:spacing w:after="0"/>
        <w:rPr>
          <w:rFonts w:ascii="Times New Roman" w:eastAsiaTheme="minorEastAsia" w:hAnsi="Times New Roman"/>
          <w:szCs w:val="20"/>
          <w:lang w:val="en-GB" w:eastAsia="ko-KR"/>
        </w:rPr>
      </w:pPr>
    </w:p>
    <w:p w14:paraId="2870883C" w14:textId="77777777" w:rsidR="000807F3" w:rsidRDefault="00000000">
      <w:pPr>
        <w:pStyle w:val="Heading4"/>
        <w:rPr>
          <w:rFonts w:eastAsia="SimSun"/>
          <w:lang w:eastAsia="zh-CN"/>
        </w:rPr>
      </w:pPr>
      <w:r>
        <w:rPr>
          <w:rFonts w:eastAsia="SimSun"/>
          <w:lang w:eastAsia="zh-CN"/>
        </w:rPr>
        <w:t>Round #1 Discussion</w:t>
      </w:r>
    </w:p>
    <w:p w14:paraId="0027214B" w14:textId="77777777" w:rsidR="000807F3"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0807F3" w14:paraId="6046FE0C" w14:textId="77777777">
        <w:tc>
          <w:tcPr>
            <w:tcW w:w="1795" w:type="dxa"/>
            <w:shd w:val="clear" w:color="auto" w:fill="FBE4D5" w:themeFill="accent2" w:themeFillTint="33"/>
          </w:tcPr>
          <w:p w14:paraId="7834F64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D8552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4873D78A" w14:textId="77777777">
        <w:tc>
          <w:tcPr>
            <w:tcW w:w="1795" w:type="dxa"/>
          </w:tcPr>
          <w:p w14:paraId="1E8D068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233F24C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6527D061" w14:textId="77777777">
        <w:tc>
          <w:tcPr>
            <w:tcW w:w="1795" w:type="dxa"/>
          </w:tcPr>
          <w:p w14:paraId="1F20A7C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2D0F3D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0807F3" w14:paraId="3E106B89" w14:textId="77777777">
        <w:tc>
          <w:tcPr>
            <w:tcW w:w="1795" w:type="dxa"/>
          </w:tcPr>
          <w:p w14:paraId="4371FF71" w14:textId="77777777" w:rsidR="000807F3" w:rsidRDefault="00000000">
            <w:pPr>
              <w:pStyle w:val="BodyText"/>
              <w:spacing w:after="0"/>
              <w:rPr>
                <w:rFonts w:ascii="Times New Roman" w:eastAsiaTheme="minorEastAsia" w:hAnsi="Times New Roman"/>
                <w:szCs w:val="20"/>
                <w:lang w:eastAsia="ko-KR"/>
              </w:rPr>
            </w:pPr>
            <w:bookmarkStart w:id="46" w:name="_Hlk174973291"/>
            <w:r>
              <w:t>Mediatek</w:t>
            </w:r>
          </w:p>
        </w:tc>
        <w:tc>
          <w:tcPr>
            <w:tcW w:w="8995" w:type="dxa"/>
          </w:tcPr>
          <w:p w14:paraId="0761629A" w14:textId="77777777" w:rsidR="000807F3"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0807F3" w14:paraId="71DDCE15" w14:textId="77777777">
        <w:tc>
          <w:tcPr>
            <w:tcW w:w="1795" w:type="dxa"/>
          </w:tcPr>
          <w:p w14:paraId="16FA4C7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1B539DE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0807F3" w14:paraId="1FA76063" w14:textId="77777777">
        <w:tc>
          <w:tcPr>
            <w:tcW w:w="1795" w:type="dxa"/>
          </w:tcPr>
          <w:p w14:paraId="6537DEAF"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B66BE83"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0807F3" w14:paraId="78C48953" w14:textId="77777777">
        <w:tc>
          <w:tcPr>
            <w:tcW w:w="1795" w:type="dxa"/>
          </w:tcPr>
          <w:p w14:paraId="732983A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1AACF87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46"/>
    </w:tbl>
    <w:p w14:paraId="26D539C7" w14:textId="77777777" w:rsidR="000807F3" w:rsidRDefault="000807F3">
      <w:pPr>
        <w:pStyle w:val="BodyText"/>
        <w:spacing w:after="0"/>
        <w:rPr>
          <w:rFonts w:ascii="Times New Roman" w:eastAsiaTheme="minorEastAsia" w:hAnsi="Times New Roman"/>
          <w:szCs w:val="20"/>
          <w:lang w:eastAsia="ko-KR"/>
        </w:rPr>
      </w:pPr>
    </w:p>
    <w:p w14:paraId="5D164E40" w14:textId="77777777" w:rsidR="000807F3" w:rsidRDefault="000807F3">
      <w:pPr>
        <w:pStyle w:val="BodyText"/>
        <w:spacing w:after="0"/>
        <w:rPr>
          <w:rFonts w:ascii="Times New Roman" w:eastAsiaTheme="minorEastAsia" w:hAnsi="Times New Roman"/>
          <w:szCs w:val="20"/>
          <w:lang w:eastAsia="ko-KR"/>
        </w:rPr>
      </w:pPr>
    </w:p>
    <w:p w14:paraId="3BC4C79D" w14:textId="77777777" w:rsidR="004F033F" w:rsidRDefault="004F033F" w:rsidP="004F033F">
      <w:pPr>
        <w:pStyle w:val="Heading4"/>
        <w:rPr>
          <w:rFonts w:eastAsia="SimSun"/>
          <w:lang w:eastAsia="zh-CN"/>
        </w:rPr>
      </w:pPr>
      <w:r>
        <w:rPr>
          <w:rFonts w:eastAsia="SimSun"/>
          <w:lang w:eastAsia="zh-CN"/>
        </w:rPr>
        <w:t>Round #</w:t>
      </w:r>
      <w:r w:rsidR="00E748DE">
        <w:rPr>
          <w:rFonts w:eastAsia="SimSun"/>
          <w:lang w:eastAsia="zh-CN"/>
        </w:rPr>
        <w:t>2</w:t>
      </w:r>
      <w:r>
        <w:rPr>
          <w:rFonts w:eastAsia="SimSun"/>
          <w:lang w:eastAsia="zh-CN"/>
        </w:rPr>
        <w:t xml:space="preserve"> Discussion</w:t>
      </w:r>
    </w:p>
    <w:p w14:paraId="072AAE20" w14:textId="77777777" w:rsidR="004F033F" w:rsidRDefault="004F033F" w:rsidP="004F033F">
      <w:pPr>
        <w:rPr>
          <w:lang w:val="en-GB" w:eastAsia="zh-CN"/>
        </w:rPr>
      </w:pPr>
      <w:r>
        <w:rPr>
          <w:lang w:val="en-GB" w:eastAsia="zh-CN"/>
        </w:rPr>
        <w:t>Please provide comments on issues regarding other channel modelling aspects. Please provide comments on Proposal #2.10-1A.</w:t>
      </w:r>
    </w:p>
    <w:tbl>
      <w:tblPr>
        <w:tblStyle w:val="TableGrid"/>
        <w:tblW w:w="0" w:type="auto"/>
        <w:tblLook w:val="04A0" w:firstRow="1" w:lastRow="0" w:firstColumn="1" w:lastColumn="0" w:noHBand="0" w:noVBand="1"/>
      </w:tblPr>
      <w:tblGrid>
        <w:gridCol w:w="1795"/>
        <w:gridCol w:w="8995"/>
      </w:tblGrid>
      <w:tr w:rsidR="004F033F" w14:paraId="5CDAFD0F" w14:textId="77777777" w:rsidTr="006F0EE9">
        <w:tc>
          <w:tcPr>
            <w:tcW w:w="1795" w:type="dxa"/>
            <w:shd w:val="clear" w:color="auto" w:fill="FBE4D5" w:themeFill="accent2" w:themeFillTint="33"/>
          </w:tcPr>
          <w:p w14:paraId="0B66BE2C"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F9A4877"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1EFF298A" w14:textId="77777777" w:rsidTr="006F0EE9">
        <w:tc>
          <w:tcPr>
            <w:tcW w:w="1795" w:type="dxa"/>
          </w:tcPr>
          <w:p w14:paraId="582AFDCB"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04572A51" w14:textId="77777777" w:rsidR="004F033F" w:rsidRDefault="004F033F" w:rsidP="006F0EE9">
            <w:pPr>
              <w:pStyle w:val="BodyText"/>
              <w:spacing w:after="0"/>
              <w:rPr>
                <w:rFonts w:ascii="Times New Roman" w:eastAsiaTheme="minorEastAsia" w:hAnsi="Times New Roman"/>
                <w:szCs w:val="20"/>
                <w:lang w:eastAsia="ko-KR"/>
              </w:rPr>
            </w:pPr>
          </w:p>
        </w:tc>
      </w:tr>
    </w:tbl>
    <w:p w14:paraId="3DE94AE1" w14:textId="77777777" w:rsidR="000807F3" w:rsidRDefault="000807F3">
      <w:pPr>
        <w:pStyle w:val="BodyText"/>
        <w:spacing w:after="0"/>
        <w:rPr>
          <w:rFonts w:ascii="Times New Roman" w:eastAsiaTheme="minorEastAsia" w:hAnsi="Times New Roman"/>
          <w:szCs w:val="20"/>
          <w:lang w:eastAsia="ko-KR"/>
        </w:rPr>
      </w:pPr>
    </w:p>
    <w:p w14:paraId="39EA78F9" w14:textId="77777777" w:rsidR="000807F3" w:rsidRDefault="000807F3">
      <w:pPr>
        <w:pStyle w:val="BodyText"/>
        <w:spacing w:after="0"/>
        <w:rPr>
          <w:rFonts w:ascii="Times New Roman" w:eastAsiaTheme="minorEastAsia" w:hAnsi="Times New Roman"/>
          <w:szCs w:val="20"/>
          <w:lang w:eastAsia="ko-KR"/>
        </w:rPr>
      </w:pPr>
    </w:p>
    <w:p w14:paraId="732FBD20" w14:textId="77777777" w:rsidR="000807F3" w:rsidRDefault="00000000">
      <w:pPr>
        <w:pStyle w:val="Heading2"/>
        <w:ind w:left="720" w:hanging="720"/>
        <w:rPr>
          <w:rFonts w:eastAsiaTheme="minorEastAsia"/>
          <w:lang w:val="en-US" w:eastAsia="ko-KR"/>
        </w:rPr>
      </w:pPr>
      <w:r>
        <w:rPr>
          <w:rFonts w:eastAsia="SimSun"/>
          <w:lang w:val="en-US" w:eastAsia="zh-CN"/>
        </w:rPr>
        <w:t>4.3 Discussions on SMa</w:t>
      </w:r>
    </w:p>
    <w:tbl>
      <w:tblPr>
        <w:tblStyle w:val="TableGrid"/>
        <w:tblW w:w="0" w:type="auto"/>
        <w:tblLook w:val="04A0" w:firstRow="1" w:lastRow="0" w:firstColumn="1" w:lastColumn="0" w:noHBand="0" w:noVBand="1"/>
      </w:tblPr>
      <w:tblGrid>
        <w:gridCol w:w="1615"/>
        <w:gridCol w:w="9175"/>
      </w:tblGrid>
      <w:tr w:rsidR="000807F3" w14:paraId="36FCA8F7" w14:textId="77777777">
        <w:tc>
          <w:tcPr>
            <w:tcW w:w="1615" w:type="dxa"/>
            <w:shd w:val="clear" w:color="auto" w:fill="DEEAF6" w:themeFill="accent5" w:themeFillTint="33"/>
            <w:vAlign w:val="center"/>
          </w:tcPr>
          <w:p w14:paraId="0977583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427FAC2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4DFCE62" w14:textId="77777777">
        <w:tc>
          <w:tcPr>
            <w:tcW w:w="1615" w:type="dxa"/>
            <w:vAlign w:val="center"/>
          </w:tcPr>
          <w:p w14:paraId="15EAE02D" w14:textId="77777777" w:rsidR="000807F3" w:rsidRDefault="00000000">
            <w:pPr>
              <w:spacing w:after="0" w:line="240" w:lineRule="auto"/>
            </w:pPr>
            <w:r>
              <w:t>[1] Sharp</w:t>
            </w:r>
          </w:p>
        </w:tc>
        <w:tc>
          <w:tcPr>
            <w:tcW w:w="9175" w:type="dxa"/>
            <w:vAlign w:val="center"/>
          </w:tcPr>
          <w:p w14:paraId="6EA6ED05" w14:textId="77777777" w:rsidR="000807F3"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807F3" w14:paraId="2B26FE07" w14:textId="77777777">
        <w:tc>
          <w:tcPr>
            <w:tcW w:w="1615" w:type="dxa"/>
            <w:vAlign w:val="center"/>
          </w:tcPr>
          <w:p w14:paraId="68FD38ED" w14:textId="77777777" w:rsidR="000807F3" w:rsidRDefault="00000000">
            <w:pPr>
              <w:spacing w:after="0" w:line="240" w:lineRule="auto"/>
            </w:pPr>
            <w:r>
              <w:t>[5] ZTE, Sanechips</w:t>
            </w:r>
          </w:p>
        </w:tc>
        <w:tc>
          <w:tcPr>
            <w:tcW w:w="9175" w:type="dxa"/>
            <w:vAlign w:val="center"/>
          </w:tcPr>
          <w:p w14:paraId="557DC632" w14:textId="77777777" w:rsidR="000807F3"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55294DCB" w14:textId="77777777" w:rsidR="000807F3" w:rsidRDefault="000807F3">
            <w:pPr>
              <w:numPr>
                <w:ilvl w:val="255"/>
                <w:numId w:val="0"/>
              </w:numPr>
              <w:spacing w:before="0" w:after="0" w:line="240" w:lineRule="auto"/>
              <w:rPr>
                <w:b/>
                <w:bCs/>
                <w:lang w:eastAsia="zh-CN"/>
              </w:rPr>
            </w:pPr>
          </w:p>
          <w:p w14:paraId="2C9A5896" w14:textId="77777777" w:rsidR="000807F3"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14:paraId="3845454A" w14:textId="77777777" w:rsidR="000807F3" w:rsidRDefault="000807F3">
            <w:pPr>
              <w:spacing w:before="0" w:after="0" w:line="240" w:lineRule="auto"/>
              <w:rPr>
                <w:b/>
                <w:bCs/>
                <w:lang w:eastAsia="zh-CN"/>
              </w:rPr>
            </w:pPr>
          </w:p>
          <w:p w14:paraId="547FF6B5" w14:textId="77777777" w:rsidR="000807F3"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14:paraId="4C285AE4" w14:textId="77777777" w:rsidR="000807F3" w:rsidRDefault="000807F3">
            <w:pPr>
              <w:spacing w:before="0" w:after="0" w:line="240" w:lineRule="auto"/>
              <w:rPr>
                <w:rStyle w:val="CommentReference"/>
                <w:sz w:val="20"/>
                <w:szCs w:val="20"/>
                <w:lang w:eastAsia="zh-CN"/>
              </w:rPr>
            </w:pPr>
          </w:p>
          <w:p w14:paraId="4333AE33" w14:textId="77777777" w:rsidR="000807F3"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30AEBE68" w14:textId="77777777" w:rsidR="000807F3" w:rsidRDefault="00000000">
            <w:pPr>
              <w:pStyle w:val="ListParagraph"/>
              <w:numPr>
                <w:ilvl w:val="0"/>
                <w:numId w:val="27"/>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3ACB7A7E" w14:textId="77777777" w:rsidR="000807F3" w:rsidRDefault="00000000">
            <w:pPr>
              <w:pStyle w:val="ListParagraph"/>
              <w:widowControl w:val="0"/>
              <w:numPr>
                <w:ilvl w:val="0"/>
                <w:numId w:val="27"/>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0807F3" w14:paraId="28AAE780" w14:textId="77777777">
        <w:tc>
          <w:tcPr>
            <w:tcW w:w="1615" w:type="dxa"/>
          </w:tcPr>
          <w:p w14:paraId="11EC2C9C" w14:textId="77777777" w:rsidR="000807F3" w:rsidRDefault="00000000">
            <w:pPr>
              <w:spacing w:after="0" w:line="240" w:lineRule="auto"/>
            </w:pPr>
            <w:r>
              <w:t>[6] Nokia</w:t>
            </w:r>
          </w:p>
        </w:tc>
        <w:tc>
          <w:tcPr>
            <w:tcW w:w="9175" w:type="dxa"/>
          </w:tcPr>
          <w:p w14:paraId="2C781CE3" w14:textId="77777777" w:rsidR="000807F3"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16F8FD7E"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69219A1F" w14:textId="77777777" w:rsidR="000807F3" w:rsidRDefault="00000000">
            <w:pPr>
              <w:numPr>
                <w:ilvl w:val="0"/>
                <w:numId w:val="28"/>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49227ED0"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4B67CC73" w14:textId="77777777" w:rsidR="000807F3" w:rsidRDefault="00000000">
            <w:pPr>
              <w:pStyle w:val="ListParagraph"/>
              <w:numPr>
                <w:ilvl w:val="0"/>
                <w:numId w:val="28"/>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681B3E47" w14:textId="77777777" w:rsidR="000807F3" w:rsidRDefault="000807F3">
            <w:pPr>
              <w:spacing w:before="0" w:after="0" w:line="240" w:lineRule="auto"/>
            </w:pPr>
          </w:p>
          <w:p w14:paraId="78311636" w14:textId="77777777" w:rsidR="000807F3"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E2E0F74" w14:textId="77777777" w:rsidR="000807F3" w:rsidRDefault="000807F3">
            <w:pPr>
              <w:spacing w:before="0" w:after="0" w:line="240" w:lineRule="auto"/>
              <w:rPr>
                <w:lang w:eastAsia="ko-KR"/>
              </w:rPr>
            </w:pPr>
          </w:p>
          <w:p w14:paraId="1813961B" w14:textId="77777777" w:rsidR="000807F3" w:rsidRDefault="00000000">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42724FCB" w14:textId="77777777" w:rsidR="000807F3" w:rsidRDefault="000807F3">
            <w:pPr>
              <w:spacing w:before="0" w:after="0" w:line="240" w:lineRule="auto"/>
            </w:pPr>
          </w:p>
          <w:p w14:paraId="366BEB40" w14:textId="77777777" w:rsidR="000807F3" w:rsidRDefault="00000000">
            <w:pPr>
              <w:spacing w:before="0" w:after="0" w:line="240" w:lineRule="auto"/>
            </w:pPr>
            <w:r>
              <w:rPr>
                <w:b/>
                <w:bCs/>
              </w:rPr>
              <w:t xml:space="preserve">Proposal 3: </w:t>
            </w:r>
            <w:r>
              <w:t>Introduce a new O2I building penetration loss model for suburban deployments.</w:t>
            </w:r>
          </w:p>
          <w:p w14:paraId="652CBB2F" w14:textId="77777777" w:rsidR="000807F3" w:rsidRDefault="000807F3">
            <w:pPr>
              <w:spacing w:before="0" w:after="0" w:line="240" w:lineRule="auto"/>
            </w:pPr>
          </w:p>
          <w:p w14:paraId="0015D81D" w14:textId="77777777" w:rsidR="000807F3"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61108270" w14:textId="77777777" w:rsidR="000807F3" w:rsidRDefault="000807F3">
            <w:pPr>
              <w:spacing w:before="0" w:after="0" w:line="240" w:lineRule="auto"/>
              <w:rPr>
                <w:b/>
                <w:bCs/>
              </w:rPr>
            </w:pPr>
          </w:p>
          <w:p w14:paraId="5168DB7A" w14:textId="77777777" w:rsidR="000807F3" w:rsidRDefault="00000000">
            <w:pPr>
              <w:spacing w:before="0" w:after="0" w:line="240" w:lineRule="auto"/>
            </w:pPr>
            <w:r>
              <w:rPr>
                <w:b/>
                <w:bCs/>
              </w:rPr>
              <w:t>Proposal 4:</w:t>
            </w:r>
            <w:r>
              <w:rPr>
                <w:b/>
                <w:bCs/>
              </w:rPr>
              <w:tab/>
            </w:r>
            <w:r>
              <w:t>NLOS path loss model for UMi deployment scenario can be re-used as NLOS path loss model for a suburban macro deployment scenario.</w:t>
            </w:r>
          </w:p>
          <w:p w14:paraId="3EB8C82A" w14:textId="77777777" w:rsidR="000807F3" w:rsidRDefault="000807F3">
            <w:pPr>
              <w:spacing w:before="0" w:after="0" w:line="240" w:lineRule="auto"/>
            </w:pPr>
          </w:p>
          <w:p w14:paraId="51E3BBDD" w14:textId="77777777" w:rsidR="000807F3" w:rsidRDefault="00000000">
            <w:pPr>
              <w:spacing w:before="0" w:after="0" w:line="240" w:lineRule="auto"/>
            </w:pPr>
            <w:bookmarkStart w:id="47" w:name="_Ref173969248"/>
            <w:r>
              <w:rPr>
                <w:b/>
                <w:bCs/>
              </w:rPr>
              <w:t>Proposal 5:</w:t>
            </w:r>
            <w:r>
              <w:tab/>
              <w:t>Further study needed on whether LOS path loss modelling for UMi can be reused for suburban macro deployment.</w:t>
            </w:r>
            <w:bookmarkEnd w:id="47"/>
          </w:p>
        </w:tc>
      </w:tr>
      <w:tr w:rsidR="000807F3" w14:paraId="2BFD14AB" w14:textId="77777777">
        <w:tc>
          <w:tcPr>
            <w:tcW w:w="1615" w:type="dxa"/>
          </w:tcPr>
          <w:p w14:paraId="3F7FE7A7" w14:textId="77777777" w:rsidR="000807F3" w:rsidRDefault="00000000">
            <w:pPr>
              <w:spacing w:after="0" w:line="240" w:lineRule="auto"/>
            </w:pPr>
            <w:r>
              <w:lastRenderedPageBreak/>
              <w:t>[9] CATT</w:t>
            </w:r>
          </w:p>
        </w:tc>
        <w:tc>
          <w:tcPr>
            <w:tcW w:w="9175" w:type="dxa"/>
          </w:tcPr>
          <w:p w14:paraId="28E6B674" w14:textId="77777777" w:rsidR="000807F3" w:rsidRDefault="00000000">
            <w:pPr>
              <w:spacing w:before="0" w:after="0" w:line="240" w:lineRule="auto"/>
              <w:rPr>
                <w:rFonts w:eastAsiaTheme="minorEastAsia"/>
                <w:bCs/>
                <w:lang w:eastAsia="zh-CN"/>
              </w:rPr>
            </w:pPr>
            <w:bookmarkStart w:id="48"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48"/>
          </w:p>
          <w:p w14:paraId="35F2503D" w14:textId="77777777" w:rsidR="000807F3"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0807F3" w14:paraId="68915D8B" w14:textId="77777777">
        <w:tc>
          <w:tcPr>
            <w:tcW w:w="1615" w:type="dxa"/>
            <w:vAlign w:val="center"/>
          </w:tcPr>
          <w:p w14:paraId="270EBC2A" w14:textId="77777777" w:rsidR="000807F3" w:rsidRDefault="00000000">
            <w:pPr>
              <w:spacing w:before="0" w:after="0" w:line="240" w:lineRule="auto"/>
              <w:jc w:val="left"/>
            </w:pPr>
            <w:r>
              <w:t>[14] Ericsson</w:t>
            </w:r>
          </w:p>
        </w:tc>
        <w:tc>
          <w:tcPr>
            <w:tcW w:w="9175" w:type="dxa"/>
            <w:vAlign w:val="center"/>
          </w:tcPr>
          <w:p w14:paraId="7B555B24" w14:textId="77777777" w:rsidR="000807F3"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149663A6" w14:textId="77777777" w:rsidR="000807F3" w:rsidRDefault="000807F3">
            <w:pPr>
              <w:spacing w:before="0" w:after="0" w:line="240" w:lineRule="auto"/>
              <w:rPr>
                <w:b/>
                <w:bCs/>
              </w:rPr>
            </w:pPr>
            <w:bookmarkStart w:id="49" w:name="_Toc174116795"/>
          </w:p>
          <w:p w14:paraId="68799C9C" w14:textId="77777777" w:rsidR="000807F3"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49"/>
          </w:p>
          <w:p w14:paraId="1C7A0D8D"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50" w:name="_Hlk174006688"/>
            <w:r>
              <w:rPr>
                <w:rFonts w:ascii="Times New Roman" w:hAnsi="Times New Roman"/>
                <w:strike/>
                <w:color w:val="FF0000"/>
                <w:szCs w:val="20"/>
              </w:rPr>
              <w:t>]</w:t>
            </w:r>
            <w:bookmarkEnd w:id="50"/>
            <w:r>
              <w:rPr>
                <w:rFonts w:ascii="Times New Roman" w:hAnsi="Times New Roman"/>
                <w:szCs w:val="20"/>
              </w:rPr>
              <w:t xml:space="preserve"> m</w:t>
            </w:r>
          </w:p>
          <w:p w14:paraId="11669DE3"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28C3C1C4"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78ED4DCC"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42CE83E5"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07A6BA8B"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224F0B83"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4D797017"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46CDF17B" w14:textId="77777777" w:rsidR="000807F3" w:rsidRDefault="00000000">
            <w:pPr>
              <w:pStyle w:val="BodyText"/>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65B5CE54" w14:textId="77777777" w:rsidR="000807F3" w:rsidRDefault="000807F3">
            <w:pPr>
              <w:spacing w:before="0" w:after="0" w:line="240" w:lineRule="auto"/>
              <w:rPr>
                <w:lang w:val="fr-FR" w:eastAsia="ko-KR"/>
              </w:rPr>
            </w:pPr>
          </w:p>
          <w:p w14:paraId="0AB953C5" w14:textId="77777777" w:rsidR="000807F3"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02CF6B96" w14:textId="77777777" w:rsidR="000807F3" w:rsidRDefault="000807F3">
            <w:pPr>
              <w:spacing w:before="0" w:after="0" w:line="240" w:lineRule="auto"/>
              <w:rPr>
                <w:lang w:eastAsia="ko-KR"/>
              </w:rPr>
            </w:pPr>
          </w:p>
          <w:p w14:paraId="6A5F03C0" w14:textId="77777777" w:rsidR="000807F3"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5A1FC7AC" w14:textId="77777777" w:rsidR="000807F3" w:rsidRDefault="000807F3">
            <w:pPr>
              <w:autoSpaceDE w:val="0"/>
              <w:autoSpaceDN w:val="0"/>
              <w:adjustRightInd w:val="0"/>
              <w:snapToGrid w:val="0"/>
              <w:spacing w:before="0" w:after="0" w:line="240" w:lineRule="auto"/>
              <w:contextualSpacing/>
              <w:rPr>
                <w:lang w:eastAsia="ko-KR"/>
              </w:rPr>
            </w:pPr>
          </w:p>
          <w:p w14:paraId="103C0A0C" w14:textId="77777777" w:rsidR="000807F3" w:rsidRDefault="00000000">
            <w:pPr>
              <w:pStyle w:val="Caption"/>
              <w:spacing w:before="0" w:after="0" w:line="240" w:lineRule="auto"/>
              <w:rPr>
                <w:sz w:val="20"/>
                <w:szCs w:val="20"/>
                <w:lang w:val="en-GB" w:eastAsia="ja-JP"/>
              </w:rPr>
            </w:pPr>
            <w:bookmarkStart w:id="51"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51"/>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0807F3" w14:paraId="18A7F92E" w14:textId="77777777">
              <w:trPr>
                <w:cantSplit/>
                <w:trHeight w:val="1494"/>
                <w:tblHeader/>
              </w:trPr>
              <w:tc>
                <w:tcPr>
                  <w:tcW w:w="0" w:type="auto"/>
                  <w:shd w:val="clear" w:color="auto" w:fill="D9D9D9"/>
                  <w:textDirection w:val="btLr"/>
                  <w:vAlign w:val="center"/>
                </w:tcPr>
                <w:p w14:paraId="6A5A2BCC"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204F2F37"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18D31F5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7666BFB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5ED6EC7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763B32AD"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8140AB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13EAD4E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32F5BEDD"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0807F3" w14:paraId="55F604B0" w14:textId="77777777">
              <w:trPr>
                <w:cantSplit/>
                <w:trHeight w:val="735"/>
              </w:trPr>
              <w:tc>
                <w:tcPr>
                  <w:tcW w:w="0" w:type="auto"/>
                  <w:vMerge w:val="restart"/>
                  <w:shd w:val="clear" w:color="auto" w:fill="F2F2F2"/>
                  <w:textDirection w:val="btLr"/>
                  <w:vAlign w:val="center"/>
                </w:tcPr>
                <w:p w14:paraId="7F0F2BD4"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14:paraId="04116738"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2AB184EB" w14:textId="77777777" w:rsidR="000807F3"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77450056" w14:textId="77777777" w:rsidR="000807F3" w:rsidRDefault="000807F3">
                  <w:pPr>
                    <w:pStyle w:val="Tabletext"/>
                    <w:spacing w:before="0" w:after="0"/>
                    <w:jc w:val="center"/>
                    <w:rPr>
                      <w:sz w:val="20"/>
                    </w:rPr>
                  </w:pPr>
                </w:p>
                <w:p w14:paraId="2D2AE2B2" w14:textId="77777777" w:rsidR="000807F3" w:rsidRDefault="00000000">
                  <w:pPr>
                    <w:pStyle w:val="Tabletext"/>
                    <w:spacing w:before="0" w:after="0"/>
                    <w:jc w:val="center"/>
                    <w:rPr>
                      <w:sz w:val="20"/>
                      <w:lang w:eastAsia="zh-CN"/>
                    </w:rPr>
                  </w:pPr>
                  <w:r>
                    <w:rPr>
                      <w:sz w:val="20"/>
                    </w:rPr>
                    <w:t>TBD</w:t>
                  </w:r>
                </w:p>
                <w:p w14:paraId="61479F74" w14:textId="77777777" w:rsidR="000807F3" w:rsidRDefault="000807F3">
                  <w:pPr>
                    <w:pStyle w:val="Tabletext"/>
                    <w:spacing w:before="0" w:after="0"/>
                    <w:jc w:val="center"/>
                    <w:rPr>
                      <w:sz w:val="20"/>
                      <w:lang w:eastAsia="zh-CN"/>
                    </w:rPr>
                  </w:pPr>
                </w:p>
              </w:tc>
              <w:tc>
                <w:tcPr>
                  <w:tcW w:w="0" w:type="auto"/>
                  <w:vMerge w:val="restart"/>
                  <w:vAlign w:val="center"/>
                </w:tcPr>
                <w:p w14:paraId="13BD0859" w14:textId="77777777" w:rsidR="000807F3" w:rsidRDefault="00000000">
                  <w:pPr>
                    <w:pStyle w:val="Tabletext"/>
                    <w:spacing w:before="0" w:after="0"/>
                    <w:jc w:val="center"/>
                    <w:rPr>
                      <w:rFonts w:eastAsia="MS Mincho"/>
                      <w:sz w:val="20"/>
                      <w:lang w:val="en-US"/>
                    </w:rPr>
                  </w:pPr>
                  <w:r>
                    <w:rPr>
                      <w:sz w:val="20"/>
                    </w:rPr>
                    <w:t>TBD</w:t>
                  </w:r>
                </w:p>
              </w:tc>
            </w:tr>
            <w:tr w:rsidR="000807F3" w14:paraId="1F27B4AA" w14:textId="77777777">
              <w:trPr>
                <w:cantSplit/>
                <w:trHeight w:val="142"/>
              </w:trPr>
              <w:tc>
                <w:tcPr>
                  <w:tcW w:w="0" w:type="auto"/>
                  <w:vMerge/>
                  <w:shd w:val="clear" w:color="auto" w:fill="F2F2F2"/>
                  <w:textDirection w:val="btLr"/>
                  <w:vAlign w:val="center"/>
                </w:tcPr>
                <w:p w14:paraId="5A1EC348" w14:textId="77777777" w:rsidR="000807F3" w:rsidRDefault="000807F3">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93677D9"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69A09FBD" w14:textId="77777777" w:rsidR="000807F3"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521D02AE" w14:textId="77777777" w:rsidR="000807F3" w:rsidRDefault="000807F3">
                  <w:pPr>
                    <w:pStyle w:val="Tabletext"/>
                    <w:spacing w:before="0" w:after="0"/>
                    <w:rPr>
                      <w:sz w:val="20"/>
                    </w:rPr>
                  </w:pPr>
                </w:p>
                <w:p w14:paraId="3DFCB211" w14:textId="77777777" w:rsidR="000807F3" w:rsidRDefault="00000000">
                  <w:pPr>
                    <w:pStyle w:val="Tabletext"/>
                    <w:spacing w:before="0" w:after="0"/>
                    <w:jc w:val="center"/>
                    <w:rPr>
                      <w:sz w:val="20"/>
                      <w:lang w:eastAsia="zh-CN"/>
                    </w:rPr>
                  </w:pPr>
                  <w:r>
                    <w:rPr>
                      <w:sz w:val="20"/>
                    </w:rPr>
                    <w:t>TBD</w:t>
                  </w:r>
                </w:p>
                <w:p w14:paraId="2247FC63" w14:textId="77777777" w:rsidR="000807F3" w:rsidRDefault="000807F3">
                  <w:pPr>
                    <w:pStyle w:val="Tabletext"/>
                    <w:spacing w:before="0" w:after="0"/>
                    <w:jc w:val="center"/>
                    <w:rPr>
                      <w:sz w:val="20"/>
                      <w:lang w:eastAsia="zh-CN"/>
                    </w:rPr>
                  </w:pPr>
                </w:p>
              </w:tc>
              <w:tc>
                <w:tcPr>
                  <w:tcW w:w="0" w:type="auto"/>
                  <w:vMerge/>
                  <w:vAlign w:val="center"/>
                </w:tcPr>
                <w:p w14:paraId="3EAA1D02" w14:textId="77777777" w:rsidR="000807F3" w:rsidRDefault="000807F3">
                  <w:pPr>
                    <w:pStyle w:val="Tabletext"/>
                    <w:spacing w:before="0" w:after="0"/>
                    <w:jc w:val="center"/>
                    <w:rPr>
                      <w:rFonts w:eastAsia="MS Mincho"/>
                      <w:sz w:val="20"/>
                      <w:lang w:val="en-US"/>
                    </w:rPr>
                  </w:pPr>
                </w:p>
              </w:tc>
            </w:tr>
          </w:tbl>
          <w:p w14:paraId="514A968D" w14:textId="77777777" w:rsidR="000807F3" w:rsidRDefault="000807F3">
            <w:pPr>
              <w:spacing w:before="0" w:after="0" w:line="240" w:lineRule="auto"/>
              <w:rPr>
                <w:lang w:val="en-GB" w:eastAsia="ja-JP"/>
              </w:rPr>
            </w:pPr>
          </w:p>
          <w:p w14:paraId="357E934A" w14:textId="77777777" w:rsidR="000807F3" w:rsidRDefault="00000000">
            <w:pPr>
              <w:spacing w:before="0" w:after="0" w:line="240" w:lineRule="auto"/>
            </w:pPr>
            <w:bookmarkStart w:id="52"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52"/>
          </w:p>
          <w:p w14:paraId="53E53F38" w14:textId="77777777" w:rsidR="000807F3" w:rsidRDefault="000807F3">
            <w:pPr>
              <w:spacing w:before="0" w:after="0" w:line="240" w:lineRule="auto"/>
            </w:pPr>
          </w:p>
          <w:p w14:paraId="1CB7302C" w14:textId="77777777" w:rsidR="000807F3" w:rsidRDefault="00000000">
            <w:pPr>
              <w:pStyle w:val="Caption"/>
              <w:spacing w:before="0" w:after="0" w:line="240" w:lineRule="auto"/>
              <w:rPr>
                <w:b w:val="0"/>
                <w:bCs w:val="0"/>
                <w:sz w:val="20"/>
                <w:szCs w:val="20"/>
                <w:lang w:val="en-GB" w:eastAsia="ja-JP"/>
              </w:rPr>
            </w:pPr>
            <w:bookmarkStart w:id="53"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53"/>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0807F3" w14:paraId="19094213" w14:textId="77777777">
              <w:trPr>
                <w:trHeight w:val="236"/>
              </w:trPr>
              <w:tc>
                <w:tcPr>
                  <w:tcW w:w="1450" w:type="dxa"/>
                  <w:shd w:val="clear" w:color="auto" w:fill="D9D9D9"/>
                </w:tcPr>
                <w:p w14:paraId="3ABFBFE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693107E8"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0807F3" w14:paraId="1E4C94BB" w14:textId="77777777">
              <w:trPr>
                <w:trHeight w:val="964"/>
              </w:trPr>
              <w:tc>
                <w:tcPr>
                  <w:tcW w:w="1450" w:type="dxa"/>
                  <w:vAlign w:val="center"/>
                </w:tcPr>
                <w:p w14:paraId="133890DF" w14:textId="77777777" w:rsidR="000807F3" w:rsidRDefault="00000000">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SMa</w:t>
                  </w:r>
                </w:p>
              </w:tc>
              <w:tc>
                <w:tcPr>
                  <w:tcW w:w="6853" w:type="dxa"/>
                </w:tcPr>
                <w:p w14:paraId="7C1A76CD" w14:textId="77777777" w:rsidR="000807F3"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7AF27FF4" w14:textId="77777777" w:rsidR="000807F3" w:rsidRDefault="000807F3">
            <w:pPr>
              <w:pStyle w:val="BodyText"/>
              <w:spacing w:before="0" w:after="0" w:line="240" w:lineRule="auto"/>
              <w:rPr>
                <w:rFonts w:ascii="Times New Roman" w:hAnsi="Times New Roman"/>
                <w:szCs w:val="20"/>
              </w:rPr>
            </w:pPr>
          </w:p>
          <w:p w14:paraId="4423B26B" w14:textId="77777777" w:rsidR="000807F3" w:rsidRDefault="00000000">
            <w:pPr>
              <w:spacing w:before="0" w:after="0" w:line="240" w:lineRule="auto"/>
            </w:pPr>
            <w:bookmarkStart w:id="54"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54"/>
          </w:p>
          <w:p w14:paraId="28809999" w14:textId="77777777" w:rsidR="000807F3" w:rsidRDefault="000807F3">
            <w:pPr>
              <w:spacing w:before="0" w:after="0" w:line="240" w:lineRule="auto"/>
            </w:pPr>
          </w:p>
        </w:tc>
      </w:tr>
      <w:tr w:rsidR="000807F3" w14:paraId="50F1C712" w14:textId="77777777">
        <w:tc>
          <w:tcPr>
            <w:tcW w:w="1615" w:type="dxa"/>
            <w:vAlign w:val="center"/>
          </w:tcPr>
          <w:p w14:paraId="2BBE8AF8" w14:textId="77777777" w:rsidR="000807F3" w:rsidRDefault="00000000">
            <w:pPr>
              <w:spacing w:before="0" w:after="0" w:line="240" w:lineRule="auto"/>
            </w:pPr>
            <w:r>
              <w:lastRenderedPageBreak/>
              <w:t>[16] Apple</w:t>
            </w:r>
          </w:p>
        </w:tc>
        <w:tc>
          <w:tcPr>
            <w:tcW w:w="9175" w:type="dxa"/>
            <w:vAlign w:val="center"/>
          </w:tcPr>
          <w:p w14:paraId="47E60E08" w14:textId="77777777" w:rsidR="000807F3"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5FB51CC0" w14:textId="77777777" w:rsidR="000807F3" w:rsidRDefault="000807F3">
            <w:pPr>
              <w:spacing w:before="0" w:after="0" w:line="240" w:lineRule="auto"/>
              <w:rPr>
                <w:b/>
                <w:bCs/>
              </w:rPr>
            </w:pPr>
          </w:p>
          <w:p w14:paraId="421CD568" w14:textId="77777777" w:rsidR="000807F3" w:rsidRDefault="00000000">
            <w:pPr>
              <w:spacing w:before="0" w:after="0" w:line="240" w:lineRule="auto"/>
            </w:pPr>
            <w:r>
              <w:rPr>
                <w:b/>
                <w:bCs/>
              </w:rPr>
              <w:t>Observation 4:</w:t>
            </w:r>
            <w:r>
              <w:t xml:space="preserve"> In a typical suburban scenario, 99% of buildings are below 11.8 meters and 99.5% of buildings are below 14.5 meters. </w:t>
            </w:r>
          </w:p>
          <w:p w14:paraId="6733C095" w14:textId="77777777" w:rsidR="000807F3" w:rsidRDefault="000807F3">
            <w:pPr>
              <w:spacing w:before="0" w:after="0" w:line="240" w:lineRule="auto"/>
              <w:rPr>
                <w:b/>
                <w:bCs/>
              </w:rPr>
            </w:pPr>
          </w:p>
          <w:p w14:paraId="4770111C" w14:textId="77777777" w:rsidR="000807F3" w:rsidRDefault="00000000">
            <w:pPr>
              <w:spacing w:before="0" w:after="0" w:line="240" w:lineRule="auto"/>
            </w:pPr>
            <w:r>
              <w:rPr>
                <w:b/>
                <w:bCs/>
              </w:rPr>
              <w:t>Proposal 2:</w:t>
            </w:r>
            <w:r>
              <w:t xml:space="preserve"> Consider the following parameters for suburban scenario:</w:t>
            </w:r>
          </w:p>
          <w:p w14:paraId="314D381D" w14:textId="77777777" w:rsidR="000807F3" w:rsidRDefault="00000000">
            <w:pPr>
              <w:pStyle w:val="ListParagraph"/>
              <w:numPr>
                <w:ilvl w:val="0"/>
                <w:numId w:val="13"/>
              </w:numPr>
              <w:suppressAutoHyphens w:val="0"/>
              <w:overflowPunct/>
              <w:spacing w:before="0" w:line="240" w:lineRule="auto"/>
              <w:rPr>
                <w:szCs w:val="20"/>
              </w:rPr>
            </w:pPr>
            <w:r>
              <w:rPr>
                <w:szCs w:val="20"/>
              </w:rPr>
              <w:t>BS height: 15 m</w:t>
            </w:r>
          </w:p>
          <w:p w14:paraId="7A6E7B4F"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7B7D908A" w14:textId="77777777" w:rsidR="000807F3" w:rsidRDefault="00000000">
            <w:pPr>
              <w:pStyle w:val="ListParagraph"/>
              <w:numPr>
                <w:ilvl w:val="0"/>
                <w:numId w:val="13"/>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1B1EEE4E"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0CA8D6AB"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444017AB"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69D8C1C7"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3B8ED426" w14:textId="77777777" w:rsidR="000807F3" w:rsidRDefault="00000000">
            <w:pPr>
              <w:pStyle w:val="ListParagraph"/>
              <w:numPr>
                <w:ilvl w:val="0"/>
                <w:numId w:val="13"/>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716D7C03" w14:textId="77777777" w:rsidR="000807F3" w:rsidRDefault="00000000">
            <w:pPr>
              <w:pStyle w:val="BodyText"/>
              <w:numPr>
                <w:ilvl w:val="0"/>
                <w:numId w:val="13"/>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103B6080" w14:textId="77777777" w:rsidR="000807F3" w:rsidRDefault="000807F3">
            <w:pPr>
              <w:spacing w:before="0" w:after="0" w:line="240" w:lineRule="auto"/>
              <w:rPr>
                <w:bCs/>
                <w:lang w:val="fr-FR"/>
              </w:rPr>
            </w:pPr>
          </w:p>
        </w:tc>
      </w:tr>
      <w:tr w:rsidR="000807F3" w14:paraId="6BCAAC45" w14:textId="77777777">
        <w:tc>
          <w:tcPr>
            <w:tcW w:w="1615" w:type="dxa"/>
            <w:vAlign w:val="center"/>
          </w:tcPr>
          <w:p w14:paraId="666EDCB2" w14:textId="77777777" w:rsidR="000807F3" w:rsidRDefault="00000000">
            <w:pPr>
              <w:spacing w:before="0" w:after="0" w:line="240" w:lineRule="auto"/>
            </w:pPr>
            <w:r>
              <w:t>[17] AT&amp;T</w:t>
            </w:r>
          </w:p>
        </w:tc>
        <w:tc>
          <w:tcPr>
            <w:tcW w:w="9175" w:type="dxa"/>
            <w:vAlign w:val="center"/>
          </w:tcPr>
          <w:p w14:paraId="46158CBA" w14:textId="77777777" w:rsidR="000807F3"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43C4A345" w14:textId="77777777" w:rsidR="000807F3" w:rsidRDefault="000807F3">
            <w:pPr>
              <w:spacing w:before="0" w:after="0" w:line="240" w:lineRule="auto"/>
              <w:rPr>
                <w:rFonts w:eastAsia="DengXian"/>
                <w:lang w:eastAsia="zh-CN"/>
              </w:rPr>
            </w:pPr>
          </w:p>
          <w:p w14:paraId="69B876E4" w14:textId="77777777" w:rsidR="000807F3" w:rsidRDefault="00000000">
            <w:pPr>
              <w:spacing w:before="0" w:after="0" w:line="240" w:lineRule="auto"/>
              <w:rPr>
                <w:rFonts w:eastAsia="DengXian"/>
                <w:b/>
                <w:bCs/>
                <w:lang w:eastAsia="zh-CN"/>
              </w:rPr>
            </w:pPr>
            <w:r>
              <w:rPr>
                <w:rFonts w:eastAsia="DengXian"/>
                <w:b/>
                <w:bCs/>
                <w:lang w:eastAsia="zh-CN"/>
              </w:rPr>
              <w:t>Observation</w:t>
            </w:r>
          </w:p>
          <w:p w14:paraId="64B5E716"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UMi, UMa, RMa).</w:t>
            </w:r>
          </w:p>
          <w:p w14:paraId="316F242A" w14:textId="77777777" w:rsidR="000807F3" w:rsidRDefault="000807F3">
            <w:pPr>
              <w:spacing w:before="0" w:after="0" w:line="240" w:lineRule="auto"/>
              <w:rPr>
                <w:rStyle w:val="ui-provider"/>
                <w:b/>
                <w:bCs/>
              </w:rPr>
            </w:pPr>
          </w:p>
          <w:p w14:paraId="0FCB2BB0" w14:textId="77777777" w:rsidR="000807F3"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14:paraId="0057BCE8" w14:textId="77777777" w:rsidR="000807F3" w:rsidRDefault="000807F3">
            <w:pPr>
              <w:spacing w:before="0" w:after="0" w:line="240" w:lineRule="auto"/>
              <w:rPr>
                <w:b/>
                <w:bCs/>
              </w:rPr>
            </w:pPr>
          </w:p>
          <w:p w14:paraId="40F6CC13" w14:textId="77777777" w:rsidR="000807F3" w:rsidRDefault="00000000">
            <w:pPr>
              <w:spacing w:before="0" w:after="0" w:line="240" w:lineRule="auto"/>
            </w:pPr>
            <w:r>
              <w:rPr>
                <w:b/>
                <w:bCs/>
              </w:rPr>
              <w:t xml:space="preserve">Proposal 2: </w:t>
            </w:r>
            <w:r>
              <w:t>The following parameters are used as a starting point for defining an SMa channel model:</w:t>
            </w:r>
          </w:p>
          <w:p w14:paraId="56FFCCCB"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2E607272"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45134C11"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059FB0D"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6700D126"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5649E2F"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201542D3"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6AB152A5" w14:textId="77777777" w:rsidR="000807F3" w:rsidRDefault="00000000">
            <w:pPr>
              <w:pStyle w:val="BodyText"/>
              <w:numPr>
                <w:ilvl w:val="0"/>
                <w:numId w:val="28"/>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2FBC7469" w14:textId="77777777" w:rsidR="000807F3" w:rsidRDefault="000807F3">
            <w:pPr>
              <w:spacing w:before="0" w:after="0" w:line="240" w:lineRule="auto"/>
              <w:jc w:val="left"/>
              <w:rPr>
                <w:bCs/>
                <w:lang w:val="fr-FR" w:eastAsia="zh-CN"/>
              </w:rPr>
            </w:pPr>
          </w:p>
        </w:tc>
      </w:tr>
      <w:tr w:rsidR="000807F3" w14:paraId="3742DBE5" w14:textId="77777777">
        <w:tc>
          <w:tcPr>
            <w:tcW w:w="1615" w:type="dxa"/>
            <w:vAlign w:val="center"/>
          </w:tcPr>
          <w:p w14:paraId="593FC1E2" w14:textId="77777777" w:rsidR="000807F3" w:rsidRDefault="00000000">
            <w:pPr>
              <w:spacing w:after="0" w:line="240" w:lineRule="auto"/>
            </w:pPr>
            <w:r>
              <w:t>[18] NTT Docomo</w:t>
            </w:r>
          </w:p>
        </w:tc>
        <w:tc>
          <w:tcPr>
            <w:tcW w:w="9175" w:type="dxa"/>
            <w:vAlign w:val="center"/>
          </w:tcPr>
          <w:p w14:paraId="7DFDEDD0" w14:textId="77777777" w:rsidR="000807F3"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1199484A"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076FEF2"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301F6F5E"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10040BD" w14:textId="77777777" w:rsidR="000807F3" w:rsidRDefault="000807F3">
            <w:pPr>
              <w:pStyle w:val="BodyText"/>
              <w:spacing w:before="0" w:after="0" w:line="240" w:lineRule="auto"/>
              <w:ind w:left="880"/>
              <w:rPr>
                <w:rFonts w:ascii="Times New Roman" w:eastAsia="DengXian" w:hAnsi="Times New Roman"/>
                <w:szCs w:val="20"/>
                <w:lang w:eastAsia="ko-KR"/>
              </w:rPr>
            </w:pPr>
          </w:p>
          <w:p w14:paraId="41C07976" w14:textId="77777777" w:rsidR="000807F3"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100085CD"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7F19CC74"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1BC58D2E"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4C5EE1D"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384C7E31"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6991E55B"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D18BFCF"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59832351"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6EEC055" w14:textId="77777777" w:rsidR="000807F3" w:rsidRDefault="00000000">
            <w:pPr>
              <w:pStyle w:val="BodyText"/>
              <w:numPr>
                <w:ilvl w:val="1"/>
                <w:numId w:val="30"/>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6055318D" w14:textId="77777777" w:rsidR="000807F3" w:rsidRDefault="00000000">
            <w:pPr>
              <w:spacing w:before="0" w:after="0" w:line="240" w:lineRule="auto"/>
              <w:rPr>
                <w:rFonts w:eastAsiaTheme="minorEastAsia"/>
                <w:lang w:val="fr-FR" w:eastAsia="zh-CN"/>
              </w:rPr>
            </w:pPr>
            <w:r>
              <w:rPr>
                <w:rFonts w:eastAsiaTheme="minorEastAsia"/>
                <w:lang w:val="fr-FR" w:eastAsia="zh-CN"/>
              </w:rPr>
              <w:t xml:space="preserve"> </w:t>
            </w:r>
          </w:p>
          <w:p w14:paraId="3F5AE2A9" w14:textId="77777777" w:rsidR="000807F3"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14:paraId="1CB65193" w14:textId="77777777" w:rsidR="000807F3"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196448A0" w14:textId="77777777" w:rsidR="000807F3"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3B51C642">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0807F3" w14:paraId="5A165CE3" w14:textId="77777777">
        <w:tc>
          <w:tcPr>
            <w:tcW w:w="1615" w:type="dxa"/>
            <w:vAlign w:val="center"/>
          </w:tcPr>
          <w:p w14:paraId="1AFABBC2" w14:textId="77777777" w:rsidR="000807F3" w:rsidRDefault="00000000">
            <w:pPr>
              <w:spacing w:before="0" w:after="0" w:line="240" w:lineRule="auto"/>
            </w:pPr>
            <w:r>
              <w:lastRenderedPageBreak/>
              <w:t>[19] Qualcomm</w:t>
            </w:r>
          </w:p>
        </w:tc>
        <w:tc>
          <w:tcPr>
            <w:tcW w:w="9175" w:type="dxa"/>
            <w:vAlign w:val="center"/>
          </w:tcPr>
          <w:p w14:paraId="2001B39B" w14:textId="77777777" w:rsidR="000807F3" w:rsidRDefault="00000000">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14:paraId="7C5408A3" w14:textId="77777777" w:rsidR="000807F3" w:rsidRDefault="00000000">
            <w:pPr>
              <w:pStyle w:val="ListParagraph"/>
              <w:numPr>
                <w:ilvl w:val="0"/>
                <w:numId w:val="31"/>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3EDC526C" w14:textId="77777777" w:rsidR="000807F3" w:rsidRDefault="00000000">
            <w:pPr>
              <w:pStyle w:val="ListParagraph"/>
              <w:numPr>
                <w:ilvl w:val="0"/>
                <w:numId w:val="31"/>
              </w:numPr>
              <w:overflowPunct/>
              <w:spacing w:before="0" w:line="240" w:lineRule="auto"/>
              <w:contextualSpacing/>
              <w:rPr>
                <w:rFonts w:eastAsia="DengXian"/>
              </w:rPr>
            </w:pPr>
            <w:r>
              <w:rPr>
                <w:lang w:val="en-GB"/>
              </w:rPr>
              <w:t xml:space="preserve">Option 2: Use UMa model in 38.901 </w:t>
            </w:r>
          </w:p>
          <w:p w14:paraId="2552C0CB" w14:textId="77777777" w:rsidR="000807F3" w:rsidRDefault="000807F3">
            <w:pPr>
              <w:spacing w:before="0" w:after="0" w:line="240" w:lineRule="auto"/>
              <w:rPr>
                <w:rFonts w:eastAsia="DengXian"/>
                <w:b/>
                <w:bCs/>
                <w:lang w:eastAsia="ko-KR"/>
              </w:rPr>
            </w:pPr>
          </w:p>
          <w:p w14:paraId="72BAF120" w14:textId="77777777" w:rsidR="000807F3"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Scenario-specific parameters for SMa can be configured as follows:</w:t>
            </w:r>
          </w:p>
          <w:p w14:paraId="08C16079" w14:textId="77777777" w:rsidR="000807F3" w:rsidRDefault="00000000">
            <w:pPr>
              <w:pStyle w:val="BodyText"/>
              <w:numPr>
                <w:ilvl w:val="0"/>
                <w:numId w:val="28"/>
              </w:numPr>
              <w:spacing w:before="0" w:after="0" w:line="240" w:lineRule="auto"/>
              <w:rPr>
                <w:rFonts w:eastAsia="DengXian"/>
                <w:lang w:eastAsia="ko-KR"/>
              </w:rPr>
            </w:pPr>
            <w:r>
              <w:rPr>
                <w:rFonts w:eastAsia="DengXian"/>
                <w:lang w:eastAsia="ko-KR"/>
              </w:rPr>
              <w:t>BS height: 20m - 25m</w:t>
            </w:r>
          </w:p>
          <w:p w14:paraId="7D9EC191" w14:textId="77777777" w:rsidR="000807F3" w:rsidRDefault="00000000">
            <w:pPr>
              <w:pStyle w:val="BodyText"/>
              <w:numPr>
                <w:ilvl w:val="0"/>
                <w:numId w:val="28"/>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4E74E00B" w14:textId="77777777" w:rsidR="000807F3" w:rsidRDefault="00000000">
            <w:pPr>
              <w:pStyle w:val="BodyText"/>
              <w:numPr>
                <w:ilvl w:val="0"/>
                <w:numId w:val="28"/>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4C3F650" w14:textId="77777777" w:rsidR="000807F3" w:rsidRDefault="00000000">
            <w:pPr>
              <w:pStyle w:val="BodyText"/>
              <w:numPr>
                <w:ilvl w:val="0"/>
                <w:numId w:val="28"/>
              </w:numPr>
              <w:spacing w:before="0" w:after="0" w:line="240" w:lineRule="auto"/>
            </w:pPr>
            <w:r>
              <w:rPr>
                <w:rFonts w:eastAsia="DengXian"/>
                <w:lang w:eastAsia="ko-KR"/>
              </w:rPr>
              <w:t>Min BS - UT 2D distance: 35m (follow guidance in 36.873/38.901 for UMa)</w:t>
            </w:r>
          </w:p>
          <w:p w14:paraId="1CCD3F9E" w14:textId="77777777" w:rsidR="000807F3" w:rsidRDefault="00000000">
            <w:pPr>
              <w:pStyle w:val="BodyText"/>
              <w:numPr>
                <w:ilvl w:val="0"/>
                <w:numId w:val="28"/>
              </w:numPr>
              <w:spacing w:before="0" w:after="0" w:line="240" w:lineRule="auto"/>
            </w:pPr>
            <w:r>
              <w:rPr>
                <w:rFonts w:eastAsia="DengXian"/>
                <w:lang w:eastAsia="ko-KR"/>
              </w:rPr>
              <w:t>Indoor/Outdoor split: 80% indoor and 20% outdoor</w:t>
            </w:r>
          </w:p>
          <w:p w14:paraId="090E6140" w14:textId="77777777" w:rsidR="000807F3" w:rsidRDefault="00000000">
            <w:pPr>
              <w:pStyle w:val="BodyText"/>
              <w:numPr>
                <w:ilvl w:val="0"/>
                <w:numId w:val="28"/>
              </w:numPr>
              <w:spacing w:before="0" w:after="0" w:line="240" w:lineRule="auto"/>
            </w:pPr>
            <w:r>
              <w:rPr>
                <w:rFonts w:eastAsia="DengXian"/>
                <w:lang w:eastAsia="ko-KR"/>
              </w:rPr>
              <w:t>Penetration model: low-loss penetration model</w:t>
            </w:r>
          </w:p>
          <w:p w14:paraId="07B5875B" w14:textId="77777777" w:rsidR="000807F3" w:rsidRDefault="000807F3">
            <w:pPr>
              <w:suppressAutoHyphens w:val="0"/>
              <w:autoSpaceDE w:val="0"/>
              <w:autoSpaceDN w:val="0"/>
              <w:adjustRightInd w:val="0"/>
              <w:spacing w:before="0" w:after="0" w:line="240" w:lineRule="auto"/>
              <w:contextualSpacing/>
              <w:textAlignment w:val="baseline"/>
            </w:pPr>
          </w:p>
        </w:tc>
      </w:tr>
      <w:tr w:rsidR="000807F3" w14:paraId="23C71791" w14:textId="77777777">
        <w:tc>
          <w:tcPr>
            <w:tcW w:w="1615" w:type="dxa"/>
            <w:vAlign w:val="center"/>
          </w:tcPr>
          <w:p w14:paraId="26F65E76" w14:textId="77777777" w:rsidR="000807F3" w:rsidRDefault="00000000">
            <w:pPr>
              <w:spacing w:after="0" w:line="240" w:lineRule="auto"/>
            </w:pPr>
            <w:r>
              <w:t>[20] Vodafone, Ericcson</w:t>
            </w:r>
          </w:p>
        </w:tc>
        <w:tc>
          <w:tcPr>
            <w:tcW w:w="9175" w:type="dxa"/>
            <w:vAlign w:val="center"/>
          </w:tcPr>
          <w:p w14:paraId="5492A138" w14:textId="77777777" w:rsidR="000807F3" w:rsidRDefault="00000000">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14:paraId="183FBEB5" w14:textId="77777777" w:rsidR="000807F3" w:rsidRDefault="000807F3">
            <w:pPr>
              <w:spacing w:before="0" w:after="0" w:line="240" w:lineRule="auto"/>
              <w:rPr>
                <w:b/>
                <w:bCs/>
              </w:rPr>
            </w:pPr>
          </w:p>
          <w:p w14:paraId="6083E5AB" w14:textId="77777777" w:rsidR="000807F3" w:rsidRDefault="00000000">
            <w:pPr>
              <w:spacing w:before="0" w:after="0" w:line="240" w:lineRule="auto"/>
            </w:pPr>
            <w:r>
              <w:rPr>
                <w:b/>
                <w:bCs/>
              </w:rPr>
              <w:t>Observation 2</w:t>
            </w:r>
            <w:r>
              <w:rPr>
                <w:b/>
                <w:bCs/>
              </w:rPr>
              <w:tab/>
            </w:r>
            <w:r>
              <w:t>The measured suburban ZSD can be well represented by a lognormal distribution with mu lgZSD = 0.14 and sigma gZSD = 0.16.</w:t>
            </w:r>
          </w:p>
          <w:p w14:paraId="3F0EA8A3" w14:textId="77777777" w:rsidR="000807F3" w:rsidRDefault="000807F3">
            <w:pPr>
              <w:spacing w:before="0" w:after="0" w:line="240" w:lineRule="auto"/>
              <w:rPr>
                <w:b/>
                <w:bCs/>
              </w:rPr>
            </w:pPr>
          </w:p>
          <w:p w14:paraId="3068550D" w14:textId="77777777" w:rsidR="000807F3" w:rsidRDefault="00000000">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14:paraId="2D93936A" w14:textId="77777777" w:rsidR="000807F3" w:rsidRDefault="000807F3">
            <w:pPr>
              <w:spacing w:before="0" w:after="0" w:line="240" w:lineRule="auto"/>
              <w:rPr>
                <w:b/>
                <w:bCs/>
              </w:rPr>
            </w:pPr>
          </w:p>
          <w:p w14:paraId="118B0C1F" w14:textId="77777777" w:rsidR="000807F3" w:rsidRDefault="00000000">
            <w:pPr>
              <w:spacing w:before="0" w:after="0" w:line="240" w:lineRule="auto"/>
            </w:pPr>
            <w:r>
              <w:rPr>
                <w:b/>
                <w:bCs/>
              </w:rPr>
              <w:t>Observation 4</w:t>
            </w:r>
            <w:r>
              <w:rPr>
                <w:b/>
                <w:bCs/>
              </w:rPr>
              <w:tab/>
            </w:r>
            <w:r>
              <w:t xml:space="preserve">The WINNER II Suburban Macro channel model overestimates the ASD by 2-3 times. </w:t>
            </w:r>
          </w:p>
          <w:p w14:paraId="1E5CC719" w14:textId="77777777" w:rsidR="000807F3" w:rsidRDefault="000807F3">
            <w:pPr>
              <w:spacing w:before="0" w:after="0" w:line="240" w:lineRule="auto"/>
              <w:rPr>
                <w:b/>
                <w:bCs/>
              </w:rPr>
            </w:pPr>
          </w:p>
          <w:p w14:paraId="684EC8A5" w14:textId="77777777" w:rsidR="000807F3" w:rsidRDefault="00000000">
            <w:pPr>
              <w:spacing w:before="0" w:after="0" w:line="240" w:lineRule="auto"/>
            </w:pPr>
            <w:r>
              <w:rPr>
                <w:b/>
                <w:bCs/>
              </w:rPr>
              <w:t>Observation 5</w:t>
            </w:r>
            <w:r>
              <w:tab/>
              <w:t>The measured suburban ASD can be well represented by a lognormal distribution with µlgZSD = 0.55 and σlgZSD = 0.25.</w:t>
            </w:r>
          </w:p>
          <w:p w14:paraId="3174557B" w14:textId="77777777" w:rsidR="000807F3" w:rsidRDefault="000807F3">
            <w:pPr>
              <w:spacing w:before="0" w:after="0" w:line="240" w:lineRule="auto"/>
              <w:rPr>
                <w:b/>
                <w:bCs/>
              </w:rPr>
            </w:pPr>
          </w:p>
          <w:p w14:paraId="57002CF8" w14:textId="77777777" w:rsidR="000807F3"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3CCA0567" w14:textId="77777777" w:rsidR="000807F3" w:rsidRDefault="000807F3">
            <w:pPr>
              <w:spacing w:before="0" w:after="0" w:line="240" w:lineRule="auto"/>
              <w:rPr>
                <w:b/>
                <w:bCs/>
              </w:rPr>
            </w:pPr>
          </w:p>
          <w:p w14:paraId="2D3E1C0F" w14:textId="77777777" w:rsidR="000807F3"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42C7248B" w14:textId="77777777" w:rsidR="000807F3" w:rsidRDefault="000807F3">
            <w:pPr>
              <w:spacing w:before="0" w:after="0" w:line="240" w:lineRule="auto"/>
            </w:pPr>
          </w:p>
          <w:p w14:paraId="6CD1D211" w14:textId="77777777" w:rsidR="000807F3" w:rsidRDefault="00000000">
            <w:pPr>
              <w:pStyle w:val="Caption"/>
              <w:spacing w:before="0" w:after="0" w:line="240" w:lineRule="auto"/>
              <w:rPr>
                <w:b w:val="0"/>
                <w:bCs w:val="0"/>
                <w:sz w:val="20"/>
                <w:szCs w:val="20"/>
                <w:lang w:val="en-GB" w:eastAsia="ja-JP"/>
              </w:rPr>
            </w:pPr>
            <w:bookmarkStart w:id="55" w:name="_Ref173844562"/>
            <w:r>
              <w:rPr>
                <w:b w:val="0"/>
                <w:bCs w:val="0"/>
                <w:sz w:val="20"/>
                <w:szCs w:val="20"/>
              </w:rPr>
              <w:lastRenderedPageBreak/>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55"/>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0807F3" w14:paraId="3F9501DC" w14:textId="77777777">
              <w:trPr>
                <w:cantSplit/>
                <w:tblHeader/>
                <w:jc w:val="center"/>
              </w:trPr>
              <w:tc>
                <w:tcPr>
                  <w:tcW w:w="1535" w:type="pct"/>
                  <w:gridSpan w:val="2"/>
                  <w:vMerge w:val="restart"/>
                  <w:shd w:val="clear" w:color="auto" w:fill="E0E0E0"/>
                  <w:vAlign w:val="center"/>
                </w:tcPr>
                <w:p w14:paraId="4874D3C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44EC7D7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500BEDED" w14:textId="77777777">
              <w:trPr>
                <w:cantSplit/>
                <w:tblHeader/>
                <w:jc w:val="center"/>
              </w:trPr>
              <w:tc>
                <w:tcPr>
                  <w:tcW w:w="1535" w:type="pct"/>
                  <w:gridSpan w:val="2"/>
                  <w:vMerge/>
                  <w:vAlign w:val="center"/>
                </w:tcPr>
                <w:p w14:paraId="52753C66"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769AE8F9"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FE8831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5F9826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D6F1414" w14:textId="77777777">
              <w:trPr>
                <w:cantSplit/>
                <w:jc w:val="center"/>
              </w:trPr>
              <w:tc>
                <w:tcPr>
                  <w:tcW w:w="1110" w:type="pct"/>
                  <w:vMerge w:val="restart"/>
                  <w:vAlign w:val="center"/>
                </w:tcPr>
                <w:p w14:paraId="74B36E6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29EF59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4740F7C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226E572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7E13109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C6F85D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F57CA7B" w14:textId="77777777">
              <w:trPr>
                <w:cantSplit/>
                <w:jc w:val="center"/>
              </w:trPr>
              <w:tc>
                <w:tcPr>
                  <w:tcW w:w="1110" w:type="pct"/>
                  <w:vMerge/>
                  <w:vAlign w:val="center"/>
                </w:tcPr>
                <w:p w14:paraId="4961FDDC"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4F54BC69"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0CCD9A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4DC74093"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70051DDE"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24458BC6" w14:textId="77777777">
              <w:trPr>
                <w:cantSplit/>
                <w:jc w:val="center"/>
              </w:trPr>
              <w:tc>
                <w:tcPr>
                  <w:tcW w:w="1535" w:type="pct"/>
                  <w:gridSpan w:val="2"/>
                  <w:vAlign w:val="center"/>
                </w:tcPr>
                <w:p w14:paraId="35FF9BD6"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4B2F97CF">
                      <v:shape id="_x0000_i1028" type="#_x0000_t75" style="width:22.45pt;height:20.1pt" o:ole="">
                        <v:imagedata r:id="rId12" o:title=""/>
                      </v:shape>
                      <o:OLEObject Type="Embed" ProgID="Equation.3" ShapeID="_x0000_i1028" DrawAspect="Content" ObjectID="_1785675443" r:id="rId24"/>
                    </w:object>
                  </w:r>
                  <w:r>
                    <w:rPr>
                      <w:rFonts w:ascii="Times New Roman" w:eastAsia="MS Mincho" w:hAnsi="Times New Roman" w:cs="Times New Roman"/>
                      <w:sz w:val="20"/>
                      <w:szCs w:val="20"/>
                      <w:lang w:eastAsia="ja-JP"/>
                    </w:rPr>
                    <w:t>) in [deg]</w:t>
                  </w:r>
                </w:p>
              </w:tc>
              <w:tc>
                <w:tcPr>
                  <w:tcW w:w="1005" w:type="pct"/>
                  <w:vAlign w:val="center"/>
                </w:tcPr>
                <w:p w14:paraId="2A0A41B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66874B8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6F68D87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B100179" w14:textId="77777777" w:rsidR="000807F3" w:rsidRDefault="00000000">
            <w:pPr>
              <w:pStyle w:val="Caption"/>
              <w:spacing w:before="0" w:after="0" w:line="240" w:lineRule="auto"/>
              <w:rPr>
                <w:b w:val="0"/>
                <w:bCs w:val="0"/>
                <w:sz w:val="20"/>
                <w:szCs w:val="20"/>
              </w:rPr>
            </w:pPr>
            <w:bookmarkStart w:id="56"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56"/>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0807F3" w14:paraId="7A787286" w14:textId="77777777">
              <w:trPr>
                <w:cantSplit/>
                <w:tblHeader/>
                <w:jc w:val="center"/>
              </w:trPr>
              <w:tc>
                <w:tcPr>
                  <w:tcW w:w="1535" w:type="pct"/>
                  <w:gridSpan w:val="2"/>
                  <w:vMerge w:val="restart"/>
                  <w:shd w:val="clear" w:color="auto" w:fill="E0E0E0"/>
                  <w:vAlign w:val="center"/>
                </w:tcPr>
                <w:p w14:paraId="501550E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5CCE895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3C3C4522" w14:textId="77777777">
              <w:trPr>
                <w:cantSplit/>
                <w:tblHeader/>
                <w:jc w:val="center"/>
              </w:trPr>
              <w:tc>
                <w:tcPr>
                  <w:tcW w:w="1535" w:type="pct"/>
                  <w:gridSpan w:val="2"/>
                  <w:vMerge/>
                  <w:vAlign w:val="center"/>
                </w:tcPr>
                <w:p w14:paraId="79CE724A"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0038B9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30E68A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AD0EDB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833C753" w14:textId="77777777">
              <w:trPr>
                <w:cantSplit/>
                <w:jc w:val="center"/>
              </w:trPr>
              <w:tc>
                <w:tcPr>
                  <w:tcW w:w="1110" w:type="pct"/>
                  <w:vMerge w:val="restart"/>
                  <w:vAlign w:val="center"/>
                </w:tcPr>
                <w:p w14:paraId="6F34FBB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EA8CD67"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CDCDE6F"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14:paraId="104DFF0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B3D539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1ABC632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48313816" w14:textId="77777777">
              <w:trPr>
                <w:cantSplit/>
                <w:jc w:val="center"/>
              </w:trPr>
              <w:tc>
                <w:tcPr>
                  <w:tcW w:w="1110" w:type="pct"/>
                  <w:vMerge/>
                  <w:vAlign w:val="center"/>
                </w:tcPr>
                <w:p w14:paraId="057288EF"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15FBDAC5"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14:paraId="7A0475E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182C23EB"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706AB1BB"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2341863A" w14:textId="77777777" w:rsidR="000807F3" w:rsidRDefault="000807F3">
            <w:pPr>
              <w:spacing w:before="0" w:after="0" w:line="240" w:lineRule="auto"/>
            </w:pPr>
          </w:p>
        </w:tc>
      </w:tr>
    </w:tbl>
    <w:p w14:paraId="27DFEDDE" w14:textId="77777777" w:rsidR="000807F3" w:rsidRDefault="000807F3">
      <w:pPr>
        <w:pStyle w:val="BodyText"/>
        <w:spacing w:after="0"/>
        <w:rPr>
          <w:rFonts w:ascii="Times New Roman" w:eastAsiaTheme="minorEastAsia" w:hAnsi="Times New Roman"/>
          <w:szCs w:val="20"/>
          <w:lang w:eastAsia="ko-KR"/>
        </w:rPr>
      </w:pPr>
    </w:p>
    <w:p w14:paraId="54B52F78" w14:textId="77777777" w:rsidR="000807F3" w:rsidRDefault="000807F3">
      <w:pPr>
        <w:pStyle w:val="BodyText"/>
        <w:spacing w:after="0"/>
        <w:rPr>
          <w:rFonts w:ascii="Times New Roman" w:eastAsiaTheme="minorEastAsia" w:hAnsi="Times New Roman"/>
          <w:szCs w:val="20"/>
          <w:lang w:eastAsia="ko-KR"/>
        </w:rPr>
      </w:pPr>
    </w:p>
    <w:p w14:paraId="45EAF5EB" w14:textId="77777777" w:rsidR="000807F3" w:rsidRDefault="00000000">
      <w:pPr>
        <w:pStyle w:val="Heading4"/>
        <w:rPr>
          <w:rFonts w:eastAsia="SimSun"/>
          <w:lang w:eastAsia="zh-CN"/>
        </w:rPr>
      </w:pPr>
      <w:r>
        <w:rPr>
          <w:rFonts w:eastAsia="SimSun"/>
          <w:lang w:eastAsia="zh-CN"/>
        </w:rPr>
        <w:t>Summary of Issues</w:t>
      </w:r>
    </w:p>
    <w:p w14:paraId="61E924B7"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14:paraId="48327358" w14:textId="77777777" w:rsidR="000807F3" w:rsidRDefault="000807F3">
      <w:pPr>
        <w:pStyle w:val="BodyText"/>
        <w:spacing w:after="0"/>
        <w:rPr>
          <w:rFonts w:ascii="Times New Roman" w:hAnsi="Times New Roman"/>
          <w:szCs w:val="20"/>
          <w:lang w:eastAsia="zh-CN"/>
        </w:rPr>
      </w:pPr>
    </w:p>
    <w:p w14:paraId="527FE244" w14:textId="77777777" w:rsidR="000807F3" w:rsidRDefault="00000000">
      <w:pPr>
        <w:pStyle w:val="Heading5"/>
        <w:rPr>
          <w:lang w:eastAsia="zh-CN"/>
        </w:rPr>
      </w:pPr>
      <w:r>
        <w:rPr>
          <w:lang w:val="en-US" w:eastAsia="zh-CN"/>
        </w:rPr>
        <w:t xml:space="preserve">Proposal </w:t>
      </w:r>
      <w:r>
        <w:rPr>
          <w:lang w:eastAsia="zh-CN"/>
        </w:rPr>
        <w:t>#3-1</w:t>
      </w:r>
    </w:p>
    <w:p w14:paraId="0F1828BE" w14:textId="77777777" w:rsidR="000807F3" w:rsidRDefault="00000000">
      <w:pPr>
        <w:pStyle w:val="BodyText"/>
        <w:numPr>
          <w:ilvl w:val="0"/>
          <w:numId w:val="11"/>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2CDFB2ED"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CE006E4"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Option-2: Define a new scenario, e.g., SMa.</w:t>
      </w:r>
    </w:p>
    <w:p w14:paraId="597515AB"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FFS parameter difference between UMa and SMa</w:t>
      </w:r>
    </w:p>
    <w:p w14:paraId="7BCD2DD7"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09648074" w14:textId="77777777" w:rsidR="000807F3" w:rsidRDefault="000807F3">
      <w:pPr>
        <w:pStyle w:val="BodyText"/>
        <w:spacing w:after="0"/>
        <w:rPr>
          <w:rFonts w:ascii="Times New Roman" w:eastAsiaTheme="minorEastAsia" w:hAnsi="Times New Roman"/>
          <w:szCs w:val="20"/>
          <w:lang w:eastAsia="ko-KR"/>
        </w:rPr>
      </w:pPr>
    </w:p>
    <w:p w14:paraId="6FA0929E" w14:textId="77777777" w:rsidR="000807F3" w:rsidRDefault="000807F3">
      <w:pPr>
        <w:pStyle w:val="BodyText"/>
        <w:spacing w:after="0"/>
        <w:rPr>
          <w:rFonts w:ascii="Times New Roman" w:eastAsiaTheme="minorEastAsia" w:hAnsi="Times New Roman"/>
          <w:szCs w:val="20"/>
          <w:lang w:eastAsia="ko-KR"/>
        </w:rPr>
      </w:pPr>
    </w:p>
    <w:p w14:paraId="7E25A53D" w14:textId="77777777" w:rsidR="000807F3" w:rsidRDefault="00000000">
      <w:pPr>
        <w:pStyle w:val="Heading5"/>
        <w:rPr>
          <w:lang w:eastAsia="zh-CN"/>
        </w:rPr>
      </w:pPr>
      <w:r>
        <w:rPr>
          <w:lang w:val="en-US" w:eastAsia="zh-CN"/>
        </w:rPr>
        <w:t xml:space="preserve">Proposal </w:t>
      </w:r>
      <w:r>
        <w:rPr>
          <w:lang w:eastAsia="zh-CN"/>
        </w:rPr>
        <w:t>#3-1A</w:t>
      </w:r>
    </w:p>
    <w:p w14:paraId="05412075"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2E86CF65"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04CF1396"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Option-2: Define a new scenario, e.g., SMa.</w:t>
      </w:r>
    </w:p>
    <w:p w14:paraId="172F1652"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UMa/UMi and scenario of interest</w:t>
      </w:r>
    </w:p>
    <w:p w14:paraId="0477FD71"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0A428DA1" w14:textId="77777777" w:rsidR="000807F3" w:rsidRDefault="000807F3">
      <w:pPr>
        <w:pStyle w:val="BodyText"/>
        <w:spacing w:after="0"/>
        <w:rPr>
          <w:rFonts w:ascii="Times New Roman" w:eastAsiaTheme="minorEastAsia" w:hAnsi="Times New Roman"/>
          <w:szCs w:val="20"/>
          <w:lang w:eastAsia="ko-KR"/>
        </w:rPr>
      </w:pPr>
    </w:p>
    <w:p w14:paraId="36400818" w14:textId="77777777" w:rsidR="000807F3" w:rsidRDefault="000807F3">
      <w:pPr>
        <w:pStyle w:val="BodyText"/>
        <w:spacing w:after="0"/>
        <w:rPr>
          <w:rFonts w:ascii="Times New Roman" w:eastAsiaTheme="minorEastAsia" w:hAnsi="Times New Roman"/>
          <w:szCs w:val="20"/>
          <w:lang w:eastAsia="ko-KR"/>
        </w:rPr>
      </w:pPr>
    </w:p>
    <w:p w14:paraId="518359CF" w14:textId="77777777" w:rsidR="000807F3" w:rsidRDefault="00000000">
      <w:pPr>
        <w:pStyle w:val="Heading5"/>
        <w:rPr>
          <w:lang w:eastAsia="zh-CN"/>
        </w:rPr>
      </w:pPr>
      <w:r>
        <w:rPr>
          <w:lang w:val="en-US" w:eastAsia="zh-CN"/>
        </w:rPr>
        <w:t xml:space="preserve">Proposal </w:t>
      </w:r>
      <w:r>
        <w:rPr>
          <w:lang w:eastAsia="zh-CN"/>
        </w:rPr>
        <w:t>#3-2</w:t>
      </w:r>
    </w:p>
    <w:p w14:paraId="371932EA" w14:textId="77777777" w:rsidR="000807F3"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5CC3173E"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35F965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14:paraId="45185CC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52AB325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CB68EAB"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528BFAE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F25666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38D577B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705FB26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224CE9D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7BB3F32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1854B9C"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1B26B20"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4C48118"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19940B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lastRenderedPageBreak/>
        <w:t>FFS: ratio between residential and commercial buildings</w:t>
      </w:r>
    </w:p>
    <w:p w14:paraId="0F54CC3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32BB0C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E2A793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3E7A3862"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71D1E0FD"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1BB13E80"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79B78040"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FC00998"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553CC6E3" w14:textId="77777777" w:rsidR="000807F3" w:rsidRDefault="000807F3">
      <w:pPr>
        <w:pStyle w:val="BodyText"/>
        <w:suppressAutoHyphens w:val="0"/>
        <w:spacing w:after="0" w:line="240" w:lineRule="auto"/>
        <w:rPr>
          <w:rFonts w:ascii="Times New Roman" w:hAnsi="Times New Roman"/>
          <w:szCs w:val="20"/>
        </w:rPr>
      </w:pPr>
    </w:p>
    <w:p w14:paraId="17A6D4EC" w14:textId="77777777" w:rsidR="000807F3" w:rsidRDefault="000807F3">
      <w:pPr>
        <w:pStyle w:val="BodyText"/>
        <w:spacing w:after="0"/>
        <w:rPr>
          <w:rFonts w:ascii="Times New Roman" w:eastAsiaTheme="minorEastAsia" w:hAnsi="Times New Roman"/>
          <w:szCs w:val="20"/>
          <w:lang w:eastAsia="ko-KR"/>
        </w:rPr>
      </w:pPr>
    </w:p>
    <w:p w14:paraId="76432F22" w14:textId="77777777" w:rsidR="000807F3" w:rsidRDefault="000807F3">
      <w:pPr>
        <w:pStyle w:val="BodyText"/>
        <w:spacing w:after="0"/>
        <w:rPr>
          <w:rFonts w:ascii="Times New Roman" w:eastAsiaTheme="minorEastAsia" w:hAnsi="Times New Roman"/>
          <w:szCs w:val="20"/>
          <w:lang w:eastAsia="ko-KR"/>
        </w:rPr>
      </w:pPr>
    </w:p>
    <w:p w14:paraId="0A741D8C"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#3-2A</w:t>
      </w:r>
    </w:p>
    <w:p w14:paraId="239E3072"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06B53BD1"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1C46F7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17F4ADA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20B5AFF7"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752C4C3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F75416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105C1C9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38C26BFB"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15B557D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68F6F2B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4CB72F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6C061E9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1D0247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69134663"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3803269"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81AB5F2"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C2C98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2BAE86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3771E05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26B8B3F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16DDBBD7"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537BF328"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552C2D62"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1AD5D901"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18F2AB05" w14:textId="77777777" w:rsidR="000807F3" w:rsidRDefault="000807F3">
      <w:pPr>
        <w:pStyle w:val="BodyText"/>
        <w:spacing w:after="0"/>
        <w:rPr>
          <w:rFonts w:ascii="Times New Roman" w:eastAsiaTheme="minorEastAsia" w:hAnsi="Times New Roman"/>
          <w:szCs w:val="20"/>
          <w:lang w:eastAsia="ko-KR"/>
        </w:rPr>
      </w:pPr>
    </w:p>
    <w:p w14:paraId="3097A660" w14:textId="77777777" w:rsidR="000807F3" w:rsidRDefault="000807F3">
      <w:pPr>
        <w:pStyle w:val="BodyText"/>
        <w:spacing w:after="0"/>
        <w:rPr>
          <w:rFonts w:ascii="Times New Roman" w:eastAsiaTheme="minorEastAsia" w:hAnsi="Times New Roman"/>
          <w:szCs w:val="20"/>
          <w:lang w:eastAsia="ko-KR"/>
        </w:rPr>
      </w:pPr>
    </w:p>
    <w:p w14:paraId="44D67642" w14:textId="77777777" w:rsidR="000807F3" w:rsidRDefault="00000000">
      <w:pPr>
        <w:pStyle w:val="Heading5"/>
        <w:rPr>
          <w:lang w:eastAsia="zh-CN"/>
        </w:rPr>
      </w:pPr>
      <w:r>
        <w:rPr>
          <w:lang w:val="en-US" w:eastAsia="zh-CN"/>
        </w:rPr>
        <w:t xml:space="preserve">Proposal </w:t>
      </w:r>
      <w:r>
        <w:rPr>
          <w:lang w:eastAsia="zh-CN"/>
        </w:rPr>
        <w:t>#3-3</w:t>
      </w:r>
    </w:p>
    <w:p w14:paraId="7283A375" w14:textId="77777777" w:rsidR="000807F3" w:rsidRDefault="00000000">
      <w:pPr>
        <w:rPr>
          <w:lang w:val="en-GB" w:eastAsia="zh-CN"/>
        </w:rPr>
      </w:pPr>
      <w:r>
        <w:rPr>
          <w:lang w:val="en-GB" w:eastAsia="zh-CN"/>
        </w:rPr>
        <w:t>Study the following channel modelling aspects of suburban use case and the examples for consideration:</w:t>
      </w:r>
    </w:p>
    <w:p w14:paraId="3F22A568" w14:textId="77777777" w:rsidR="000807F3" w:rsidRDefault="00000000">
      <w:pPr>
        <w:pStyle w:val="ListParagraph"/>
        <w:numPr>
          <w:ilvl w:val="0"/>
          <w:numId w:val="14"/>
        </w:numPr>
        <w:rPr>
          <w:lang w:val="en-GB" w:eastAsia="zh-CN"/>
        </w:rPr>
      </w:pPr>
      <w:r>
        <w:rPr>
          <w:lang w:val="en-GB" w:eastAsia="zh-CN"/>
        </w:rPr>
        <w:t>Pathloss</w:t>
      </w:r>
    </w:p>
    <w:p w14:paraId="2F3061D2" w14:textId="77777777" w:rsidR="000807F3" w:rsidRDefault="00000000">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6E25835D"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302D6AF7"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7BDFC520">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596D5A06" w14:textId="77777777" w:rsidR="000807F3" w:rsidRDefault="00000000">
      <w:pPr>
        <w:pStyle w:val="ListParagraph"/>
        <w:numPr>
          <w:ilvl w:val="0"/>
          <w:numId w:val="14"/>
        </w:numPr>
        <w:rPr>
          <w:lang w:val="en-GB" w:eastAsia="zh-CN"/>
        </w:rPr>
      </w:pPr>
      <w:r>
        <w:rPr>
          <w:lang w:val="en-GB" w:eastAsia="zh-CN"/>
        </w:rPr>
        <w:t>LOS probability</w:t>
      </w:r>
    </w:p>
    <w:p w14:paraId="53237F48"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3D6C49A"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13795018" w14:textId="77777777">
        <w:trPr>
          <w:cantSplit/>
          <w:trHeight w:val="218"/>
          <w:tblHeader/>
          <w:jc w:val="center"/>
        </w:trPr>
        <w:tc>
          <w:tcPr>
            <w:tcW w:w="1866" w:type="pct"/>
            <w:gridSpan w:val="2"/>
            <w:vMerge w:val="restart"/>
            <w:shd w:val="clear" w:color="auto" w:fill="E0E0E0"/>
            <w:vAlign w:val="center"/>
          </w:tcPr>
          <w:p w14:paraId="3140FA7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24D4D197"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240F5944" w14:textId="77777777">
        <w:trPr>
          <w:cantSplit/>
          <w:trHeight w:val="136"/>
          <w:tblHeader/>
          <w:jc w:val="center"/>
        </w:trPr>
        <w:tc>
          <w:tcPr>
            <w:tcW w:w="1866" w:type="pct"/>
            <w:gridSpan w:val="2"/>
            <w:vMerge/>
            <w:vAlign w:val="center"/>
          </w:tcPr>
          <w:p w14:paraId="30027213"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68DF161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15EA23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68193C9"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71056B97" w14:textId="77777777">
        <w:trPr>
          <w:cantSplit/>
          <w:trHeight w:val="218"/>
          <w:jc w:val="center"/>
        </w:trPr>
        <w:tc>
          <w:tcPr>
            <w:tcW w:w="1392" w:type="pct"/>
            <w:vMerge w:val="restart"/>
            <w:vAlign w:val="center"/>
          </w:tcPr>
          <w:p w14:paraId="7BE057F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89BD63A"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D76692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2ABECB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18A4ADC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0AC675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2B8503DC" w14:textId="77777777">
        <w:trPr>
          <w:cantSplit/>
          <w:trHeight w:val="136"/>
          <w:jc w:val="center"/>
        </w:trPr>
        <w:tc>
          <w:tcPr>
            <w:tcW w:w="1392" w:type="pct"/>
            <w:vMerge/>
            <w:vAlign w:val="center"/>
          </w:tcPr>
          <w:p w14:paraId="77FD6AC7"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4FF64176"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353A3EB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685773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93BF079"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478E03BB" w14:textId="77777777">
        <w:trPr>
          <w:cantSplit/>
          <w:trHeight w:val="368"/>
          <w:jc w:val="center"/>
        </w:trPr>
        <w:tc>
          <w:tcPr>
            <w:tcW w:w="1866" w:type="pct"/>
            <w:gridSpan w:val="2"/>
            <w:vAlign w:val="center"/>
          </w:tcPr>
          <w:p w14:paraId="28F1E7B7"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529A502A">
                <v:shape id="_x0000_i1029" type="#_x0000_t75" style="width:22.45pt;height:20.1pt" o:ole="">
                  <v:imagedata r:id="rId12" o:title=""/>
                </v:shape>
                <o:OLEObject Type="Embed" ProgID="Equation.3" ShapeID="_x0000_i1029" DrawAspect="Content" ObjectID="_1785675444" r:id="rId25"/>
              </w:object>
            </w:r>
            <w:r>
              <w:rPr>
                <w:rFonts w:ascii="Times New Roman" w:eastAsia="MS Mincho" w:hAnsi="Times New Roman" w:cs="Times New Roman"/>
                <w:sz w:val="20"/>
                <w:szCs w:val="20"/>
                <w:lang w:eastAsia="ja-JP"/>
              </w:rPr>
              <w:t>) in [deg]</w:t>
            </w:r>
          </w:p>
        </w:tc>
        <w:tc>
          <w:tcPr>
            <w:tcW w:w="893" w:type="pct"/>
            <w:vAlign w:val="center"/>
          </w:tcPr>
          <w:p w14:paraId="6353145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53F7A8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6F4BBC9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E31FCEB"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01956E19" w14:textId="77777777">
        <w:trPr>
          <w:cantSplit/>
          <w:trHeight w:val="246"/>
          <w:tblHeader/>
          <w:jc w:val="center"/>
        </w:trPr>
        <w:tc>
          <w:tcPr>
            <w:tcW w:w="1772" w:type="pct"/>
            <w:gridSpan w:val="2"/>
            <w:vMerge w:val="restart"/>
            <w:shd w:val="clear" w:color="auto" w:fill="E0E0E0"/>
            <w:vAlign w:val="center"/>
          </w:tcPr>
          <w:p w14:paraId="4EC090F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4C87675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1E5AEBA5" w14:textId="77777777">
        <w:trPr>
          <w:cantSplit/>
          <w:trHeight w:val="154"/>
          <w:tblHeader/>
          <w:jc w:val="center"/>
        </w:trPr>
        <w:tc>
          <w:tcPr>
            <w:tcW w:w="1772" w:type="pct"/>
            <w:gridSpan w:val="2"/>
            <w:vMerge/>
            <w:vAlign w:val="center"/>
          </w:tcPr>
          <w:p w14:paraId="5CAD6C9A"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42C40A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0B899B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34EDB58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F4C78E4" w14:textId="77777777">
        <w:trPr>
          <w:cantSplit/>
          <w:trHeight w:val="246"/>
          <w:jc w:val="center"/>
        </w:trPr>
        <w:tc>
          <w:tcPr>
            <w:tcW w:w="1322" w:type="pct"/>
            <w:vMerge w:val="restart"/>
            <w:vAlign w:val="center"/>
          </w:tcPr>
          <w:p w14:paraId="210ED15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082AE0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405A58AB"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65087F1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1FFC56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1C4507E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31AD495D" w14:textId="77777777">
        <w:trPr>
          <w:cantSplit/>
          <w:trHeight w:val="154"/>
          <w:jc w:val="center"/>
        </w:trPr>
        <w:tc>
          <w:tcPr>
            <w:tcW w:w="1322" w:type="pct"/>
            <w:vMerge/>
            <w:vAlign w:val="center"/>
          </w:tcPr>
          <w:p w14:paraId="53C68C1B" w14:textId="77777777" w:rsidR="000807F3" w:rsidRDefault="000807F3">
            <w:pPr>
              <w:pStyle w:val="TAC"/>
              <w:keepNext w:val="0"/>
              <w:keepLines w:val="0"/>
              <w:spacing w:line="240" w:lineRule="auto"/>
              <w:rPr>
                <w:rFonts w:ascii="Times New Roman" w:hAnsi="Times New Roman" w:cs="Times New Roman"/>
                <w:sz w:val="20"/>
                <w:szCs w:val="20"/>
              </w:rPr>
            </w:pPr>
          </w:p>
        </w:tc>
        <w:tc>
          <w:tcPr>
            <w:tcW w:w="450" w:type="pct"/>
            <w:vAlign w:val="center"/>
          </w:tcPr>
          <w:p w14:paraId="02F9DA61"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463B644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F83A62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28892DC3"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FE43F1D" w14:textId="77777777" w:rsidR="000807F3" w:rsidRDefault="000807F3"/>
    <w:p w14:paraId="52561C91" w14:textId="77777777" w:rsidR="000807F3" w:rsidRDefault="000807F3"/>
    <w:p w14:paraId="4C92C922"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#3-3A</w:t>
      </w:r>
    </w:p>
    <w:p w14:paraId="363AEAC1"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D4CB9F2" w14:textId="77777777" w:rsidR="000807F3" w:rsidRDefault="00000000">
      <w:pPr>
        <w:pStyle w:val="ListParagraph"/>
        <w:numPr>
          <w:ilvl w:val="0"/>
          <w:numId w:val="14"/>
        </w:numPr>
        <w:rPr>
          <w:lang w:val="en-GB" w:eastAsia="zh-CN"/>
        </w:rPr>
      </w:pPr>
      <w:r>
        <w:rPr>
          <w:lang w:val="en-GB" w:eastAsia="zh-CN"/>
        </w:rPr>
        <w:t>Pathloss</w:t>
      </w:r>
    </w:p>
    <w:p w14:paraId="5386257F" w14:textId="77777777" w:rsidR="000807F3" w:rsidRDefault="00000000">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C5955E6"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6A412D72"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050238B3">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617966E6" w14:textId="77777777" w:rsidR="000807F3" w:rsidRDefault="00000000">
      <w:pPr>
        <w:pStyle w:val="ListParagraph"/>
        <w:numPr>
          <w:ilvl w:val="0"/>
          <w:numId w:val="14"/>
        </w:numPr>
        <w:rPr>
          <w:lang w:val="en-GB" w:eastAsia="zh-CN"/>
        </w:rPr>
      </w:pPr>
      <w:r>
        <w:rPr>
          <w:lang w:val="en-GB" w:eastAsia="zh-CN"/>
        </w:rPr>
        <w:t>LOS probability</w:t>
      </w:r>
    </w:p>
    <w:p w14:paraId="096D6265"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4647231"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744279E9" w14:textId="77777777">
        <w:trPr>
          <w:cantSplit/>
          <w:trHeight w:val="218"/>
          <w:tblHeader/>
          <w:jc w:val="center"/>
        </w:trPr>
        <w:tc>
          <w:tcPr>
            <w:tcW w:w="1866" w:type="pct"/>
            <w:gridSpan w:val="2"/>
            <w:vMerge w:val="restart"/>
            <w:shd w:val="clear" w:color="auto" w:fill="E0E0E0"/>
            <w:vAlign w:val="center"/>
          </w:tcPr>
          <w:p w14:paraId="5C7D8FC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80288A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7C31747C" w14:textId="77777777">
        <w:trPr>
          <w:cantSplit/>
          <w:trHeight w:val="136"/>
          <w:tblHeader/>
          <w:jc w:val="center"/>
        </w:trPr>
        <w:tc>
          <w:tcPr>
            <w:tcW w:w="1866" w:type="pct"/>
            <w:gridSpan w:val="2"/>
            <w:vMerge/>
            <w:vAlign w:val="center"/>
          </w:tcPr>
          <w:p w14:paraId="354BE5C4"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BBA6F7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A51F05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47EB6A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6210599A" w14:textId="77777777">
        <w:trPr>
          <w:cantSplit/>
          <w:trHeight w:val="218"/>
          <w:jc w:val="center"/>
        </w:trPr>
        <w:tc>
          <w:tcPr>
            <w:tcW w:w="1392" w:type="pct"/>
            <w:vMerge w:val="restart"/>
            <w:vAlign w:val="center"/>
          </w:tcPr>
          <w:p w14:paraId="104EC11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8537058"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7409AEA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327DBF2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1D1AA1C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21BCC64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4362159F" w14:textId="77777777">
        <w:trPr>
          <w:cantSplit/>
          <w:trHeight w:val="136"/>
          <w:jc w:val="center"/>
        </w:trPr>
        <w:tc>
          <w:tcPr>
            <w:tcW w:w="1392" w:type="pct"/>
            <w:vMerge/>
            <w:vAlign w:val="center"/>
          </w:tcPr>
          <w:p w14:paraId="284A5CC9"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47D65DD1" w14:textId="77777777" w:rsidR="000807F3"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5D9E9C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3E947E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7777A0D5"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600FF6ED" w14:textId="77777777">
        <w:trPr>
          <w:cantSplit/>
          <w:trHeight w:val="368"/>
          <w:jc w:val="center"/>
        </w:trPr>
        <w:tc>
          <w:tcPr>
            <w:tcW w:w="1866" w:type="pct"/>
            <w:gridSpan w:val="2"/>
            <w:vAlign w:val="center"/>
          </w:tcPr>
          <w:p w14:paraId="24E4538C"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4145CB8C">
                <v:shape id="_x0000_i1030" type="#_x0000_t75" style="width:22.45pt;height:20.1pt" o:ole="">
                  <v:imagedata r:id="rId12" o:title=""/>
                </v:shape>
                <o:OLEObject Type="Embed" ProgID="Equation.3" ShapeID="_x0000_i1030" DrawAspect="Content" ObjectID="_1785675445" r:id="rId26"/>
              </w:object>
            </w:r>
            <w:r>
              <w:rPr>
                <w:rFonts w:ascii="Times New Roman" w:eastAsia="MS Mincho" w:hAnsi="Times New Roman" w:cs="Times New Roman"/>
                <w:sz w:val="20"/>
                <w:szCs w:val="20"/>
                <w:lang w:eastAsia="ja-JP"/>
              </w:rPr>
              <w:t>) in [deg]</w:t>
            </w:r>
          </w:p>
        </w:tc>
        <w:tc>
          <w:tcPr>
            <w:tcW w:w="893" w:type="pct"/>
            <w:vAlign w:val="center"/>
          </w:tcPr>
          <w:p w14:paraId="6665F31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702B429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46A5C1F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5F80D124"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12B110AC" w14:textId="77777777">
        <w:trPr>
          <w:cantSplit/>
          <w:trHeight w:val="246"/>
          <w:tblHeader/>
          <w:jc w:val="center"/>
        </w:trPr>
        <w:tc>
          <w:tcPr>
            <w:tcW w:w="1772" w:type="pct"/>
            <w:gridSpan w:val="2"/>
            <w:vMerge w:val="restart"/>
            <w:shd w:val="clear" w:color="auto" w:fill="E0E0E0"/>
            <w:vAlign w:val="center"/>
          </w:tcPr>
          <w:p w14:paraId="6BE4334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2C8F5B5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0807F3" w14:paraId="71B57F25" w14:textId="77777777">
        <w:trPr>
          <w:cantSplit/>
          <w:trHeight w:val="154"/>
          <w:tblHeader/>
          <w:jc w:val="center"/>
        </w:trPr>
        <w:tc>
          <w:tcPr>
            <w:tcW w:w="1772" w:type="pct"/>
            <w:gridSpan w:val="2"/>
            <w:vMerge/>
            <w:vAlign w:val="center"/>
          </w:tcPr>
          <w:p w14:paraId="2DD96310"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BA28B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BB8CE6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4BD2D15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6B23D22B" w14:textId="77777777">
        <w:trPr>
          <w:cantSplit/>
          <w:trHeight w:val="246"/>
          <w:jc w:val="center"/>
        </w:trPr>
        <w:tc>
          <w:tcPr>
            <w:tcW w:w="1322" w:type="pct"/>
            <w:vMerge w:val="restart"/>
            <w:vAlign w:val="center"/>
          </w:tcPr>
          <w:p w14:paraId="5ADBA36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7189517"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451C51B2"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6A76F84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7120654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2D9732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69DCEE6" w14:textId="77777777">
        <w:trPr>
          <w:cantSplit/>
          <w:trHeight w:val="154"/>
          <w:jc w:val="center"/>
        </w:trPr>
        <w:tc>
          <w:tcPr>
            <w:tcW w:w="1322" w:type="pct"/>
            <w:vMerge/>
            <w:vAlign w:val="center"/>
          </w:tcPr>
          <w:p w14:paraId="5842B980"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12D35A6A"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5140521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B9A6EC3"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5E97F4F9"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F170A3E" w14:textId="77777777" w:rsidR="000807F3" w:rsidRDefault="000807F3"/>
    <w:p w14:paraId="61F0F1AB" w14:textId="77777777" w:rsidR="000807F3" w:rsidRDefault="000807F3"/>
    <w:p w14:paraId="737424C7" w14:textId="77777777" w:rsidR="000807F3" w:rsidRDefault="00000000">
      <w:pPr>
        <w:pStyle w:val="Heading4"/>
        <w:rPr>
          <w:rFonts w:eastAsia="SimSun"/>
          <w:lang w:eastAsia="zh-CN"/>
        </w:rPr>
      </w:pPr>
      <w:r>
        <w:rPr>
          <w:rFonts w:eastAsia="SimSun"/>
          <w:lang w:eastAsia="zh-CN"/>
        </w:rPr>
        <w:t>Round #1 Discussion</w:t>
      </w:r>
    </w:p>
    <w:p w14:paraId="49B3E991" w14:textId="77777777" w:rsidR="000807F3"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0807F3" w14:paraId="48A9CC65" w14:textId="77777777">
        <w:tc>
          <w:tcPr>
            <w:tcW w:w="1795" w:type="dxa"/>
            <w:shd w:val="clear" w:color="auto" w:fill="FBE4D5" w:themeFill="accent2" w:themeFillTint="33"/>
          </w:tcPr>
          <w:p w14:paraId="16144282"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483F1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CB1B001" w14:textId="77777777">
        <w:tc>
          <w:tcPr>
            <w:tcW w:w="1795" w:type="dxa"/>
          </w:tcPr>
          <w:p w14:paraId="351313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7E053B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33F980F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05D5F8A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0807F3" w14:paraId="4B9FDB82" w14:textId="77777777">
        <w:tc>
          <w:tcPr>
            <w:tcW w:w="1795" w:type="dxa"/>
          </w:tcPr>
          <w:p w14:paraId="47BA082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6D8A34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7FFBC69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78FE376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0807F3" w14:paraId="61E71645" w14:textId="77777777">
        <w:tc>
          <w:tcPr>
            <w:tcW w:w="1795" w:type="dxa"/>
          </w:tcPr>
          <w:p w14:paraId="4EB4DE85"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BC97B6C"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4B908F50"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03D6C8EE"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0807F3" w14:paraId="371417B0" w14:textId="77777777">
        <w:tc>
          <w:tcPr>
            <w:tcW w:w="1795" w:type="dxa"/>
          </w:tcPr>
          <w:p w14:paraId="794E3DAA"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49A0927A"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large scale parameters of SMa scenario are aligned with existing UMa scenario. </w:t>
            </w:r>
          </w:p>
          <w:p w14:paraId="3020259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14:paraId="5C4DFDF2"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0807F3" w14:paraId="48DB2400" w14:textId="77777777">
        <w:tc>
          <w:tcPr>
            <w:tcW w:w="1795" w:type="dxa"/>
          </w:tcPr>
          <w:p w14:paraId="18DD8E8F"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6B2D2B4"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 xml:space="preserve">7-24Ghz ,or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1549F33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eastAsia="DengXian" w:hint="eastAsia"/>
                <w:lang w:val="fr-FR" w:eastAsia="zh-CN"/>
              </w:rPr>
              <w:t>suburban use case can be seen as a sub-case of UMa scenario</w:t>
            </w:r>
            <w:r>
              <w:rPr>
                <w:rFonts w:hint="eastAsia"/>
                <w:lang w:eastAsia="zh-CN"/>
              </w:rPr>
              <w:t xml:space="preserve"> and Option 1 is preferred.</w:t>
            </w:r>
          </w:p>
          <w:p w14:paraId="51039AA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1251028A" w14:textId="77777777" w:rsidR="000807F3"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0807F3" w14:paraId="0B2FD663" w14:textId="77777777">
        <w:tc>
          <w:tcPr>
            <w:tcW w:w="1795" w:type="dxa"/>
          </w:tcPr>
          <w:p w14:paraId="1A00F2DD"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171BA1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72FDBC5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rsidR="000807F3" w14:paraId="0090A67C" w14:textId="77777777">
        <w:tc>
          <w:tcPr>
            <w:tcW w:w="1795" w:type="dxa"/>
            <w:shd w:val="clear" w:color="auto" w:fill="E2EFD9" w:themeFill="accent6" w:themeFillTint="33"/>
          </w:tcPr>
          <w:p w14:paraId="45405A0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50CA6BA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0807F3" w14:paraId="1133F0E2" w14:textId="77777777">
        <w:tc>
          <w:tcPr>
            <w:tcW w:w="1795" w:type="dxa"/>
          </w:tcPr>
          <w:p w14:paraId="484F9B1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30FDBC7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0807F3" w14:paraId="38C51165" w14:textId="77777777">
        <w:tc>
          <w:tcPr>
            <w:tcW w:w="1795" w:type="dxa"/>
          </w:tcPr>
          <w:p w14:paraId="10ACC4C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F06B6E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4FA29760" w14:textId="77777777" w:rsidR="000807F3"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2B961C3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7B3917FE" w14:textId="77777777" w:rsidR="000807F3" w:rsidRDefault="000807F3">
      <w:pPr>
        <w:pStyle w:val="BodyText"/>
        <w:spacing w:after="0"/>
        <w:rPr>
          <w:rFonts w:ascii="Times New Roman" w:eastAsiaTheme="minorEastAsia" w:hAnsi="Times New Roman"/>
          <w:szCs w:val="20"/>
          <w:lang w:eastAsia="ko-KR"/>
        </w:rPr>
      </w:pPr>
    </w:p>
    <w:p w14:paraId="585A7657" w14:textId="77777777" w:rsidR="000807F3" w:rsidRDefault="000807F3">
      <w:pPr>
        <w:pStyle w:val="BodyText"/>
        <w:spacing w:after="0"/>
        <w:rPr>
          <w:rFonts w:ascii="Times New Roman" w:eastAsiaTheme="minorEastAsia" w:hAnsi="Times New Roman"/>
          <w:szCs w:val="20"/>
          <w:lang w:eastAsia="ko-KR"/>
        </w:rPr>
      </w:pPr>
    </w:p>
    <w:p w14:paraId="217AC63E" w14:textId="77777777" w:rsidR="00534AD1" w:rsidRDefault="00534AD1" w:rsidP="00534AD1">
      <w:pPr>
        <w:pStyle w:val="Heading4"/>
        <w:rPr>
          <w:rFonts w:eastAsia="SimSun"/>
          <w:lang w:eastAsia="zh-CN"/>
        </w:rPr>
      </w:pPr>
      <w:r>
        <w:rPr>
          <w:rFonts w:eastAsia="SimSun"/>
          <w:lang w:eastAsia="zh-CN"/>
        </w:rPr>
        <w:t>Summary of Tuesday Session</w:t>
      </w:r>
    </w:p>
    <w:p w14:paraId="7E13FBCE" w14:textId="77777777" w:rsidR="00534AD1" w:rsidRDefault="00534AD1">
      <w:pPr>
        <w:pStyle w:val="BodyText"/>
        <w:spacing w:after="0"/>
        <w:rPr>
          <w:rFonts w:ascii="Times New Roman" w:eastAsiaTheme="minorEastAsia" w:hAnsi="Times New Roman"/>
          <w:szCs w:val="20"/>
          <w:lang w:eastAsia="ko-KR"/>
        </w:rPr>
      </w:pPr>
    </w:p>
    <w:p w14:paraId="5FB01262" w14:textId="77777777" w:rsidR="00534AD1" w:rsidRDefault="00534AD1" w:rsidP="00534AD1">
      <w:pPr>
        <w:rPr>
          <w:rFonts w:eastAsia="DengXian"/>
          <w:highlight w:val="green"/>
          <w:lang w:eastAsia="zh-CN"/>
        </w:rPr>
      </w:pPr>
      <w:r>
        <w:rPr>
          <w:rFonts w:eastAsia="DengXian" w:hint="eastAsia"/>
          <w:highlight w:val="green"/>
          <w:lang w:eastAsia="zh-CN"/>
        </w:rPr>
        <w:t>Agreement</w:t>
      </w:r>
    </w:p>
    <w:p w14:paraId="00BE1FE2" w14:textId="77777777" w:rsidR="00534AD1" w:rsidRPr="00C075C3" w:rsidRDefault="00534AD1" w:rsidP="00534AD1">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necessary</w:t>
      </w:r>
      <w:r w:rsidRPr="007A37D4">
        <w:rPr>
          <w:rFonts w:ascii="Times New Roman" w:hAnsi="Times New Roman"/>
          <w:szCs w:val="20"/>
          <w:lang w:eastAsia="zh-CN"/>
        </w:rPr>
        <w:t xml:space="preserve"> by one of the following options:</w:t>
      </w:r>
    </w:p>
    <w:p w14:paraId="18D9D242" w14:textId="77777777" w:rsidR="00534AD1" w:rsidRPr="007A37D4" w:rsidRDefault="00534AD1" w:rsidP="00534AD1">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7763E772"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Option-2: Define a new scenario, e.g., SMa.</w:t>
      </w:r>
    </w:p>
    <w:p w14:paraId="4EB2F1F8"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FFS parameter commonality and differences between UMa</w:t>
      </w:r>
      <w:r w:rsidRPr="001A78AC">
        <w:rPr>
          <w:rFonts w:ascii="Times New Roman" w:hAnsi="Times New Roman"/>
          <w:strike/>
          <w:szCs w:val="20"/>
          <w:lang w:eastAsia="zh-CN"/>
        </w:rPr>
        <w:t xml:space="preserve">/UMi </w:t>
      </w:r>
      <w:r w:rsidRPr="007A37D4">
        <w:rPr>
          <w:rFonts w:ascii="Times New Roman" w:hAnsi="Times New Roman"/>
          <w:szCs w:val="20"/>
          <w:lang w:eastAsia="zh-CN"/>
        </w:rPr>
        <w:t>and scenario of interest</w:t>
      </w:r>
    </w:p>
    <w:p w14:paraId="41F98864"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1CF2413E" w14:textId="77777777" w:rsidR="00534AD1" w:rsidRDefault="00534AD1">
      <w:pPr>
        <w:pStyle w:val="BodyText"/>
        <w:spacing w:after="0"/>
        <w:rPr>
          <w:rFonts w:ascii="Times New Roman" w:eastAsiaTheme="minorEastAsia" w:hAnsi="Times New Roman"/>
          <w:szCs w:val="20"/>
          <w:lang w:eastAsia="ko-KR"/>
        </w:rPr>
      </w:pPr>
    </w:p>
    <w:p w14:paraId="14BDA3FE" w14:textId="77777777" w:rsidR="00534AD1" w:rsidRDefault="00534AD1">
      <w:pPr>
        <w:pStyle w:val="BodyText"/>
        <w:spacing w:after="0"/>
        <w:rPr>
          <w:rFonts w:ascii="Times New Roman" w:eastAsiaTheme="minorEastAsia" w:hAnsi="Times New Roman"/>
          <w:szCs w:val="20"/>
          <w:lang w:eastAsia="ko-KR"/>
        </w:rPr>
      </w:pPr>
    </w:p>
    <w:p w14:paraId="4A491127" w14:textId="77777777" w:rsidR="00534AD1" w:rsidRDefault="00534AD1" w:rsidP="00534AD1">
      <w:pPr>
        <w:pStyle w:val="Heading4"/>
        <w:rPr>
          <w:rFonts w:eastAsia="SimSun"/>
          <w:lang w:eastAsia="zh-CN"/>
        </w:rPr>
      </w:pPr>
      <w:r>
        <w:rPr>
          <w:rFonts w:eastAsia="SimSun"/>
          <w:lang w:eastAsia="zh-CN"/>
        </w:rPr>
        <w:t>Round #2 Discussion</w:t>
      </w:r>
    </w:p>
    <w:p w14:paraId="7023E2C0" w14:textId="77777777" w:rsidR="00534AD1" w:rsidRDefault="00534AD1" w:rsidP="00534AD1">
      <w:pPr>
        <w:rPr>
          <w:lang w:val="en-GB" w:eastAsia="zh-CN"/>
        </w:rPr>
      </w:pPr>
      <w:r>
        <w:rPr>
          <w:lang w:val="en-GB" w:eastAsia="zh-CN"/>
        </w:rPr>
        <w:t>Please provide comments on issues regarding support of suburban use case. Please provide comments on Proposal #3-2A, #3-3A.</w:t>
      </w:r>
    </w:p>
    <w:p w14:paraId="2BBEDAEF" w14:textId="77777777" w:rsidR="00534AD1" w:rsidRDefault="00534AD1" w:rsidP="00534AD1">
      <w:pPr>
        <w:rPr>
          <w:lang w:val="en-GB" w:eastAsia="zh-CN"/>
        </w:rPr>
      </w:pPr>
    </w:p>
    <w:p w14:paraId="53E1CDFA" w14:textId="77777777" w:rsidR="00534AD1" w:rsidRDefault="00534AD1" w:rsidP="00534AD1">
      <w:pPr>
        <w:pStyle w:val="Heading5"/>
        <w:rPr>
          <w:lang w:eastAsia="zh-CN"/>
        </w:rPr>
      </w:pPr>
      <w:r>
        <w:rPr>
          <w:lang w:val="en-US" w:eastAsia="zh-CN"/>
        </w:rPr>
        <w:t xml:space="preserve">Proposal </w:t>
      </w:r>
      <w:r>
        <w:rPr>
          <w:lang w:eastAsia="zh-CN"/>
        </w:rPr>
        <w:t>#3-2A</w:t>
      </w:r>
    </w:p>
    <w:p w14:paraId="18A7D0C8" w14:textId="77777777" w:rsidR="00534AD1" w:rsidRDefault="00534AD1" w:rsidP="00534AD1">
      <w:pPr>
        <w:spacing w:after="0" w:line="240" w:lineRule="auto"/>
      </w:pPr>
      <w:r>
        <w:t>The following assumptions are modeling parameters related to suburban use case. For aspects with multiple options, FFS which option(s) to support.</w:t>
      </w:r>
    </w:p>
    <w:p w14:paraId="79013DC7"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lastRenderedPageBreak/>
        <w:t xml:space="preserve">BS height: </w:t>
      </w:r>
    </w:p>
    <w:p w14:paraId="3FABF32E"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429CF72A"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AC2DCBA" w14:textId="77777777" w:rsidR="00534AD1" w:rsidRPr="00534AD1" w:rsidRDefault="00534AD1" w:rsidP="00534AD1">
      <w:pPr>
        <w:pStyle w:val="BodyText"/>
        <w:numPr>
          <w:ilvl w:val="1"/>
          <w:numId w:val="12"/>
        </w:numPr>
        <w:suppressAutoHyphens w:val="0"/>
        <w:spacing w:after="0" w:line="240" w:lineRule="auto"/>
        <w:rPr>
          <w:rFonts w:ascii="Times New Roman" w:hAnsi="Times New Roman"/>
          <w:szCs w:val="20"/>
        </w:rPr>
      </w:pPr>
      <w:r w:rsidRPr="00534AD1">
        <w:rPr>
          <w:rFonts w:eastAsia="DengXian"/>
          <w:lang w:eastAsia="ko-KR"/>
        </w:rPr>
        <w:t>Option 3: 15m</w:t>
      </w:r>
    </w:p>
    <w:p w14:paraId="409A9693"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58F586D"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67400AF6"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1EF17681"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305C055C"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554673BC"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AD2E0EC"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570B673E"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B84A77D"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5B1A4AD0" w14:textId="77777777" w:rsidR="00534AD1" w:rsidRDefault="00534AD1" w:rsidP="00534AD1">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AB4F6B1" w14:textId="77777777" w:rsidR="00534AD1" w:rsidRDefault="00534AD1" w:rsidP="00534AD1">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B6891B5"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5AAA970"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F3321FA"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47AB4A10"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11452447"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248D70D1" w14:textId="77777777" w:rsidR="00534AD1" w:rsidRDefault="00534AD1" w:rsidP="00534AD1">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612DBE2B"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2E552F6"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2AC6AF4" w14:textId="77777777" w:rsidR="00534AD1" w:rsidRDefault="00534AD1" w:rsidP="00534AD1">
      <w:pPr>
        <w:pStyle w:val="BodyText"/>
        <w:numPr>
          <w:ilvl w:val="0"/>
          <w:numId w:val="12"/>
        </w:numPr>
        <w:spacing w:after="0" w:line="240" w:lineRule="auto"/>
      </w:pPr>
      <w:r>
        <w:rPr>
          <w:rFonts w:eastAsia="DengXian"/>
          <w:lang w:eastAsia="ko-KR"/>
        </w:rPr>
        <w:t>Penetration model: low-loss penetration model</w:t>
      </w:r>
    </w:p>
    <w:p w14:paraId="4B8FE656" w14:textId="77777777" w:rsidR="00534AD1" w:rsidRDefault="00534AD1" w:rsidP="00534AD1">
      <w:pPr>
        <w:rPr>
          <w:lang w:eastAsia="zh-CN"/>
        </w:rPr>
      </w:pPr>
    </w:p>
    <w:p w14:paraId="6A8446F5" w14:textId="77777777" w:rsidR="00534AD1" w:rsidRDefault="00534AD1" w:rsidP="00534AD1">
      <w:pPr>
        <w:pStyle w:val="Heading5"/>
        <w:rPr>
          <w:lang w:eastAsia="zh-CN"/>
        </w:rPr>
      </w:pPr>
      <w:r>
        <w:rPr>
          <w:lang w:val="en-US" w:eastAsia="zh-CN"/>
        </w:rPr>
        <w:t xml:space="preserve">Proposal </w:t>
      </w:r>
      <w:r>
        <w:rPr>
          <w:lang w:eastAsia="zh-CN"/>
        </w:rPr>
        <w:t>#3-3A</w:t>
      </w:r>
    </w:p>
    <w:p w14:paraId="6FA31D69" w14:textId="77777777" w:rsidR="00534AD1" w:rsidRDefault="00534AD1" w:rsidP="00534AD1">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FAC4160" w14:textId="77777777" w:rsidR="00534AD1" w:rsidRDefault="00534AD1" w:rsidP="00534AD1">
      <w:pPr>
        <w:pStyle w:val="ListParagraph"/>
        <w:numPr>
          <w:ilvl w:val="0"/>
          <w:numId w:val="14"/>
        </w:numPr>
        <w:rPr>
          <w:lang w:val="en-GB" w:eastAsia="zh-CN"/>
        </w:rPr>
      </w:pPr>
      <w:r>
        <w:rPr>
          <w:lang w:val="en-GB" w:eastAsia="zh-CN"/>
        </w:rPr>
        <w:t>Pathloss</w:t>
      </w:r>
    </w:p>
    <w:p w14:paraId="6E54E001" w14:textId="77777777" w:rsidR="00534AD1" w:rsidRDefault="00534AD1" w:rsidP="00534AD1">
      <w:pPr>
        <w:pStyle w:val="ListParagraph"/>
        <w:numPr>
          <w:ilvl w:val="1"/>
          <w:numId w:val="14"/>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922884A" w14:textId="77777777" w:rsidR="00534AD1" w:rsidRPr="00B93219" w:rsidRDefault="00534AD1" w:rsidP="00534AD1">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4CD35786" w14:textId="77777777" w:rsidR="00534AD1" w:rsidRDefault="00534AD1" w:rsidP="00534AD1">
      <w:pPr>
        <w:pStyle w:val="ListParagraph"/>
        <w:numPr>
          <w:ilvl w:val="1"/>
          <w:numId w:val="14"/>
        </w:numPr>
        <w:rPr>
          <w:lang w:val="en-GB" w:eastAsia="zh-CN"/>
        </w:rPr>
      </w:pPr>
      <w:r>
        <w:rPr>
          <w:noProof/>
          <w:lang w:eastAsia="zh-CN"/>
        </w:rPr>
        <w:drawing>
          <wp:inline distT="0" distB="0" distL="0" distR="0" wp14:anchorId="2D9E8D42" wp14:editId="3C81C3AF">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62D184F2" w14:textId="77777777" w:rsidR="00534AD1" w:rsidRDefault="00534AD1" w:rsidP="00534AD1">
      <w:pPr>
        <w:pStyle w:val="ListParagraph"/>
        <w:numPr>
          <w:ilvl w:val="0"/>
          <w:numId w:val="14"/>
        </w:numPr>
        <w:rPr>
          <w:lang w:val="en-GB" w:eastAsia="zh-CN"/>
        </w:rPr>
      </w:pPr>
      <w:r>
        <w:rPr>
          <w:lang w:val="en-GB" w:eastAsia="zh-CN"/>
        </w:rPr>
        <w:t>LOS probability</w:t>
      </w:r>
    </w:p>
    <w:p w14:paraId="1AE62CE1" w14:textId="77777777" w:rsidR="00534AD1" w:rsidRDefault="00000000" w:rsidP="00534AD1">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B547BF9" w14:textId="77777777" w:rsidR="00534AD1" w:rsidRDefault="00534AD1" w:rsidP="00534AD1">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534AD1" w14:paraId="375DFFD7" w14:textId="77777777" w:rsidTr="006F0EE9">
        <w:trPr>
          <w:cantSplit/>
          <w:trHeight w:val="218"/>
          <w:tblHeader/>
          <w:jc w:val="center"/>
        </w:trPr>
        <w:tc>
          <w:tcPr>
            <w:tcW w:w="1866" w:type="pct"/>
            <w:gridSpan w:val="2"/>
            <w:vMerge w:val="restart"/>
            <w:shd w:val="clear" w:color="auto" w:fill="E0E0E0"/>
            <w:vAlign w:val="center"/>
          </w:tcPr>
          <w:p w14:paraId="4324B6D4"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7286C5C5"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534AD1" w14:paraId="337A9362" w14:textId="77777777" w:rsidTr="006F0EE9">
        <w:trPr>
          <w:cantSplit/>
          <w:trHeight w:val="136"/>
          <w:tblHeader/>
          <w:jc w:val="center"/>
        </w:trPr>
        <w:tc>
          <w:tcPr>
            <w:tcW w:w="1866" w:type="pct"/>
            <w:gridSpan w:val="2"/>
            <w:vMerge/>
            <w:vAlign w:val="center"/>
          </w:tcPr>
          <w:p w14:paraId="2C2CBCE3"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4B572BE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6A3B214A"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797909D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50D9DB99" w14:textId="77777777" w:rsidTr="006F0EE9">
        <w:trPr>
          <w:cantSplit/>
          <w:trHeight w:val="218"/>
          <w:jc w:val="center"/>
        </w:trPr>
        <w:tc>
          <w:tcPr>
            <w:tcW w:w="1392" w:type="pct"/>
            <w:vMerge w:val="restart"/>
            <w:vAlign w:val="center"/>
          </w:tcPr>
          <w:p w14:paraId="0074E53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F89C420"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35B701"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3EBA42E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AA51CC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7B4CEAD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1FC5D387" w14:textId="77777777" w:rsidTr="006F0EE9">
        <w:trPr>
          <w:cantSplit/>
          <w:trHeight w:val="136"/>
          <w:jc w:val="center"/>
        </w:trPr>
        <w:tc>
          <w:tcPr>
            <w:tcW w:w="1392" w:type="pct"/>
            <w:vMerge/>
            <w:vAlign w:val="center"/>
          </w:tcPr>
          <w:p w14:paraId="50CA5DEA"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73" w:type="pct"/>
            <w:vAlign w:val="center"/>
          </w:tcPr>
          <w:p w14:paraId="7E81B1F8"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509580BD"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278A010"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8A151A4"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534AD1" w14:paraId="325A2AF8" w14:textId="77777777" w:rsidTr="006F0EE9">
        <w:trPr>
          <w:cantSplit/>
          <w:trHeight w:val="368"/>
          <w:jc w:val="center"/>
        </w:trPr>
        <w:tc>
          <w:tcPr>
            <w:tcW w:w="1866" w:type="pct"/>
            <w:gridSpan w:val="2"/>
            <w:vAlign w:val="center"/>
          </w:tcPr>
          <w:p w14:paraId="03509872" w14:textId="77777777" w:rsidR="00534AD1" w:rsidRDefault="00534AD1" w:rsidP="006F0EE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369DD6D2">
                <v:shape id="_x0000_i1031" type="#_x0000_t75" style="width:22.45pt;height:20.1pt" o:ole="">
                  <v:imagedata r:id="rId12" o:title=""/>
                </v:shape>
                <o:OLEObject Type="Embed" ProgID="Equation.3" ShapeID="_x0000_i1031" DrawAspect="Content" ObjectID="_1785675446" r:id="rId27"/>
              </w:object>
            </w:r>
            <w:r>
              <w:rPr>
                <w:rFonts w:ascii="Times New Roman" w:eastAsia="MS Mincho" w:hAnsi="Times New Roman" w:cs="Times New Roman"/>
                <w:sz w:val="20"/>
                <w:szCs w:val="20"/>
                <w:lang w:eastAsia="ja-JP"/>
              </w:rPr>
              <w:t>) in [deg]</w:t>
            </w:r>
          </w:p>
        </w:tc>
        <w:tc>
          <w:tcPr>
            <w:tcW w:w="893" w:type="pct"/>
            <w:vAlign w:val="center"/>
          </w:tcPr>
          <w:p w14:paraId="45F4FBF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62724509"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54CF5E1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482F3AEB" w14:textId="77777777" w:rsidR="00534AD1" w:rsidRDefault="00534AD1" w:rsidP="00534AD1">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534AD1" w14:paraId="20E74377" w14:textId="77777777" w:rsidTr="006F0EE9">
        <w:trPr>
          <w:cantSplit/>
          <w:trHeight w:val="246"/>
          <w:tblHeader/>
          <w:jc w:val="center"/>
        </w:trPr>
        <w:tc>
          <w:tcPr>
            <w:tcW w:w="1772" w:type="pct"/>
            <w:gridSpan w:val="2"/>
            <w:vMerge w:val="restart"/>
            <w:shd w:val="clear" w:color="auto" w:fill="E0E0E0"/>
            <w:vAlign w:val="center"/>
          </w:tcPr>
          <w:p w14:paraId="56F42682"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6F761A99"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534AD1" w14:paraId="01274AD3" w14:textId="77777777" w:rsidTr="006F0EE9">
        <w:trPr>
          <w:cantSplit/>
          <w:trHeight w:val="154"/>
          <w:tblHeader/>
          <w:jc w:val="center"/>
        </w:trPr>
        <w:tc>
          <w:tcPr>
            <w:tcW w:w="1772" w:type="pct"/>
            <w:gridSpan w:val="2"/>
            <w:vMerge/>
            <w:vAlign w:val="center"/>
          </w:tcPr>
          <w:p w14:paraId="6313E4A6"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D37ABE5"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BCA1FC6"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431AF86"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1E1655C8" w14:textId="77777777" w:rsidTr="006F0EE9">
        <w:trPr>
          <w:cantSplit/>
          <w:trHeight w:val="246"/>
          <w:jc w:val="center"/>
        </w:trPr>
        <w:tc>
          <w:tcPr>
            <w:tcW w:w="1322" w:type="pct"/>
            <w:vMerge w:val="restart"/>
            <w:vAlign w:val="center"/>
          </w:tcPr>
          <w:p w14:paraId="5B6E3B6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EE97B1E"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4E2502A4"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7CE3381F"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3ED08B4"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2773BC9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24CFE6DD" w14:textId="77777777" w:rsidTr="006F0EE9">
        <w:trPr>
          <w:cantSplit/>
          <w:trHeight w:val="154"/>
          <w:jc w:val="center"/>
        </w:trPr>
        <w:tc>
          <w:tcPr>
            <w:tcW w:w="1322" w:type="pct"/>
            <w:vMerge/>
            <w:vAlign w:val="center"/>
          </w:tcPr>
          <w:p w14:paraId="59E58F3B"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49" w:type="pct"/>
            <w:vAlign w:val="center"/>
          </w:tcPr>
          <w:p w14:paraId="56B49F67"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6A540B81"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54A52F1"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F5CC3C9"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6D8750A" w14:textId="77777777" w:rsidR="00534AD1" w:rsidRDefault="00534AD1" w:rsidP="00534AD1"/>
    <w:tbl>
      <w:tblPr>
        <w:tblStyle w:val="TableGrid"/>
        <w:tblW w:w="0" w:type="auto"/>
        <w:tblLook w:val="04A0" w:firstRow="1" w:lastRow="0" w:firstColumn="1" w:lastColumn="0" w:noHBand="0" w:noVBand="1"/>
      </w:tblPr>
      <w:tblGrid>
        <w:gridCol w:w="1795"/>
        <w:gridCol w:w="8995"/>
      </w:tblGrid>
      <w:tr w:rsidR="00534AD1" w14:paraId="4D996BFE" w14:textId="77777777" w:rsidTr="006F0EE9">
        <w:tc>
          <w:tcPr>
            <w:tcW w:w="1795" w:type="dxa"/>
            <w:shd w:val="clear" w:color="auto" w:fill="FBE4D5" w:themeFill="accent2" w:themeFillTint="33"/>
          </w:tcPr>
          <w:p w14:paraId="490EE8C8"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C052CED"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534AD1" w14:paraId="2416FE28" w14:textId="77777777" w:rsidTr="006F0EE9">
        <w:tc>
          <w:tcPr>
            <w:tcW w:w="1795" w:type="dxa"/>
          </w:tcPr>
          <w:p w14:paraId="11D0DEB2" w14:textId="77777777" w:rsidR="00534AD1" w:rsidRDefault="00534AD1" w:rsidP="006F0EE9">
            <w:pPr>
              <w:pStyle w:val="BodyText"/>
              <w:spacing w:after="0"/>
              <w:rPr>
                <w:rFonts w:ascii="Times New Roman" w:eastAsiaTheme="minorEastAsia" w:hAnsi="Times New Roman"/>
                <w:szCs w:val="20"/>
                <w:lang w:eastAsia="ko-KR"/>
              </w:rPr>
            </w:pPr>
          </w:p>
        </w:tc>
        <w:tc>
          <w:tcPr>
            <w:tcW w:w="8995" w:type="dxa"/>
          </w:tcPr>
          <w:p w14:paraId="14FC09F7" w14:textId="77777777" w:rsidR="00534AD1" w:rsidRDefault="00534AD1" w:rsidP="006F0EE9">
            <w:pPr>
              <w:pStyle w:val="BodyText"/>
              <w:spacing w:after="0"/>
              <w:rPr>
                <w:rFonts w:ascii="Times New Roman" w:eastAsiaTheme="minorEastAsia" w:hAnsi="Times New Roman"/>
                <w:szCs w:val="20"/>
                <w:lang w:eastAsia="ko-KR"/>
              </w:rPr>
            </w:pPr>
          </w:p>
        </w:tc>
      </w:tr>
    </w:tbl>
    <w:p w14:paraId="21210B91" w14:textId="77777777" w:rsidR="00534AD1" w:rsidRDefault="00534AD1">
      <w:pPr>
        <w:pStyle w:val="BodyText"/>
        <w:spacing w:after="0"/>
        <w:rPr>
          <w:rFonts w:ascii="Times New Roman" w:eastAsiaTheme="minorEastAsia" w:hAnsi="Times New Roman"/>
          <w:szCs w:val="20"/>
          <w:lang w:eastAsia="ko-KR"/>
        </w:rPr>
      </w:pPr>
    </w:p>
    <w:p w14:paraId="0BC574A6" w14:textId="77777777" w:rsidR="00534AD1" w:rsidRDefault="00534AD1">
      <w:pPr>
        <w:pStyle w:val="BodyText"/>
        <w:spacing w:after="0"/>
        <w:rPr>
          <w:rFonts w:ascii="Times New Roman" w:eastAsiaTheme="minorEastAsia" w:hAnsi="Times New Roman"/>
          <w:szCs w:val="20"/>
          <w:lang w:eastAsia="ko-KR"/>
        </w:rPr>
      </w:pPr>
    </w:p>
    <w:p w14:paraId="3118B5E9" w14:textId="77777777" w:rsidR="000807F3"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0807F3" w14:paraId="22A13D70" w14:textId="77777777">
        <w:tc>
          <w:tcPr>
            <w:tcW w:w="1525" w:type="dxa"/>
            <w:shd w:val="clear" w:color="auto" w:fill="DEEAF6" w:themeFill="accent5" w:themeFillTint="33"/>
            <w:vAlign w:val="center"/>
          </w:tcPr>
          <w:p w14:paraId="1C076890"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634329A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DFAB3E5" w14:textId="77777777">
        <w:tc>
          <w:tcPr>
            <w:tcW w:w="1525" w:type="dxa"/>
            <w:vAlign w:val="center"/>
          </w:tcPr>
          <w:p w14:paraId="1EBEC8C2" w14:textId="77777777" w:rsidR="000807F3" w:rsidRDefault="00000000">
            <w:pPr>
              <w:spacing w:before="0" w:after="0" w:line="240" w:lineRule="auto"/>
              <w:jc w:val="left"/>
            </w:pPr>
            <w:r>
              <w:t>[9] CATT</w:t>
            </w:r>
          </w:p>
        </w:tc>
        <w:tc>
          <w:tcPr>
            <w:tcW w:w="9180" w:type="dxa"/>
            <w:vAlign w:val="center"/>
          </w:tcPr>
          <w:p w14:paraId="18287081" w14:textId="77777777" w:rsidR="000807F3"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6270B6EA"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192615BD"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651CA842"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176FD973"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38F5D2B7" w14:textId="77777777" w:rsidR="000807F3" w:rsidRDefault="000807F3">
            <w:pPr>
              <w:spacing w:before="0" w:after="0" w:line="240" w:lineRule="auto"/>
              <w:rPr>
                <w:rFonts w:eastAsiaTheme="minorEastAsia"/>
                <w:b/>
                <w:lang w:eastAsia="zh-CN"/>
              </w:rPr>
            </w:pPr>
          </w:p>
          <w:p w14:paraId="49A18A53" w14:textId="77777777" w:rsidR="000807F3"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554475CE"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3E685001"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42D20CFB" w14:textId="77777777" w:rsidR="000807F3" w:rsidRDefault="000807F3">
            <w:pPr>
              <w:spacing w:before="0" w:after="0" w:line="240" w:lineRule="auto"/>
              <w:rPr>
                <w:rFonts w:eastAsiaTheme="minorEastAsia"/>
                <w:b/>
                <w:lang w:eastAsia="zh-CN"/>
              </w:rPr>
            </w:pPr>
          </w:p>
          <w:p w14:paraId="0F48D220" w14:textId="77777777" w:rsidR="000807F3"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77B1E066" w14:textId="77777777" w:rsidR="000807F3" w:rsidRDefault="000807F3">
            <w:pPr>
              <w:autoSpaceDE w:val="0"/>
              <w:autoSpaceDN w:val="0"/>
              <w:adjustRightInd w:val="0"/>
              <w:snapToGrid w:val="0"/>
              <w:spacing w:before="0" w:after="0" w:line="240" w:lineRule="auto"/>
              <w:contextualSpacing/>
              <w:rPr>
                <w:bCs/>
                <w:lang w:eastAsia="zh-CN"/>
              </w:rPr>
            </w:pPr>
          </w:p>
        </w:tc>
      </w:tr>
      <w:tr w:rsidR="000807F3" w14:paraId="7F4736FE" w14:textId="77777777">
        <w:tc>
          <w:tcPr>
            <w:tcW w:w="1525" w:type="dxa"/>
            <w:vAlign w:val="center"/>
          </w:tcPr>
          <w:p w14:paraId="15D4485D" w14:textId="77777777" w:rsidR="000807F3" w:rsidRDefault="00000000">
            <w:pPr>
              <w:spacing w:before="0" w:after="0" w:line="240" w:lineRule="auto"/>
            </w:pPr>
            <w:r>
              <w:t>[11] Sony</w:t>
            </w:r>
          </w:p>
        </w:tc>
        <w:tc>
          <w:tcPr>
            <w:tcW w:w="9180" w:type="dxa"/>
            <w:vAlign w:val="center"/>
          </w:tcPr>
          <w:p w14:paraId="0BE8C81E" w14:textId="77777777" w:rsidR="000807F3"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C51E071" w14:textId="77777777" w:rsidR="000807F3" w:rsidRDefault="000807F3">
            <w:pPr>
              <w:spacing w:before="0" w:after="0" w:line="240" w:lineRule="auto"/>
              <w:rPr>
                <w:rFonts w:eastAsia="Times New Roman"/>
                <w:color w:val="000000" w:themeColor="text1"/>
              </w:rPr>
            </w:pPr>
          </w:p>
          <w:p w14:paraId="6C1C3C12" w14:textId="77777777" w:rsidR="000807F3"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12396378" w14:textId="77777777" w:rsidR="000807F3" w:rsidRDefault="000807F3">
            <w:pPr>
              <w:spacing w:before="0" w:after="0" w:line="240" w:lineRule="auto"/>
            </w:pPr>
          </w:p>
          <w:p w14:paraId="3EA9BFD8" w14:textId="77777777" w:rsidR="000807F3"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1131A5BA" w14:textId="77777777" w:rsidR="000807F3" w:rsidRDefault="000807F3">
            <w:pPr>
              <w:spacing w:before="0" w:after="0" w:line="240" w:lineRule="auto"/>
              <w:ind w:left="1418" w:hanging="1134"/>
            </w:pPr>
          </w:p>
          <w:p w14:paraId="38AF8565" w14:textId="77777777" w:rsidR="000807F3"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409D4FB4" w14:textId="77777777" w:rsidR="000807F3" w:rsidRDefault="000807F3">
            <w:pPr>
              <w:spacing w:before="0" w:after="0" w:line="240" w:lineRule="auto"/>
              <w:rPr>
                <w:rFonts w:eastAsia="DengXian"/>
                <w:lang w:eastAsia="zh-CN"/>
              </w:rPr>
            </w:pPr>
          </w:p>
          <w:p w14:paraId="6E078853"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3205D37C" w14:textId="77777777" w:rsidR="000807F3" w:rsidRDefault="000807F3">
            <w:pPr>
              <w:pStyle w:val="Caption"/>
              <w:spacing w:before="0" w:after="0" w:line="240" w:lineRule="auto"/>
              <w:rPr>
                <w:rFonts w:eastAsia="Times New Roman"/>
                <w:b w:val="0"/>
                <w:bCs w:val="0"/>
                <w:sz w:val="20"/>
                <w:szCs w:val="20"/>
              </w:rPr>
            </w:pPr>
          </w:p>
          <w:p w14:paraId="248F154A"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2030782C" w14:textId="77777777" w:rsidR="000807F3" w:rsidRDefault="000807F3">
            <w:pPr>
              <w:pStyle w:val="Caption"/>
              <w:spacing w:before="0" w:after="0" w:line="240" w:lineRule="auto"/>
              <w:rPr>
                <w:rFonts w:eastAsia="Times New Roman"/>
                <w:b w:val="0"/>
                <w:bCs w:val="0"/>
                <w:color w:val="000000" w:themeColor="text1"/>
                <w:sz w:val="20"/>
                <w:szCs w:val="20"/>
              </w:rPr>
            </w:pPr>
          </w:p>
          <w:p w14:paraId="7E7F03FA"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69C87F69" w14:textId="77777777" w:rsidR="000807F3" w:rsidRDefault="000807F3">
            <w:pPr>
              <w:pStyle w:val="Caption"/>
              <w:spacing w:before="0" w:after="0" w:line="240" w:lineRule="auto"/>
              <w:rPr>
                <w:rFonts w:eastAsia="Times New Roman"/>
                <w:b w:val="0"/>
                <w:bCs w:val="0"/>
                <w:sz w:val="20"/>
                <w:szCs w:val="20"/>
              </w:rPr>
            </w:pPr>
          </w:p>
          <w:p w14:paraId="4BCCC712"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09FDD4E9" w14:textId="77777777" w:rsidR="000807F3" w:rsidRDefault="000807F3">
            <w:pPr>
              <w:pStyle w:val="Caption"/>
              <w:spacing w:before="0" w:after="0" w:line="240" w:lineRule="auto"/>
              <w:rPr>
                <w:rFonts w:eastAsia="Times New Roman"/>
                <w:b w:val="0"/>
                <w:bCs w:val="0"/>
                <w:sz w:val="20"/>
                <w:szCs w:val="20"/>
              </w:rPr>
            </w:pPr>
          </w:p>
          <w:p w14:paraId="69DD9A2D"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75709EA4" w14:textId="77777777" w:rsidR="000807F3" w:rsidRDefault="000807F3">
            <w:pPr>
              <w:pStyle w:val="Caption"/>
              <w:spacing w:before="0" w:after="0" w:line="240" w:lineRule="auto"/>
              <w:rPr>
                <w:rFonts w:eastAsia="Times New Roman"/>
                <w:b w:val="0"/>
                <w:bCs w:val="0"/>
                <w:color w:val="000000" w:themeColor="text1"/>
                <w:sz w:val="20"/>
                <w:szCs w:val="20"/>
              </w:rPr>
            </w:pPr>
          </w:p>
          <w:p w14:paraId="7C82E1CD" w14:textId="77777777" w:rsidR="000807F3"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441D68CA" w14:textId="77777777" w:rsidR="000807F3" w:rsidRDefault="000807F3">
            <w:pPr>
              <w:pStyle w:val="Caption"/>
              <w:spacing w:before="0" w:after="0" w:line="240" w:lineRule="auto"/>
              <w:rPr>
                <w:rFonts w:eastAsia="Times New Roman"/>
                <w:b w:val="0"/>
                <w:bCs w:val="0"/>
                <w:color w:val="000000" w:themeColor="text1"/>
                <w:sz w:val="20"/>
                <w:szCs w:val="20"/>
              </w:rPr>
            </w:pPr>
          </w:p>
          <w:p w14:paraId="3749D5D7"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269D6562" w14:textId="77777777" w:rsidR="000807F3" w:rsidRDefault="000807F3">
            <w:pPr>
              <w:spacing w:before="0" w:after="0" w:line="240" w:lineRule="auto"/>
            </w:pPr>
          </w:p>
        </w:tc>
      </w:tr>
      <w:tr w:rsidR="000807F3" w14:paraId="6CC87757" w14:textId="77777777">
        <w:tc>
          <w:tcPr>
            <w:tcW w:w="1525" w:type="dxa"/>
            <w:vAlign w:val="center"/>
          </w:tcPr>
          <w:p w14:paraId="6A1598AB" w14:textId="77777777" w:rsidR="000807F3" w:rsidRDefault="00000000">
            <w:pPr>
              <w:spacing w:before="0" w:after="0" w:line="240" w:lineRule="auto"/>
            </w:pPr>
            <w:r>
              <w:lastRenderedPageBreak/>
              <w:t>[19] Qualcomm</w:t>
            </w:r>
          </w:p>
        </w:tc>
        <w:tc>
          <w:tcPr>
            <w:tcW w:w="9180" w:type="dxa"/>
            <w:vAlign w:val="center"/>
          </w:tcPr>
          <w:p w14:paraId="598ED5A0" w14:textId="77777777" w:rsidR="000807F3" w:rsidRDefault="00000000">
            <w:pPr>
              <w:spacing w:before="0" w:after="0" w:line="240" w:lineRule="auto"/>
            </w:pPr>
            <w:r>
              <w:rPr>
                <w:b/>
                <w:bCs/>
              </w:rPr>
              <w:t>Observation 3:</w:t>
            </w:r>
            <w:r>
              <w:t xml:space="preserve"> UE antenna orientations can play an important role in determining the beamforming gains from UL-MIMO operations.</w:t>
            </w:r>
          </w:p>
          <w:p w14:paraId="57A63E7B" w14:textId="77777777" w:rsidR="000807F3" w:rsidRDefault="000807F3">
            <w:pPr>
              <w:spacing w:before="0" w:after="0" w:line="240" w:lineRule="auto"/>
              <w:rPr>
                <w:b/>
                <w:bCs/>
              </w:rPr>
            </w:pPr>
          </w:p>
          <w:p w14:paraId="1FB7C8FB" w14:textId="77777777" w:rsidR="000807F3" w:rsidRDefault="00000000">
            <w:pPr>
              <w:spacing w:before="0" w:after="0" w:line="240" w:lineRule="auto"/>
            </w:pPr>
            <w:r>
              <w:rPr>
                <w:b/>
                <w:bCs/>
              </w:rPr>
              <w:t>Proposal 4:</w:t>
            </w:r>
            <w:r>
              <w:t xml:space="preserve"> For more realistic UE antenna modeling (at least for calibration), RAN1 to provide support for the following aspects:</w:t>
            </w:r>
          </w:p>
          <w:p w14:paraId="68A605EB"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443E062D"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1A7FC537"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32BD92CB"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2DB537FC"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1C3187E7"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33377C17"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72A049A8"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A36A0EE" w14:textId="77777777" w:rsidR="000807F3" w:rsidRDefault="000807F3">
            <w:pPr>
              <w:spacing w:before="0" w:after="0" w:line="240" w:lineRule="auto"/>
              <w:jc w:val="left"/>
              <w:rPr>
                <w:bCs/>
                <w:lang w:eastAsia="zh-CN"/>
              </w:rPr>
            </w:pPr>
          </w:p>
        </w:tc>
      </w:tr>
    </w:tbl>
    <w:p w14:paraId="61973D3D" w14:textId="77777777" w:rsidR="000807F3" w:rsidRDefault="000807F3">
      <w:pPr>
        <w:pStyle w:val="BodyText"/>
        <w:spacing w:after="0"/>
        <w:rPr>
          <w:rFonts w:ascii="Times New Roman" w:eastAsiaTheme="minorEastAsia" w:hAnsi="Times New Roman"/>
          <w:szCs w:val="20"/>
          <w:lang w:eastAsia="ko-KR"/>
        </w:rPr>
      </w:pPr>
    </w:p>
    <w:p w14:paraId="02153816" w14:textId="77777777" w:rsidR="000807F3" w:rsidRDefault="000807F3">
      <w:pPr>
        <w:pStyle w:val="BodyText"/>
        <w:spacing w:after="0"/>
        <w:rPr>
          <w:rFonts w:ascii="Times New Roman" w:eastAsiaTheme="minorEastAsia" w:hAnsi="Times New Roman"/>
          <w:szCs w:val="20"/>
          <w:lang w:eastAsia="ko-KR"/>
        </w:rPr>
      </w:pPr>
    </w:p>
    <w:p w14:paraId="03155F31" w14:textId="77777777" w:rsidR="000807F3" w:rsidRDefault="00000000">
      <w:pPr>
        <w:pStyle w:val="Heading4"/>
        <w:rPr>
          <w:rFonts w:eastAsia="SimSun"/>
          <w:lang w:eastAsia="zh-CN"/>
        </w:rPr>
      </w:pPr>
      <w:r>
        <w:rPr>
          <w:rFonts w:eastAsia="SimSun"/>
          <w:lang w:eastAsia="zh-CN"/>
        </w:rPr>
        <w:t>Summary of Issues</w:t>
      </w:r>
    </w:p>
    <w:p w14:paraId="65F17AF2"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7C0683D3" w14:textId="77777777" w:rsidR="000807F3" w:rsidRDefault="000807F3">
      <w:pPr>
        <w:pStyle w:val="BodyText"/>
        <w:spacing w:after="0"/>
        <w:rPr>
          <w:rFonts w:ascii="Times New Roman" w:hAnsi="Times New Roman"/>
          <w:szCs w:val="20"/>
          <w:lang w:eastAsia="zh-CN"/>
        </w:rPr>
      </w:pPr>
    </w:p>
    <w:p w14:paraId="20FC401F" w14:textId="77777777" w:rsidR="000807F3" w:rsidRDefault="00000000">
      <w:pPr>
        <w:pStyle w:val="Heading5"/>
        <w:rPr>
          <w:lang w:eastAsia="zh-CN"/>
        </w:rPr>
      </w:pPr>
      <w:r>
        <w:rPr>
          <w:lang w:val="en-US" w:eastAsia="zh-CN"/>
        </w:rPr>
        <w:t xml:space="preserve">Proposal </w:t>
      </w:r>
      <w:r>
        <w:rPr>
          <w:lang w:eastAsia="zh-CN"/>
        </w:rPr>
        <w:t>#4-1</w:t>
      </w:r>
    </w:p>
    <w:p w14:paraId="0834B284" w14:textId="77777777" w:rsidR="000807F3" w:rsidRDefault="00000000">
      <w:pPr>
        <w:pStyle w:val="ListParagraph"/>
        <w:numPr>
          <w:ilvl w:val="0"/>
          <w:numId w:val="15"/>
        </w:numPr>
        <w:spacing w:line="240" w:lineRule="auto"/>
      </w:pPr>
      <w:r>
        <w:t>For calibration purposes, introduce new UE antenna model that potentially provides updates to following parameters:</w:t>
      </w:r>
    </w:p>
    <w:p w14:paraId="68B12FD7"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70854CA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44DAA50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12FA72F0"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2D180FC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0F22B7D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1F36575"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18815BE"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4CB6E480"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F68F179" w14:textId="77777777" w:rsidR="000807F3" w:rsidRDefault="000807F3">
      <w:pPr>
        <w:pStyle w:val="BodyText"/>
        <w:spacing w:after="0"/>
        <w:rPr>
          <w:rFonts w:ascii="Times New Roman" w:eastAsiaTheme="minorEastAsia" w:hAnsi="Times New Roman"/>
          <w:szCs w:val="20"/>
          <w:lang w:eastAsia="ko-KR"/>
        </w:rPr>
      </w:pPr>
    </w:p>
    <w:p w14:paraId="180462CF" w14:textId="77777777" w:rsidR="000807F3" w:rsidRDefault="000807F3">
      <w:pPr>
        <w:pStyle w:val="BodyText"/>
        <w:spacing w:after="0"/>
        <w:rPr>
          <w:rFonts w:ascii="Times New Roman" w:eastAsiaTheme="minorEastAsia" w:hAnsi="Times New Roman"/>
          <w:szCs w:val="20"/>
          <w:lang w:eastAsia="ko-KR"/>
        </w:rPr>
      </w:pPr>
    </w:p>
    <w:p w14:paraId="7B4F6D59" w14:textId="77777777" w:rsidR="000807F3" w:rsidRDefault="00000000">
      <w:pPr>
        <w:pStyle w:val="Heading5"/>
        <w:rPr>
          <w:lang w:eastAsia="zh-CN"/>
        </w:rPr>
      </w:pPr>
      <w:r>
        <w:rPr>
          <w:lang w:val="en-US" w:eastAsia="zh-CN"/>
        </w:rPr>
        <w:t xml:space="preserve">Proposal </w:t>
      </w:r>
      <w:r>
        <w:rPr>
          <w:lang w:eastAsia="zh-CN"/>
        </w:rPr>
        <w:t>#4-1A</w:t>
      </w:r>
    </w:p>
    <w:p w14:paraId="3122DA7B"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212470EF"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0E0D48E9"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2EB2BC1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19E6364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2FBC90DE"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700E5708"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712DCB8F"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4E71E5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3182DC86"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0452C505"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765CF71A" w14:textId="77777777" w:rsidR="000807F3" w:rsidRDefault="000807F3">
      <w:pPr>
        <w:pStyle w:val="BodyText"/>
        <w:spacing w:after="0"/>
        <w:rPr>
          <w:rFonts w:ascii="Times New Roman" w:eastAsiaTheme="minorEastAsia" w:hAnsi="Times New Roman"/>
          <w:szCs w:val="20"/>
          <w:lang w:eastAsia="ko-KR"/>
        </w:rPr>
      </w:pPr>
    </w:p>
    <w:p w14:paraId="678099AD" w14:textId="77777777" w:rsidR="000807F3" w:rsidRDefault="000807F3">
      <w:pPr>
        <w:pStyle w:val="BodyText"/>
        <w:spacing w:after="0"/>
        <w:rPr>
          <w:rFonts w:ascii="Times New Roman" w:eastAsiaTheme="minorEastAsia" w:hAnsi="Times New Roman"/>
          <w:szCs w:val="20"/>
          <w:lang w:eastAsia="ko-KR"/>
        </w:rPr>
      </w:pPr>
    </w:p>
    <w:p w14:paraId="4B947E27" w14:textId="77777777" w:rsidR="000807F3" w:rsidRDefault="00000000">
      <w:pPr>
        <w:pStyle w:val="Heading4"/>
        <w:rPr>
          <w:rFonts w:eastAsia="SimSun"/>
          <w:lang w:eastAsia="zh-CN"/>
        </w:rPr>
      </w:pPr>
      <w:r>
        <w:rPr>
          <w:rFonts w:eastAsia="SimSun"/>
          <w:lang w:eastAsia="zh-CN"/>
        </w:rPr>
        <w:lastRenderedPageBreak/>
        <w:t>Round #1 Discussion</w:t>
      </w:r>
    </w:p>
    <w:p w14:paraId="1AB8851F"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3C59F720" w14:textId="77777777">
        <w:tc>
          <w:tcPr>
            <w:tcW w:w="1795" w:type="dxa"/>
            <w:shd w:val="clear" w:color="auto" w:fill="FBE4D5" w:themeFill="accent2" w:themeFillTint="33"/>
          </w:tcPr>
          <w:p w14:paraId="33D7BFC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6E4A34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16DF5BBF" w14:textId="77777777">
        <w:tc>
          <w:tcPr>
            <w:tcW w:w="1795" w:type="dxa"/>
          </w:tcPr>
          <w:p w14:paraId="626A4FF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238B235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2BD8255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1E1E295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0623DBAD"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8AF27C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29501E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09763517" w14:textId="77777777" w:rsidR="000807F3" w:rsidRDefault="000807F3">
            <w:pPr>
              <w:pStyle w:val="BodyText"/>
              <w:spacing w:after="0"/>
              <w:rPr>
                <w:rFonts w:ascii="Times New Roman" w:eastAsiaTheme="minorEastAsia" w:hAnsi="Times New Roman"/>
                <w:szCs w:val="20"/>
                <w:lang w:eastAsia="ko-KR"/>
              </w:rPr>
            </w:pPr>
          </w:p>
        </w:tc>
      </w:tr>
      <w:tr w:rsidR="000807F3" w14:paraId="265147C1" w14:textId="77777777">
        <w:tc>
          <w:tcPr>
            <w:tcW w:w="1795" w:type="dxa"/>
          </w:tcPr>
          <w:p w14:paraId="11CF5E3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B5D534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0807F3" w14:paraId="6BDB0C2F" w14:textId="77777777">
        <w:tc>
          <w:tcPr>
            <w:tcW w:w="1795" w:type="dxa"/>
          </w:tcPr>
          <w:p w14:paraId="173A72FC" w14:textId="77777777" w:rsidR="000807F3" w:rsidRDefault="00000000">
            <w:pPr>
              <w:pStyle w:val="BodyText"/>
              <w:spacing w:after="0"/>
              <w:rPr>
                <w:rFonts w:ascii="Times New Roman" w:eastAsiaTheme="minorEastAsia" w:hAnsi="Times New Roman"/>
                <w:szCs w:val="20"/>
                <w:lang w:eastAsia="ko-KR"/>
              </w:rPr>
            </w:pPr>
            <w:r>
              <w:t>Mediatek</w:t>
            </w:r>
          </w:p>
        </w:tc>
        <w:tc>
          <w:tcPr>
            <w:tcW w:w="8995" w:type="dxa"/>
          </w:tcPr>
          <w:p w14:paraId="3859E60B" w14:textId="77777777" w:rsidR="000807F3"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0807F3" w14:paraId="3B16CC52" w14:textId="77777777">
        <w:tc>
          <w:tcPr>
            <w:tcW w:w="1795" w:type="dxa"/>
          </w:tcPr>
          <w:p w14:paraId="4D6F5F42" w14:textId="77777777" w:rsidR="000807F3"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44A64E4D" w14:textId="77777777" w:rsidR="000807F3"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proposal</w:t>
            </w:r>
            <w:r>
              <w:rPr>
                <w:rFonts w:ascii="Times New Roman" w:eastAsia="Yu Mincho" w:hAnsi="Times New Roman" w:hint="eastAsia"/>
                <w:szCs w:val="20"/>
                <w:lang w:eastAsia="ja-JP"/>
              </w:rPr>
              <w:t>,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0807F3" w14:paraId="53DABEBF" w14:textId="77777777">
        <w:tc>
          <w:tcPr>
            <w:tcW w:w="1795" w:type="dxa"/>
          </w:tcPr>
          <w:p w14:paraId="74A9324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19FB2C2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0807F3" w14:paraId="721993B5" w14:textId="77777777">
        <w:tc>
          <w:tcPr>
            <w:tcW w:w="1795" w:type="dxa"/>
          </w:tcPr>
          <w:p w14:paraId="09D47DA8"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37E54875"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0807F3" w14:paraId="478FB889" w14:textId="77777777">
        <w:tc>
          <w:tcPr>
            <w:tcW w:w="1795" w:type="dxa"/>
            <w:shd w:val="clear" w:color="auto" w:fill="E2EFD9" w:themeFill="accent6" w:themeFillTint="33"/>
          </w:tcPr>
          <w:p w14:paraId="5A447379"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0F0ED86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0807F3" w14:paraId="3033B584" w14:textId="77777777">
        <w:tc>
          <w:tcPr>
            <w:tcW w:w="1795" w:type="dxa"/>
          </w:tcPr>
          <w:p w14:paraId="6FA73B8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7DA4A3F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4AC760FE" w14:textId="77777777" w:rsidR="000807F3" w:rsidRDefault="000807F3">
      <w:pPr>
        <w:pStyle w:val="BodyText"/>
        <w:spacing w:after="0"/>
        <w:rPr>
          <w:rFonts w:ascii="Times New Roman" w:eastAsiaTheme="minorEastAsia" w:hAnsi="Times New Roman"/>
          <w:szCs w:val="20"/>
          <w:lang w:eastAsia="ko-KR"/>
        </w:rPr>
      </w:pPr>
    </w:p>
    <w:p w14:paraId="5DE0DA85" w14:textId="77777777" w:rsidR="000807F3" w:rsidRDefault="000807F3">
      <w:pPr>
        <w:pStyle w:val="BodyText"/>
        <w:spacing w:after="0"/>
        <w:rPr>
          <w:rFonts w:ascii="Times New Roman" w:eastAsiaTheme="minorEastAsia" w:hAnsi="Times New Roman"/>
          <w:szCs w:val="20"/>
          <w:lang w:eastAsia="ko-KR"/>
        </w:rPr>
      </w:pPr>
    </w:p>
    <w:p w14:paraId="162C0FE3" w14:textId="77777777" w:rsidR="002F166F" w:rsidRDefault="002F166F" w:rsidP="002F166F">
      <w:pPr>
        <w:pStyle w:val="Heading4"/>
        <w:rPr>
          <w:rFonts w:eastAsia="SimSun"/>
          <w:lang w:eastAsia="zh-CN"/>
        </w:rPr>
      </w:pPr>
      <w:r>
        <w:rPr>
          <w:rFonts w:eastAsia="SimSun"/>
          <w:lang w:eastAsia="zh-CN"/>
        </w:rPr>
        <w:t>Round #2 Discussion</w:t>
      </w:r>
    </w:p>
    <w:p w14:paraId="336A3CB3" w14:textId="77777777" w:rsidR="002F166F" w:rsidRDefault="002F166F" w:rsidP="002F166F">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2F166F" w14:paraId="07159A5E" w14:textId="77777777" w:rsidTr="006F0EE9">
        <w:tc>
          <w:tcPr>
            <w:tcW w:w="1795" w:type="dxa"/>
            <w:shd w:val="clear" w:color="auto" w:fill="FBE4D5" w:themeFill="accent2" w:themeFillTint="33"/>
          </w:tcPr>
          <w:p w14:paraId="0DA77293"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BE3392E"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2FC65847" w14:textId="77777777" w:rsidTr="006F0EE9">
        <w:tc>
          <w:tcPr>
            <w:tcW w:w="1795" w:type="dxa"/>
          </w:tcPr>
          <w:p w14:paraId="62CFB6FA"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55AB82D0" w14:textId="77777777" w:rsidR="002F166F" w:rsidRDefault="002F166F" w:rsidP="006F0EE9">
            <w:pPr>
              <w:pStyle w:val="BodyText"/>
              <w:spacing w:after="0"/>
              <w:rPr>
                <w:rFonts w:ascii="Times New Roman" w:eastAsiaTheme="minorEastAsia" w:hAnsi="Times New Roman"/>
                <w:szCs w:val="20"/>
                <w:lang w:eastAsia="ko-KR"/>
              </w:rPr>
            </w:pPr>
          </w:p>
        </w:tc>
      </w:tr>
    </w:tbl>
    <w:p w14:paraId="67357927" w14:textId="77777777" w:rsidR="002F166F" w:rsidRDefault="002F166F">
      <w:pPr>
        <w:pStyle w:val="BodyText"/>
        <w:spacing w:after="0"/>
        <w:rPr>
          <w:rFonts w:ascii="Times New Roman" w:eastAsiaTheme="minorEastAsia" w:hAnsi="Times New Roman"/>
          <w:szCs w:val="20"/>
          <w:lang w:eastAsia="ko-KR"/>
        </w:rPr>
      </w:pPr>
    </w:p>
    <w:p w14:paraId="0975B373" w14:textId="77777777" w:rsidR="002F166F" w:rsidRDefault="002F166F">
      <w:pPr>
        <w:pStyle w:val="BodyText"/>
        <w:spacing w:after="0"/>
        <w:rPr>
          <w:rFonts w:ascii="Times New Roman" w:eastAsiaTheme="minorEastAsia" w:hAnsi="Times New Roman"/>
          <w:szCs w:val="20"/>
          <w:lang w:eastAsia="ko-KR"/>
        </w:rPr>
      </w:pPr>
    </w:p>
    <w:p w14:paraId="0371F3EF" w14:textId="77777777" w:rsidR="000807F3" w:rsidRDefault="00000000">
      <w:pPr>
        <w:pStyle w:val="Heading2"/>
        <w:ind w:left="720" w:hanging="720"/>
        <w:rPr>
          <w:rFonts w:eastAsiaTheme="minorEastAsia"/>
          <w:lang w:val="en-US" w:eastAsia="ko-KR"/>
        </w:rPr>
      </w:pPr>
      <w:r>
        <w:rPr>
          <w:rFonts w:eastAsia="SimSun"/>
          <w:lang w:val="en-US" w:eastAsia="zh-CN"/>
        </w:rPr>
        <w:t>4.5 Other Modeling Aspects</w:t>
      </w:r>
    </w:p>
    <w:p w14:paraId="45A7D14B" w14:textId="77777777" w:rsidR="000807F3" w:rsidRDefault="000807F3">
      <w:pPr>
        <w:pStyle w:val="BodyText"/>
        <w:spacing w:after="0"/>
        <w:rPr>
          <w:rFonts w:ascii="Times New Roman" w:eastAsiaTheme="minorEastAsia" w:hAnsi="Times New Roman"/>
          <w:szCs w:val="20"/>
          <w:lang w:eastAsia="ko-KR"/>
        </w:rPr>
      </w:pPr>
    </w:p>
    <w:p w14:paraId="5215104C" w14:textId="77777777" w:rsidR="000807F3" w:rsidRDefault="00000000">
      <w:pPr>
        <w:pStyle w:val="Heading4"/>
        <w:rPr>
          <w:rFonts w:eastAsia="SimSun"/>
          <w:lang w:eastAsia="zh-CN"/>
        </w:rPr>
      </w:pPr>
      <w:r>
        <w:rPr>
          <w:rFonts w:eastAsia="SimSun"/>
          <w:lang w:eastAsia="zh-CN"/>
        </w:rPr>
        <w:t>Summary of Issues</w:t>
      </w:r>
    </w:p>
    <w:p w14:paraId="0D1F1C9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7D986C52" w14:textId="77777777" w:rsidR="000807F3" w:rsidRDefault="000807F3">
      <w:pPr>
        <w:pStyle w:val="BodyText"/>
        <w:spacing w:after="0"/>
        <w:rPr>
          <w:rFonts w:ascii="Times New Roman" w:eastAsiaTheme="minorEastAsia" w:hAnsi="Times New Roman"/>
          <w:szCs w:val="20"/>
          <w:lang w:eastAsia="ko-KR"/>
        </w:rPr>
      </w:pPr>
    </w:p>
    <w:p w14:paraId="5B80911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6E4A9FE1" w14:textId="77777777" w:rsidR="000807F3" w:rsidRDefault="000807F3">
      <w:pPr>
        <w:pStyle w:val="BodyText"/>
        <w:spacing w:after="0"/>
        <w:rPr>
          <w:rFonts w:ascii="Times New Roman" w:eastAsiaTheme="minorEastAsia" w:hAnsi="Times New Roman"/>
          <w:szCs w:val="20"/>
          <w:lang w:eastAsia="ko-KR"/>
        </w:rPr>
      </w:pPr>
    </w:p>
    <w:p w14:paraId="3FE45EFE" w14:textId="77777777" w:rsidR="000807F3" w:rsidRDefault="00000000">
      <w:pPr>
        <w:pStyle w:val="Heading4"/>
        <w:rPr>
          <w:rFonts w:eastAsia="SimSun"/>
          <w:lang w:eastAsia="zh-CN"/>
        </w:rPr>
      </w:pPr>
      <w:r>
        <w:rPr>
          <w:rFonts w:eastAsia="SimSun"/>
          <w:lang w:eastAsia="zh-CN"/>
        </w:rPr>
        <w:t>Round #1 Discussion</w:t>
      </w:r>
    </w:p>
    <w:p w14:paraId="371D119D" w14:textId="77777777" w:rsidR="000807F3"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0807F3" w14:paraId="0432784D" w14:textId="77777777">
        <w:tc>
          <w:tcPr>
            <w:tcW w:w="1795" w:type="dxa"/>
            <w:shd w:val="clear" w:color="auto" w:fill="FBE4D5" w:themeFill="accent2" w:themeFillTint="33"/>
          </w:tcPr>
          <w:p w14:paraId="7139779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4AEE27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28C093F" w14:textId="77777777">
        <w:tc>
          <w:tcPr>
            <w:tcW w:w="1795" w:type="dxa"/>
          </w:tcPr>
          <w:p w14:paraId="1F3DD4A0"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lastRenderedPageBreak/>
              <w:t>ZTE</w:t>
            </w:r>
          </w:p>
        </w:tc>
        <w:tc>
          <w:tcPr>
            <w:tcW w:w="8995" w:type="dxa"/>
          </w:tcPr>
          <w:p w14:paraId="2212CFE0"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35250EC7" w14:textId="77777777">
              <w:tc>
                <w:tcPr>
                  <w:tcW w:w="9855" w:type="dxa"/>
                </w:tcPr>
                <w:p w14:paraId="46BD7E5F"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6EA5CC9D" w14:textId="77777777" w:rsidR="000807F3" w:rsidRDefault="00000000">
                  <w:pPr>
                    <w:pStyle w:val="ListParagraph"/>
                    <w:numPr>
                      <w:ilvl w:val="0"/>
                      <w:numId w:val="18"/>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69A79586" w14:textId="77777777" w:rsidR="000807F3" w:rsidRDefault="00000000">
                  <w:pPr>
                    <w:pStyle w:val="ListParagraph"/>
                    <w:numPr>
                      <w:ilvl w:val="1"/>
                      <w:numId w:val="18"/>
                    </w:numPr>
                    <w:autoSpaceDE w:val="0"/>
                    <w:autoSpaceDN w:val="0"/>
                    <w:adjustRightInd w:val="0"/>
                    <w:spacing w:line="280" w:lineRule="atLeast"/>
                    <w:contextualSpacing/>
                  </w:pPr>
                  <w:r>
                    <w:t>Note: site-specific and all-correlated definitions are provided in TR38.901 Section 7.6.3.4.</w:t>
                  </w:r>
                </w:p>
                <w:p w14:paraId="5D20247F" w14:textId="77777777" w:rsidR="000807F3" w:rsidRDefault="00000000">
                  <w:pPr>
                    <w:pStyle w:val="ListParagraph"/>
                    <w:numPr>
                      <w:ilvl w:val="1"/>
                      <w:numId w:val="18"/>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69B4BEA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560429F9" w14:textId="77777777" w:rsidR="000807F3" w:rsidRDefault="000807F3">
            <w:pPr>
              <w:pStyle w:val="BodyText"/>
              <w:spacing w:after="0"/>
              <w:rPr>
                <w:rFonts w:ascii="Times New Roman" w:hAnsi="Times New Roman"/>
                <w:szCs w:val="20"/>
                <w:lang w:eastAsia="zh-CN"/>
              </w:rPr>
            </w:pPr>
          </w:p>
          <w:p w14:paraId="78CB0C98" w14:textId="77777777" w:rsidR="000807F3"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0807F3" w14:paraId="7B4E2463" w14:textId="77777777">
              <w:tc>
                <w:tcPr>
                  <w:tcW w:w="9855" w:type="dxa"/>
                </w:tcPr>
                <w:p w14:paraId="20AF2CF0" w14:textId="77777777" w:rsidR="000807F3"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0807F3" w14:paraId="4781B7A0" w14:textId="77777777">
                    <w:trPr>
                      <w:jc w:val="center"/>
                    </w:trPr>
                    <w:tc>
                      <w:tcPr>
                        <w:tcW w:w="1962" w:type="dxa"/>
                        <w:gridSpan w:val="2"/>
                        <w:shd w:val="clear" w:color="auto" w:fill="E0E0E0"/>
                        <w:vAlign w:val="center"/>
                      </w:tcPr>
                      <w:p w14:paraId="7B5BC7A1" w14:textId="77777777" w:rsidR="000807F3" w:rsidRDefault="00000000">
                        <w:pPr>
                          <w:pStyle w:val="TAH"/>
                          <w:keepNext w:val="0"/>
                          <w:keepLines w:val="0"/>
                        </w:pPr>
                        <w:r>
                          <w:rPr>
                            <w:rFonts w:hint="eastAsia"/>
                          </w:rPr>
                          <w:t>Scenarios</w:t>
                        </w:r>
                      </w:p>
                    </w:tc>
                    <w:tc>
                      <w:tcPr>
                        <w:tcW w:w="1533" w:type="dxa"/>
                        <w:shd w:val="clear" w:color="auto" w:fill="E0E0E0"/>
                        <w:vAlign w:val="center"/>
                      </w:tcPr>
                      <w:p w14:paraId="0B066088" w14:textId="77777777" w:rsidR="000807F3" w:rsidRDefault="00000000">
                        <w:pPr>
                          <w:pStyle w:val="TAH"/>
                          <w:keepNext w:val="0"/>
                          <w:keepLines w:val="0"/>
                        </w:pPr>
                        <w:r>
                          <w:t>InF-SL, InF-DL</w:t>
                        </w:r>
                      </w:p>
                    </w:tc>
                    <w:tc>
                      <w:tcPr>
                        <w:tcW w:w="1533" w:type="dxa"/>
                        <w:shd w:val="clear" w:color="auto" w:fill="E0E0E0"/>
                        <w:vAlign w:val="center"/>
                      </w:tcPr>
                      <w:p w14:paraId="0EB1EA65" w14:textId="77777777" w:rsidR="000807F3" w:rsidRDefault="00000000">
                        <w:pPr>
                          <w:pStyle w:val="TAH"/>
                          <w:keepNext w:val="0"/>
                          <w:keepLines w:val="0"/>
                        </w:pPr>
                        <w:r>
                          <w:t>InF-SH, InF-DH</w:t>
                        </w:r>
                      </w:p>
                    </w:tc>
                    <w:tc>
                      <w:tcPr>
                        <w:tcW w:w="1533" w:type="dxa"/>
                        <w:shd w:val="clear" w:color="auto" w:fill="E0E0E0"/>
                        <w:vAlign w:val="center"/>
                      </w:tcPr>
                      <w:p w14:paraId="5A79E5E1" w14:textId="77777777" w:rsidR="000807F3" w:rsidRDefault="00000000">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14:paraId="1174C3A1" w14:textId="77777777" w:rsidR="000807F3" w:rsidRDefault="00000000">
                        <w:pPr>
                          <w:pStyle w:val="TAH"/>
                          <w:keepNext w:val="0"/>
                          <w:keepLines w:val="0"/>
                          <w:rPr>
                            <w:color w:val="FF0000"/>
                            <w:lang w:eastAsia="zh-CN"/>
                          </w:rPr>
                        </w:pPr>
                        <w:r>
                          <w:rPr>
                            <w:rFonts w:hint="eastAsia"/>
                            <w:color w:val="FF0000"/>
                            <w:lang w:eastAsia="zh-CN"/>
                          </w:rPr>
                          <w:t>UMa</w:t>
                        </w:r>
                      </w:p>
                    </w:tc>
                  </w:tr>
                  <w:tr w:rsidR="000807F3" w14:paraId="532E94AC" w14:textId="77777777">
                    <w:trPr>
                      <w:jc w:val="center"/>
                    </w:trPr>
                    <w:tc>
                      <w:tcPr>
                        <w:tcW w:w="1209" w:type="dxa"/>
                        <w:vMerge w:val="restart"/>
                        <w:vAlign w:val="center"/>
                      </w:tcPr>
                      <w:p w14:paraId="566E618C" w14:textId="77777777" w:rsidR="000807F3"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63A10B54"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343C7CB1" w14:textId="77777777" w:rsidR="000807F3" w:rsidRDefault="00000000">
                        <w:pPr>
                          <w:pStyle w:val="TAC"/>
                          <w:keepNext w:val="0"/>
                          <w:keepLines w:val="0"/>
                        </w:pPr>
                        <w:r>
                          <w:t>-7.5</w:t>
                        </w:r>
                      </w:p>
                    </w:tc>
                    <w:tc>
                      <w:tcPr>
                        <w:tcW w:w="1533" w:type="dxa"/>
                        <w:vAlign w:val="center"/>
                      </w:tcPr>
                      <w:p w14:paraId="0F8870B7" w14:textId="77777777" w:rsidR="000807F3" w:rsidRDefault="00000000">
                        <w:pPr>
                          <w:pStyle w:val="TAC"/>
                          <w:keepNext w:val="0"/>
                          <w:keepLines w:val="0"/>
                        </w:pPr>
                        <w:r>
                          <w:t>-7.5</w:t>
                        </w:r>
                      </w:p>
                    </w:tc>
                    <w:tc>
                      <w:tcPr>
                        <w:tcW w:w="1533" w:type="dxa"/>
                        <w:vAlign w:val="center"/>
                      </w:tcPr>
                      <w:p w14:paraId="0058CADE" w14:textId="77777777" w:rsidR="000807F3"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696B4478" w14:textId="77777777" w:rsidR="000807F3" w:rsidRDefault="00000000">
                        <w:pPr>
                          <w:pStyle w:val="TAC"/>
                          <w:keepNext w:val="0"/>
                          <w:keepLines w:val="0"/>
                          <w:rPr>
                            <w:color w:val="FF0000"/>
                            <w:lang w:eastAsia="zh-CN"/>
                          </w:rPr>
                        </w:pPr>
                        <w:r>
                          <w:rPr>
                            <w:rFonts w:hint="eastAsia"/>
                            <w:color w:val="FF0000"/>
                            <w:lang w:eastAsia="zh-CN"/>
                          </w:rPr>
                          <w:t>-6.8</w:t>
                        </w:r>
                      </w:p>
                    </w:tc>
                  </w:tr>
                  <w:tr w:rsidR="000807F3" w14:paraId="40B36E65" w14:textId="77777777">
                    <w:trPr>
                      <w:jc w:val="center"/>
                    </w:trPr>
                    <w:tc>
                      <w:tcPr>
                        <w:tcW w:w="1209" w:type="dxa"/>
                        <w:vMerge/>
                        <w:vAlign w:val="center"/>
                      </w:tcPr>
                      <w:p w14:paraId="3D0A73FC" w14:textId="77777777" w:rsidR="000807F3" w:rsidRDefault="000807F3">
                        <w:pPr>
                          <w:pStyle w:val="TAC"/>
                          <w:keepNext w:val="0"/>
                          <w:keepLines w:val="0"/>
                        </w:pPr>
                      </w:p>
                    </w:tc>
                    <w:tc>
                      <w:tcPr>
                        <w:tcW w:w="753" w:type="dxa"/>
                        <w:vAlign w:val="center"/>
                      </w:tcPr>
                      <w:p w14:paraId="55105ACB"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6F780C30" w14:textId="77777777" w:rsidR="000807F3" w:rsidRDefault="00000000">
                        <w:pPr>
                          <w:pStyle w:val="TAC"/>
                          <w:keepNext w:val="0"/>
                          <w:keepLines w:val="0"/>
                        </w:pPr>
                        <w:r>
                          <w:t>0.4</w:t>
                        </w:r>
                      </w:p>
                    </w:tc>
                    <w:tc>
                      <w:tcPr>
                        <w:tcW w:w="1533" w:type="dxa"/>
                        <w:shd w:val="clear" w:color="auto" w:fill="auto"/>
                        <w:vAlign w:val="center"/>
                      </w:tcPr>
                      <w:p w14:paraId="6B788399" w14:textId="77777777" w:rsidR="000807F3" w:rsidRDefault="00000000">
                        <w:pPr>
                          <w:pStyle w:val="TAC"/>
                          <w:keepNext w:val="0"/>
                          <w:keepLines w:val="0"/>
                        </w:pPr>
                        <w:r>
                          <w:t>0.4</w:t>
                        </w:r>
                      </w:p>
                    </w:tc>
                    <w:tc>
                      <w:tcPr>
                        <w:tcW w:w="1533" w:type="dxa"/>
                        <w:shd w:val="clear" w:color="auto" w:fill="auto"/>
                        <w:vAlign w:val="center"/>
                      </w:tcPr>
                      <w:p w14:paraId="095D6FA9" w14:textId="77777777" w:rsidR="000807F3"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6091493C" w14:textId="77777777" w:rsidR="000807F3" w:rsidRDefault="00000000">
                        <w:pPr>
                          <w:pStyle w:val="TAC"/>
                          <w:keepNext w:val="0"/>
                          <w:keepLines w:val="0"/>
                          <w:rPr>
                            <w:color w:val="FF0000"/>
                            <w:lang w:eastAsia="zh-CN"/>
                          </w:rPr>
                        </w:pPr>
                        <w:r>
                          <w:rPr>
                            <w:rFonts w:hint="eastAsia"/>
                            <w:color w:val="FF0000"/>
                            <w:lang w:eastAsia="zh-CN"/>
                          </w:rPr>
                          <w:t>0.6</w:t>
                        </w:r>
                      </w:p>
                    </w:tc>
                  </w:tr>
                  <w:tr w:rsidR="000807F3" w14:paraId="1DC6D2AA" w14:textId="77777777">
                    <w:trPr>
                      <w:jc w:val="center"/>
                    </w:trPr>
                    <w:tc>
                      <w:tcPr>
                        <w:tcW w:w="1962" w:type="dxa"/>
                        <w:gridSpan w:val="2"/>
                        <w:vAlign w:val="center"/>
                      </w:tcPr>
                      <w:p w14:paraId="3E9EEC3D" w14:textId="77777777" w:rsidR="000807F3" w:rsidRDefault="00000000">
                        <w:pPr>
                          <w:pStyle w:val="TAC"/>
                          <w:keepNext w:val="0"/>
                          <w:keepLines w:val="0"/>
                          <w:rPr>
                            <w:i/>
                          </w:rPr>
                        </w:pPr>
                        <w:r>
                          <w:t>Correlation distance in the horizontal plane [m]</w:t>
                        </w:r>
                      </w:p>
                    </w:tc>
                    <w:tc>
                      <w:tcPr>
                        <w:tcW w:w="1533" w:type="dxa"/>
                        <w:vAlign w:val="center"/>
                      </w:tcPr>
                      <w:p w14:paraId="71D9A7F0" w14:textId="77777777" w:rsidR="000807F3" w:rsidRDefault="00000000">
                        <w:pPr>
                          <w:pStyle w:val="TAC"/>
                          <w:keepNext w:val="0"/>
                          <w:keepLines w:val="0"/>
                        </w:pPr>
                        <w:r>
                          <w:t>6</w:t>
                        </w:r>
                      </w:p>
                    </w:tc>
                    <w:tc>
                      <w:tcPr>
                        <w:tcW w:w="1533" w:type="dxa"/>
                        <w:vAlign w:val="center"/>
                      </w:tcPr>
                      <w:p w14:paraId="460CA2D7" w14:textId="77777777" w:rsidR="000807F3" w:rsidRDefault="00000000">
                        <w:pPr>
                          <w:pStyle w:val="TAC"/>
                          <w:keepNext w:val="0"/>
                          <w:keepLines w:val="0"/>
                        </w:pPr>
                        <w:r>
                          <w:t>11</w:t>
                        </w:r>
                      </w:p>
                    </w:tc>
                    <w:tc>
                      <w:tcPr>
                        <w:tcW w:w="1533" w:type="dxa"/>
                        <w:vAlign w:val="center"/>
                      </w:tcPr>
                      <w:p w14:paraId="6DCFE74C" w14:textId="77777777" w:rsidR="000807F3"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5BE93C9A" w14:textId="77777777" w:rsidR="000807F3" w:rsidRDefault="00000000">
                        <w:pPr>
                          <w:pStyle w:val="TAC"/>
                          <w:keepNext w:val="0"/>
                          <w:keepLines w:val="0"/>
                          <w:rPr>
                            <w:color w:val="FF0000"/>
                            <w:lang w:eastAsia="zh-CN"/>
                          </w:rPr>
                        </w:pPr>
                        <w:r>
                          <w:rPr>
                            <w:rFonts w:hint="eastAsia"/>
                            <w:color w:val="FF0000"/>
                            <w:lang w:eastAsia="zh-CN"/>
                          </w:rPr>
                          <w:t>50</w:t>
                        </w:r>
                      </w:p>
                    </w:tc>
                  </w:tr>
                </w:tbl>
                <w:p w14:paraId="6F8C7AC1" w14:textId="77777777" w:rsidR="000807F3" w:rsidRDefault="000807F3">
                  <w:pPr>
                    <w:spacing w:line="280" w:lineRule="atLeast"/>
                    <w:rPr>
                      <w:lang w:eastAsia="zh-CN"/>
                    </w:rPr>
                  </w:pPr>
                </w:p>
              </w:tc>
            </w:tr>
          </w:tbl>
          <w:p w14:paraId="7FD6E7EA"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0807F3" w14:paraId="593D2D13" w14:textId="77777777">
        <w:trPr>
          <w:trHeight w:val="675"/>
        </w:trPr>
        <w:tc>
          <w:tcPr>
            <w:tcW w:w="1795" w:type="dxa"/>
          </w:tcPr>
          <w:p w14:paraId="014B9ED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4D1A4A3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intra-cluster K factor, at least 4 companies [BUPT, vivo, Sharp, OPPO] provide releated proposals on this issue, this part should also be discussed.</w:t>
            </w:r>
          </w:p>
          <w:tbl>
            <w:tblPr>
              <w:tblStyle w:val="TableGrid"/>
              <w:tblW w:w="0" w:type="auto"/>
              <w:tblLook w:val="04A0" w:firstRow="1" w:lastRow="0" w:firstColumn="1" w:lastColumn="0" w:noHBand="0" w:noVBand="1"/>
            </w:tblPr>
            <w:tblGrid>
              <w:gridCol w:w="8769"/>
            </w:tblGrid>
            <w:tr w:rsidR="000807F3" w14:paraId="73FF0289" w14:textId="77777777">
              <w:tc>
                <w:tcPr>
                  <w:tcW w:w="9855" w:type="dxa"/>
                </w:tcPr>
                <w:p w14:paraId="049D25B4"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BBC188D" w14:textId="77777777" w:rsidR="000807F3" w:rsidRDefault="00000000">
                  <w:pPr>
                    <w:numPr>
                      <w:ilvl w:val="0"/>
                      <w:numId w:val="11"/>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1A068881" w14:textId="77777777" w:rsidR="000807F3" w:rsidRDefault="00000000">
                  <w:pPr>
                    <w:numPr>
                      <w:ilvl w:val="1"/>
                      <w:numId w:val="11"/>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different intra-cluster K factor is applied for each clusters</w:t>
                  </w:r>
                </w:p>
                <w:p w14:paraId="07AF87F2" w14:textId="77777777" w:rsidR="000807F3" w:rsidRDefault="00000000">
                  <w:pPr>
                    <w:numPr>
                      <w:ilvl w:val="1"/>
                      <w:numId w:val="11"/>
                    </w:numPr>
                    <w:spacing w:after="0"/>
                    <w:jc w:val="left"/>
                    <w:rPr>
                      <w:lang w:eastAsia="zh-CN"/>
                    </w:rPr>
                  </w:pPr>
                  <w:r>
                    <w:rPr>
                      <w:rFonts w:eastAsia="DengXian"/>
                      <w:lang w:val="en-GB" w:eastAsia="ko-KR"/>
                    </w:rPr>
                    <w:t>FFS: which applicable deployment scenarios</w:t>
                  </w:r>
                </w:p>
              </w:tc>
            </w:tr>
          </w:tbl>
          <w:p w14:paraId="191147B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we  suggest discussing following proposal:</w:t>
            </w:r>
          </w:p>
          <w:p w14:paraId="46FA152C" w14:textId="77777777" w:rsidR="000807F3"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030B07F6"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Note: To distinguish the intra-cluster K-factor (ICK) from Ricean K-factor, ICK is renamed as the intra-cluster power factor (ICP).</w:t>
            </w:r>
          </w:p>
        </w:tc>
      </w:tr>
    </w:tbl>
    <w:p w14:paraId="1AF72167" w14:textId="77777777" w:rsidR="000807F3" w:rsidRDefault="000807F3">
      <w:pPr>
        <w:pStyle w:val="BodyText"/>
        <w:spacing w:after="0"/>
        <w:rPr>
          <w:rFonts w:ascii="Times New Roman" w:eastAsiaTheme="minorEastAsia" w:hAnsi="Times New Roman"/>
          <w:szCs w:val="20"/>
          <w:lang w:eastAsia="ko-KR"/>
        </w:rPr>
      </w:pPr>
    </w:p>
    <w:p w14:paraId="15C91B53" w14:textId="77777777" w:rsidR="000807F3" w:rsidRDefault="000807F3">
      <w:pPr>
        <w:pStyle w:val="BodyText"/>
        <w:spacing w:after="0"/>
        <w:rPr>
          <w:rFonts w:ascii="Times New Roman" w:eastAsiaTheme="minorEastAsia" w:hAnsi="Times New Roman"/>
          <w:szCs w:val="20"/>
          <w:lang w:eastAsia="ko-KR"/>
        </w:rPr>
      </w:pPr>
    </w:p>
    <w:p w14:paraId="5F2A0DC0" w14:textId="77777777" w:rsidR="000807F3" w:rsidRDefault="000807F3">
      <w:pPr>
        <w:pStyle w:val="BodyText"/>
        <w:spacing w:after="0"/>
        <w:rPr>
          <w:rFonts w:ascii="Times New Roman" w:eastAsiaTheme="minorEastAsia" w:hAnsi="Times New Roman"/>
          <w:szCs w:val="20"/>
          <w:lang w:eastAsia="ko-KR"/>
        </w:rPr>
      </w:pPr>
    </w:p>
    <w:p w14:paraId="6B5E6D58" w14:textId="77777777" w:rsidR="000807F3" w:rsidRDefault="00000000">
      <w:pPr>
        <w:pStyle w:val="Heading2"/>
        <w:ind w:left="720" w:hanging="720"/>
        <w:rPr>
          <w:rFonts w:eastAsiaTheme="minorEastAsia"/>
          <w:lang w:val="en-US" w:eastAsia="ko-KR"/>
        </w:rPr>
      </w:pPr>
      <w:r>
        <w:rPr>
          <w:rFonts w:eastAsia="SimSun"/>
          <w:lang w:val="en-US" w:eastAsia="zh-CN"/>
        </w:rPr>
        <w:t>4.6 Capturing measurement data</w:t>
      </w:r>
    </w:p>
    <w:p w14:paraId="2095A6B5" w14:textId="77777777" w:rsidR="000807F3" w:rsidRDefault="00000000">
      <w:r>
        <w:t>Companies are asked to provide inputs to the data source collection based on the template provided in R1-2403969.</w:t>
      </w:r>
    </w:p>
    <w:p w14:paraId="28292A39" w14:textId="77777777" w:rsidR="000807F3" w:rsidRDefault="00000000">
      <w:pPr>
        <w:rPr>
          <w:color w:val="0070C0"/>
        </w:rPr>
      </w:pPr>
      <w:r>
        <w:t xml:space="preserve">Each company may update the excel sheet in </w:t>
      </w:r>
      <w:r>
        <w:rPr>
          <w:color w:val="0070C0"/>
        </w:rPr>
        <w:t>ftp://tsg_ran/WG1_RL1/TSGR1_118/Inbox/drafts/9.8(FS_NR_7_24GHz_CHmod)/source data collection</w:t>
      </w:r>
    </w:p>
    <w:p w14:paraId="4E459696" w14:textId="77777777" w:rsidR="000807F3" w:rsidRDefault="00000000">
      <w:r>
        <w:lastRenderedPageBreak/>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0807F3" w14:paraId="7C3B2969" w14:textId="77777777">
        <w:trPr>
          <w:trHeight w:val="582"/>
        </w:trPr>
        <w:tc>
          <w:tcPr>
            <w:tcW w:w="1335" w:type="dxa"/>
            <w:shd w:val="clear" w:color="auto" w:fill="E2EFD9" w:themeFill="accent6" w:themeFillTint="33"/>
          </w:tcPr>
          <w:p w14:paraId="5EAED613"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74579215"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5E8C2125"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40E06979"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0807F3" w14:paraId="7AA55F7E" w14:textId="77777777">
        <w:trPr>
          <w:trHeight w:val="345"/>
        </w:trPr>
        <w:tc>
          <w:tcPr>
            <w:tcW w:w="1335" w:type="dxa"/>
          </w:tcPr>
          <w:p w14:paraId="04B094E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054D7A8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86326C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5ED3529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C13804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432E254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5C59C347"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rsidR="000807F3" w14:paraId="6EB725C1" w14:textId="77777777">
        <w:trPr>
          <w:trHeight w:val="345"/>
        </w:trPr>
        <w:tc>
          <w:tcPr>
            <w:tcW w:w="1335" w:type="dxa"/>
          </w:tcPr>
          <w:p w14:paraId="354D69C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75DF944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1D48C00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0AFBFB8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7FEC3C5B" w14:textId="77777777" w:rsidR="000807F3" w:rsidRDefault="001C4FD4">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Tdoc number </w:t>
            </w:r>
            <w:r w:rsidRPr="001C4FD4">
              <w:rPr>
                <w:rFonts w:ascii="Times New Roman" w:hAnsi="Times New Roman"/>
                <w:szCs w:val="20"/>
                <w:lang w:eastAsia="zh-CN"/>
              </w:rPr>
              <w:t>R1-2406393</w:t>
            </w:r>
            <w:r>
              <w:rPr>
                <w:rFonts w:ascii="Times New Roman" w:hAnsi="Times New Roman"/>
                <w:szCs w:val="20"/>
                <w:lang w:eastAsia="zh-CN"/>
              </w:rPr>
              <w:t>.</w:t>
            </w:r>
          </w:p>
          <w:p w14:paraId="24D46D9D"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047DF1F0"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For row 8 we will prepare and submit a Tdoc for next meeting (i.e., RAN1 #118bis).</w:t>
            </w:r>
          </w:p>
        </w:tc>
      </w:tr>
    </w:tbl>
    <w:p w14:paraId="03304558" w14:textId="77777777" w:rsidR="000807F3" w:rsidRDefault="000807F3">
      <w:pPr>
        <w:pStyle w:val="BodyText"/>
        <w:spacing w:after="0"/>
        <w:rPr>
          <w:rFonts w:ascii="Times New Roman" w:hAnsi="Times New Roman"/>
          <w:szCs w:val="20"/>
          <w:lang w:eastAsia="zh-CN"/>
        </w:rPr>
      </w:pPr>
    </w:p>
    <w:p w14:paraId="6DE0E78E" w14:textId="77777777" w:rsidR="000807F3" w:rsidRDefault="000807F3">
      <w:pPr>
        <w:pStyle w:val="BodyText"/>
        <w:spacing w:after="0"/>
        <w:rPr>
          <w:rFonts w:ascii="Times New Roman" w:eastAsiaTheme="minorEastAsia" w:hAnsi="Times New Roman"/>
          <w:szCs w:val="20"/>
          <w:lang w:eastAsia="ko-KR"/>
        </w:rPr>
      </w:pPr>
    </w:p>
    <w:p w14:paraId="68202155"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5EBE8ABE" w14:textId="77777777" w:rsidR="00577303" w:rsidRDefault="00577303" w:rsidP="00577303">
      <w:pPr>
        <w:rPr>
          <w:rFonts w:eastAsia="DengXian" w:hint="eastAsia"/>
          <w:highlight w:val="green"/>
          <w:lang w:eastAsia="zh-CN"/>
        </w:rPr>
      </w:pPr>
      <w:r>
        <w:rPr>
          <w:rFonts w:eastAsia="DengXian" w:hint="eastAsia"/>
          <w:highlight w:val="green"/>
          <w:lang w:eastAsia="zh-CN"/>
        </w:rPr>
        <w:t>Agreement</w:t>
      </w:r>
    </w:p>
    <w:p w14:paraId="4EDD8978" w14:textId="77777777" w:rsidR="00577303" w:rsidRPr="00C075C3" w:rsidRDefault="00577303" w:rsidP="00577303">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necessary</w:t>
      </w:r>
      <w:r w:rsidRPr="007A37D4">
        <w:rPr>
          <w:rFonts w:ascii="Times New Roman" w:hAnsi="Times New Roman"/>
          <w:szCs w:val="20"/>
          <w:lang w:eastAsia="zh-CN"/>
        </w:rPr>
        <w:t xml:space="preserve"> by one of the following options:</w:t>
      </w:r>
    </w:p>
    <w:p w14:paraId="23EF9065" w14:textId="77777777" w:rsidR="00577303" w:rsidRPr="007A37D4" w:rsidRDefault="00577303" w:rsidP="00577303">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38833754"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Option-2: Define a new scenario, e.g., SMa.</w:t>
      </w:r>
    </w:p>
    <w:p w14:paraId="1CEE53AE"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FFS parameter commonality and differences between UMa</w:t>
      </w:r>
      <w:r w:rsidRPr="001A78AC">
        <w:rPr>
          <w:rFonts w:ascii="Times New Roman" w:hAnsi="Times New Roman"/>
          <w:strike/>
          <w:szCs w:val="20"/>
          <w:lang w:eastAsia="zh-CN"/>
        </w:rPr>
        <w:t xml:space="preserve">/UMi </w:t>
      </w:r>
      <w:r w:rsidRPr="007A37D4">
        <w:rPr>
          <w:rFonts w:ascii="Times New Roman" w:hAnsi="Times New Roman"/>
          <w:szCs w:val="20"/>
          <w:lang w:eastAsia="zh-CN"/>
        </w:rPr>
        <w:t>and scenario of interest</w:t>
      </w:r>
    </w:p>
    <w:p w14:paraId="7E0CFC98"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58B0871E" w14:textId="77777777" w:rsidR="000807F3" w:rsidRDefault="000807F3">
      <w:pPr>
        <w:pStyle w:val="BodyText"/>
        <w:spacing w:after="0"/>
        <w:rPr>
          <w:rFonts w:ascii="Times New Roman" w:eastAsiaTheme="minorEastAsia" w:hAnsi="Times New Roman"/>
          <w:szCs w:val="20"/>
          <w:lang w:eastAsia="ko-KR"/>
        </w:rPr>
      </w:pPr>
    </w:p>
    <w:p w14:paraId="073C70A1" w14:textId="77777777" w:rsidR="000807F3" w:rsidRDefault="000807F3">
      <w:pPr>
        <w:pStyle w:val="BodyText"/>
        <w:spacing w:after="0"/>
        <w:rPr>
          <w:rFonts w:ascii="Times New Roman" w:eastAsiaTheme="minorEastAsia" w:hAnsi="Times New Roman"/>
          <w:szCs w:val="20"/>
          <w:lang w:eastAsia="ko-KR"/>
        </w:rPr>
      </w:pPr>
    </w:p>
    <w:p w14:paraId="34B98517" w14:textId="77777777" w:rsidR="000807F3" w:rsidRDefault="00000000">
      <w:pPr>
        <w:pStyle w:val="Heading1"/>
        <w:rPr>
          <w:rFonts w:eastAsia="SimSun" w:cs="Arial"/>
          <w:sz w:val="32"/>
          <w:szCs w:val="32"/>
          <w:lang w:val="en-US"/>
        </w:rPr>
      </w:pPr>
      <w:r>
        <w:rPr>
          <w:rFonts w:eastAsia="SimSun" w:cs="Arial"/>
          <w:sz w:val="32"/>
          <w:szCs w:val="32"/>
          <w:lang w:val="en-US"/>
        </w:rPr>
        <w:t>Reference</w:t>
      </w:r>
    </w:p>
    <w:p w14:paraId="4C338A76" w14:textId="77777777" w:rsidR="000807F3" w:rsidRDefault="00000000">
      <w:pPr>
        <w:pStyle w:val="ListParagraph"/>
        <w:numPr>
          <w:ilvl w:val="0"/>
          <w:numId w:val="33"/>
        </w:numPr>
        <w:ind w:left="540" w:hanging="540"/>
      </w:pPr>
      <w:r>
        <w:t>R1-2405865, “Considerations on the 7-24GHz channel model validation,” Huawei, HiSilicon</w:t>
      </w:r>
    </w:p>
    <w:p w14:paraId="7053B92A" w14:textId="77777777" w:rsidR="000807F3" w:rsidRDefault="00000000">
      <w:pPr>
        <w:pStyle w:val="ListParagraph"/>
        <w:numPr>
          <w:ilvl w:val="0"/>
          <w:numId w:val="33"/>
        </w:numPr>
        <w:ind w:left="540" w:hanging="540"/>
      </w:pPr>
      <w:r>
        <w:t>R1-2405884, “On Angle Scaling for MIMO CDL Channel,” InterDigital, Inc.</w:t>
      </w:r>
    </w:p>
    <w:p w14:paraId="56F37A77" w14:textId="77777777" w:rsidR="000807F3" w:rsidRDefault="00000000">
      <w:pPr>
        <w:pStyle w:val="ListParagraph"/>
        <w:numPr>
          <w:ilvl w:val="0"/>
          <w:numId w:val="33"/>
        </w:numPr>
        <w:ind w:left="540" w:hanging="540"/>
      </w:pPr>
      <w:r>
        <w:t>R1-2405895, “Channel Model Validation of TR 38.901 for 7-24 GHz,” Sharp</w:t>
      </w:r>
    </w:p>
    <w:p w14:paraId="55AE0AF6" w14:textId="77777777" w:rsidR="000807F3" w:rsidRDefault="00000000">
      <w:pPr>
        <w:pStyle w:val="ListParagraph"/>
        <w:numPr>
          <w:ilvl w:val="0"/>
          <w:numId w:val="33"/>
        </w:numPr>
        <w:ind w:left="540" w:hanging="540"/>
      </w:pPr>
      <w:r>
        <w:t>R1-2406007, “Discussion on channel modeling verification for 7-24 GHz,” Intel Corporation</w:t>
      </w:r>
    </w:p>
    <w:p w14:paraId="10E75025" w14:textId="77777777" w:rsidR="000807F3" w:rsidRDefault="00000000">
      <w:pPr>
        <w:pStyle w:val="ListParagraph"/>
        <w:numPr>
          <w:ilvl w:val="0"/>
          <w:numId w:val="33"/>
        </w:numPr>
        <w:ind w:left="540" w:hanging="540"/>
      </w:pPr>
      <w:r>
        <w:t>R1-2406128, “Discussion on the channel model validation,” ZTE Corporation, Sanechips</w:t>
      </w:r>
    </w:p>
    <w:p w14:paraId="14FA4794" w14:textId="77777777" w:rsidR="000807F3" w:rsidRDefault="00000000">
      <w:pPr>
        <w:pStyle w:val="ListParagraph"/>
        <w:numPr>
          <w:ilvl w:val="0"/>
          <w:numId w:val="33"/>
        </w:numPr>
        <w:ind w:left="540" w:hanging="540"/>
      </w:pPr>
      <w:r>
        <w:t>R1-2406139, “Discussion on Channel model validation of TR38.901 for 7-24GHz,” Nokia</w:t>
      </w:r>
    </w:p>
    <w:p w14:paraId="6098ABB7" w14:textId="77777777" w:rsidR="000807F3" w:rsidRDefault="00000000">
      <w:pPr>
        <w:pStyle w:val="ListParagraph"/>
        <w:numPr>
          <w:ilvl w:val="0"/>
          <w:numId w:val="33"/>
        </w:numPr>
        <w:ind w:left="540" w:hanging="540"/>
      </w:pPr>
      <w:r>
        <w:t>R1-2406198, “Views on channel model validation of TR38.901 for 7-24GHz,” vivo</w:t>
      </w:r>
    </w:p>
    <w:p w14:paraId="5C007919" w14:textId="77777777" w:rsidR="000807F3" w:rsidRDefault="00000000">
      <w:pPr>
        <w:pStyle w:val="ListParagraph"/>
        <w:numPr>
          <w:ilvl w:val="0"/>
          <w:numId w:val="33"/>
        </w:numPr>
        <w:ind w:left="540" w:hanging="540"/>
      </w:pPr>
      <w:r>
        <w:t>R1-2406252, “Discussion on channel model validation for 7~24GHz,” OPPO</w:t>
      </w:r>
    </w:p>
    <w:p w14:paraId="1932AA52" w14:textId="77777777" w:rsidR="000807F3" w:rsidRDefault="00000000">
      <w:pPr>
        <w:pStyle w:val="ListParagraph"/>
        <w:numPr>
          <w:ilvl w:val="0"/>
          <w:numId w:val="33"/>
        </w:numPr>
        <w:ind w:left="540" w:hanging="540"/>
      </w:pPr>
      <w:r>
        <w:t>R1-2406384, “Views on channel model validation of TR38.901 for 7-24GHz,” CATT</w:t>
      </w:r>
    </w:p>
    <w:p w14:paraId="47BCD764" w14:textId="77777777" w:rsidR="000807F3"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329FFBBC" w14:textId="77777777" w:rsidR="000807F3" w:rsidRDefault="00000000">
      <w:pPr>
        <w:pStyle w:val="ListParagraph"/>
        <w:numPr>
          <w:ilvl w:val="0"/>
          <w:numId w:val="33"/>
        </w:numPr>
        <w:ind w:left="540" w:hanging="540"/>
      </w:pPr>
      <w:r>
        <w:t>R1-2406485, “Further discussion on channel model validation of TR38.901 for 7-24 GHz</w:t>
      </w:r>
      <w:r>
        <w:tab/>
        <w:t>Sony</w:t>
      </w:r>
    </w:p>
    <w:p w14:paraId="3E891E0F" w14:textId="77777777" w:rsidR="000807F3" w:rsidRDefault="00000000">
      <w:pPr>
        <w:pStyle w:val="ListParagraph"/>
        <w:numPr>
          <w:ilvl w:val="0"/>
          <w:numId w:val="33"/>
        </w:numPr>
        <w:ind w:left="540" w:hanging="540"/>
      </w:pPr>
      <w:r>
        <w:t>R1-2406490, “Channel model validation of TR 38901 for 7-24 GH,” NVIDIA</w:t>
      </w:r>
    </w:p>
    <w:p w14:paraId="2D52F938" w14:textId="77777777" w:rsidR="000807F3" w:rsidRDefault="00000000">
      <w:pPr>
        <w:pStyle w:val="ListParagraph"/>
        <w:numPr>
          <w:ilvl w:val="0"/>
          <w:numId w:val="33"/>
        </w:numPr>
        <w:ind w:left="540" w:hanging="540"/>
      </w:pPr>
      <w:r>
        <w:lastRenderedPageBreak/>
        <w:t>R1-2406666, “Discussion on channel model validation of TR38.901 for 7 - 24 GHz,” Samsung</w:t>
      </w:r>
    </w:p>
    <w:p w14:paraId="632FB607" w14:textId="77777777" w:rsidR="000807F3" w:rsidRDefault="00000000">
      <w:pPr>
        <w:pStyle w:val="ListParagraph"/>
        <w:numPr>
          <w:ilvl w:val="0"/>
          <w:numId w:val="33"/>
        </w:numPr>
        <w:ind w:left="540" w:hanging="540"/>
      </w:pPr>
      <w:r>
        <w:t>R1-2406717, “Discussion on validation of channel model,” Ericsson</w:t>
      </w:r>
    </w:p>
    <w:p w14:paraId="38671ED5" w14:textId="77777777" w:rsidR="000807F3" w:rsidRDefault="00000000">
      <w:pPr>
        <w:pStyle w:val="ListParagraph"/>
        <w:numPr>
          <w:ilvl w:val="0"/>
          <w:numId w:val="33"/>
        </w:numPr>
        <w:ind w:left="540" w:hanging="540"/>
      </w:pPr>
      <w:r>
        <w:t>R1-2406744, “Discussion on channel model validation of TR38.901 for 7-24GHz,” BUPT, Spark NZ Ltd</w:t>
      </w:r>
    </w:p>
    <w:p w14:paraId="6716A79F" w14:textId="77777777" w:rsidR="000807F3" w:rsidRDefault="00000000">
      <w:pPr>
        <w:pStyle w:val="ListParagraph"/>
        <w:numPr>
          <w:ilvl w:val="0"/>
          <w:numId w:val="33"/>
        </w:numPr>
        <w:ind w:left="540" w:hanging="540"/>
      </w:pPr>
      <w:r>
        <w:t>R1-2406858, “Discussion on validation of channel model,” Apple</w:t>
      </w:r>
    </w:p>
    <w:p w14:paraId="6B295B39" w14:textId="77777777" w:rsidR="000807F3" w:rsidRDefault="00000000">
      <w:pPr>
        <w:pStyle w:val="ListParagraph"/>
        <w:numPr>
          <w:ilvl w:val="0"/>
          <w:numId w:val="33"/>
        </w:numPr>
        <w:ind w:left="540" w:hanging="540"/>
      </w:pPr>
      <w:r>
        <w:t>R1-2406869, “Discussion on Validation of the Channel Model in 38901,” AT&amp;T</w:t>
      </w:r>
    </w:p>
    <w:p w14:paraId="2C9D7918" w14:textId="77777777" w:rsidR="000807F3" w:rsidRDefault="00000000">
      <w:pPr>
        <w:pStyle w:val="ListParagraph"/>
        <w:numPr>
          <w:ilvl w:val="0"/>
          <w:numId w:val="33"/>
        </w:numPr>
        <w:ind w:left="540" w:hanging="540"/>
      </w:pPr>
      <w:r>
        <w:t>R1-2406946, “Discussion on channel model validation for 7-24 GHz,” NTT DOCOMO, INC.</w:t>
      </w:r>
    </w:p>
    <w:p w14:paraId="303B4A0A" w14:textId="77777777" w:rsidR="000807F3" w:rsidRDefault="00000000">
      <w:pPr>
        <w:pStyle w:val="ListParagraph"/>
        <w:numPr>
          <w:ilvl w:val="0"/>
          <w:numId w:val="33"/>
        </w:numPr>
        <w:ind w:left="540" w:hanging="540"/>
      </w:pPr>
      <w:r>
        <w:t>R1-2407045, “Channel Model Validation of TR38.901 for 7-24 GHz,” Qualcomm Incorporated</w:t>
      </w:r>
    </w:p>
    <w:p w14:paraId="6D941D93" w14:textId="77777777" w:rsidR="000807F3" w:rsidRDefault="00000000">
      <w:pPr>
        <w:pStyle w:val="ListParagraph"/>
        <w:numPr>
          <w:ilvl w:val="0"/>
          <w:numId w:val="33"/>
        </w:numPr>
        <w:ind w:left="540" w:hanging="540"/>
      </w:pPr>
      <w:r>
        <w:t>R1-2407106, “Measurements of the angular spread in a suburban macrocell,” Vodafone, Ericsson</w:t>
      </w:r>
    </w:p>
    <w:p w14:paraId="663F763A" w14:textId="77777777" w:rsidR="000807F3" w:rsidRDefault="000807F3"/>
    <w:p w14:paraId="2BA78994" w14:textId="77777777" w:rsidR="000807F3" w:rsidRDefault="00000000">
      <w:pPr>
        <w:pStyle w:val="Heading1"/>
        <w:rPr>
          <w:rFonts w:eastAsia="SimSun" w:cs="Arial"/>
          <w:sz w:val="32"/>
          <w:szCs w:val="32"/>
          <w:lang w:val="en-US"/>
        </w:rPr>
      </w:pPr>
      <w:r>
        <w:rPr>
          <w:rFonts w:eastAsia="SimSun" w:cs="Arial"/>
          <w:sz w:val="32"/>
          <w:szCs w:val="32"/>
          <w:lang w:val="en-US"/>
        </w:rPr>
        <w:t>Appendix A: RAN1 Agreements</w:t>
      </w:r>
    </w:p>
    <w:p w14:paraId="5555CBEE" w14:textId="77777777" w:rsidR="000807F3" w:rsidRDefault="00000000">
      <w:pPr>
        <w:pStyle w:val="Heading2"/>
      </w:pPr>
      <w:r>
        <w:t>RAN1 #116-bis (April-2023)</w:t>
      </w:r>
    </w:p>
    <w:p w14:paraId="577D4925" w14:textId="77777777" w:rsidR="000807F3" w:rsidRDefault="000807F3">
      <w:pPr>
        <w:spacing w:after="0" w:line="240" w:lineRule="auto"/>
        <w:rPr>
          <w:lang w:val="en-GB"/>
        </w:rPr>
      </w:pPr>
    </w:p>
    <w:p w14:paraId="7C6BE88E" w14:textId="77777777" w:rsidR="000807F3" w:rsidRDefault="00000000">
      <w:pPr>
        <w:autoSpaceDE w:val="0"/>
        <w:autoSpaceDN w:val="0"/>
        <w:adjustRightInd w:val="0"/>
        <w:snapToGrid w:val="0"/>
        <w:spacing w:after="0" w:line="240" w:lineRule="auto"/>
        <w:rPr>
          <w:b/>
          <w:bCs/>
          <w:u w:val="single"/>
        </w:rPr>
      </w:pPr>
      <w:r>
        <w:rPr>
          <w:b/>
          <w:bCs/>
          <w:u w:val="single"/>
        </w:rPr>
        <w:t>Conclusion</w:t>
      </w:r>
    </w:p>
    <w:p w14:paraId="52C580CD" w14:textId="77777777" w:rsidR="000807F3"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7DEB23FE" w14:textId="77777777" w:rsidR="000807F3"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40D0BA37" w14:textId="77777777" w:rsidR="000807F3" w:rsidRDefault="000807F3">
      <w:pPr>
        <w:pStyle w:val="ListParagraph"/>
        <w:autoSpaceDE w:val="0"/>
        <w:autoSpaceDN w:val="0"/>
        <w:adjustRightInd w:val="0"/>
        <w:snapToGrid w:val="0"/>
        <w:spacing w:line="240" w:lineRule="auto"/>
        <w:ind w:left="720"/>
        <w:rPr>
          <w:rFonts w:eastAsia="DengXian"/>
          <w:lang w:eastAsia="zh-CN"/>
        </w:rPr>
      </w:pPr>
    </w:p>
    <w:p w14:paraId="22849C09" w14:textId="77777777" w:rsidR="000807F3"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5462C6C2" w14:textId="77777777" w:rsidR="000807F3"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6C6FD0DF" w14:textId="77777777" w:rsidR="000807F3" w:rsidRDefault="00000000">
      <w:pPr>
        <w:pStyle w:val="ListParagraph"/>
        <w:numPr>
          <w:ilvl w:val="0"/>
          <w:numId w:val="20"/>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18ACF765" w14:textId="77777777" w:rsidR="000807F3" w:rsidRDefault="00000000">
      <w:pPr>
        <w:pStyle w:val="ListParagraph"/>
        <w:numPr>
          <w:ilvl w:val="0"/>
          <w:numId w:val="20"/>
        </w:numPr>
        <w:autoSpaceDE w:val="0"/>
        <w:autoSpaceDN w:val="0"/>
        <w:adjustRightInd w:val="0"/>
        <w:snapToGrid w:val="0"/>
        <w:spacing w:line="240" w:lineRule="auto"/>
      </w:pPr>
      <w:r>
        <w:t>Pathloss</w:t>
      </w:r>
    </w:p>
    <w:p w14:paraId="3E9BA540" w14:textId="77777777" w:rsidR="000807F3" w:rsidRDefault="00000000">
      <w:pPr>
        <w:pStyle w:val="ListParagraph"/>
        <w:numPr>
          <w:ilvl w:val="0"/>
          <w:numId w:val="20"/>
        </w:numPr>
        <w:autoSpaceDE w:val="0"/>
        <w:autoSpaceDN w:val="0"/>
        <w:adjustRightInd w:val="0"/>
        <w:snapToGrid w:val="0"/>
        <w:spacing w:line="240" w:lineRule="auto"/>
      </w:pPr>
      <w:r>
        <w:t>LOS probability</w:t>
      </w:r>
    </w:p>
    <w:p w14:paraId="741F4DA1" w14:textId="77777777" w:rsidR="000807F3" w:rsidRDefault="00000000">
      <w:pPr>
        <w:pStyle w:val="ListParagraph"/>
        <w:numPr>
          <w:ilvl w:val="0"/>
          <w:numId w:val="20"/>
        </w:numPr>
        <w:autoSpaceDE w:val="0"/>
        <w:autoSpaceDN w:val="0"/>
        <w:adjustRightInd w:val="0"/>
        <w:snapToGrid w:val="0"/>
        <w:spacing w:line="240" w:lineRule="auto"/>
      </w:pPr>
      <w:r>
        <w:t>O-to-I penetration loss</w:t>
      </w:r>
    </w:p>
    <w:p w14:paraId="6FF22155" w14:textId="77777777" w:rsidR="000807F3" w:rsidRDefault="00000000">
      <w:pPr>
        <w:pStyle w:val="ListParagraph"/>
        <w:numPr>
          <w:ilvl w:val="0"/>
          <w:numId w:val="20"/>
        </w:numPr>
        <w:autoSpaceDE w:val="0"/>
        <w:autoSpaceDN w:val="0"/>
        <w:adjustRightInd w:val="0"/>
        <w:snapToGrid w:val="0"/>
        <w:spacing w:line="240" w:lineRule="auto"/>
      </w:pPr>
      <w:r>
        <w:t>Delay spread (mean, variance)</w:t>
      </w:r>
    </w:p>
    <w:p w14:paraId="36F59FDB" w14:textId="77777777" w:rsidR="000807F3" w:rsidRDefault="00000000">
      <w:pPr>
        <w:pStyle w:val="ListParagraph"/>
        <w:numPr>
          <w:ilvl w:val="0"/>
          <w:numId w:val="20"/>
        </w:numPr>
        <w:autoSpaceDE w:val="0"/>
        <w:autoSpaceDN w:val="0"/>
        <w:adjustRightInd w:val="0"/>
        <w:snapToGrid w:val="0"/>
        <w:spacing w:line="240" w:lineRule="auto"/>
      </w:pPr>
      <w:r>
        <w:t>AoD spread (mean, variance)</w:t>
      </w:r>
    </w:p>
    <w:p w14:paraId="080276A5" w14:textId="77777777" w:rsidR="000807F3" w:rsidRDefault="00000000">
      <w:pPr>
        <w:pStyle w:val="ListParagraph"/>
        <w:numPr>
          <w:ilvl w:val="0"/>
          <w:numId w:val="20"/>
        </w:numPr>
        <w:autoSpaceDE w:val="0"/>
        <w:autoSpaceDN w:val="0"/>
        <w:adjustRightInd w:val="0"/>
        <w:snapToGrid w:val="0"/>
        <w:spacing w:line="240" w:lineRule="auto"/>
      </w:pPr>
      <w:r>
        <w:t>AoA spread (mean, variance)</w:t>
      </w:r>
    </w:p>
    <w:p w14:paraId="618E4280" w14:textId="77777777" w:rsidR="000807F3" w:rsidRDefault="00000000">
      <w:pPr>
        <w:pStyle w:val="ListParagraph"/>
        <w:numPr>
          <w:ilvl w:val="0"/>
          <w:numId w:val="20"/>
        </w:numPr>
        <w:autoSpaceDE w:val="0"/>
        <w:autoSpaceDN w:val="0"/>
        <w:adjustRightInd w:val="0"/>
        <w:snapToGrid w:val="0"/>
        <w:spacing w:line="240" w:lineRule="auto"/>
      </w:pPr>
      <w:r>
        <w:t>ZoA spread (mean, variance)</w:t>
      </w:r>
    </w:p>
    <w:p w14:paraId="299A08EF" w14:textId="77777777" w:rsidR="000807F3" w:rsidRDefault="00000000">
      <w:pPr>
        <w:pStyle w:val="ListParagraph"/>
        <w:numPr>
          <w:ilvl w:val="0"/>
          <w:numId w:val="20"/>
        </w:numPr>
        <w:autoSpaceDE w:val="0"/>
        <w:autoSpaceDN w:val="0"/>
        <w:adjustRightInd w:val="0"/>
        <w:snapToGrid w:val="0"/>
        <w:spacing w:line="240" w:lineRule="auto"/>
      </w:pPr>
      <w:r>
        <w:t>ZoD spread (mean, variance)</w:t>
      </w:r>
    </w:p>
    <w:p w14:paraId="155589E6" w14:textId="77777777" w:rsidR="000807F3" w:rsidRDefault="00000000">
      <w:pPr>
        <w:pStyle w:val="ListParagraph"/>
        <w:numPr>
          <w:ilvl w:val="0"/>
          <w:numId w:val="20"/>
        </w:numPr>
        <w:autoSpaceDE w:val="0"/>
        <w:autoSpaceDN w:val="0"/>
        <w:adjustRightInd w:val="0"/>
        <w:snapToGrid w:val="0"/>
        <w:spacing w:line="240" w:lineRule="auto"/>
      </w:pPr>
      <w:r>
        <w:t>ZoD offset</w:t>
      </w:r>
    </w:p>
    <w:p w14:paraId="0D980490" w14:textId="77777777" w:rsidR="000807F3" w:rsidRDefault="00000000">
      <w:pPr>
        <w:pStyle w:val="ListParagraph"/>
        <w:numPr>
          <w:ilvl w:val="0"/>
          <w:numId w:val="20"/>
        </w:numPr>
        <w:autoSpaceDE w:val="0"/>
        <w:autoSpaceDN w:val="0"/>
        <w:adjustRightInd w:val="0"/>
        <w:snapToGrid w:val="0"/>
        <w:spacing w:line="240" w:lineRule="auto"/>
      </w:pPr>
      <w:r>
        <w:t>Angle distribution characteristics (e.g. exponential, Gaussian, Laplacian distributions)</w:t>
      </w:r>
    </w:p>
    <w:p w14:paraId="1BF3D125" w14:textId="77777777" w:rsidR="000807F3" w:rsidRDefault="00000000">
      <w:pPr>
        <w:pStyle w:val="ListParagraph"/>
        <w:numPr>
          <w:ilvl w:val="0"/>
          <w:numId w:val="20"/>
        </w:numPr>
        <w:autoSpaceDE w:val="0"/>
        <w:autoSpaceDN w:val="0"/>
        <w:adjustRightInd w:val="0"/>
        <w:snapToGrid w:val="0"/>
        <w:spacing w:line="240" w:lineRule="auto"/>
      </w:pPr>
      <w:r>
        <w:t>Shadow fading</w:t>
      </w:r>
    </w:p>
    <w:p w14:paraId="73AB4132" w14:textId="77777777" w:rsidR="000807F3" w:rsidRDefault="00000000">
      <w:pPr>
        <w:pStyle w:val="ListParagraph"/>
        <w:numPr>
          <w:ilvl w:val="0"/>
          <w:numId w:val="20"/>
        </w:numPr>
        <w:autoSpaceDE w:val="0"/>
        <w:autoSpaceDN w:val="0"/>
        <w:adjustRightInd w:val="0"/>
        <w:snapToGrid w:val="0"/>
        <w:spacing w:line="240" w:lineRule="auto"/>
      </w:pPr>
      <w:r>
        <w:t>K factor (mean, variance)</w:t>
      </w:r>
    </w:p>
    <w:p w14:paraId="0BF10351" w14:textId="77777777" w:rsidR="000807F3" w:rsidRDefault="00000000">
      <w:pPr>
        <w:pStyle w:val="ListParagraph"/>
        <w:numPr>
          <w:ilvl w:val="0"/>
          <w:numId w:val="20"/>
        </w:numPr>
        <w:autoSpaceDE w:val="0"/>
        <w:autoSpaceDN w:val="0"/>
        <w:adjustRightInd w:val="0"/>
        <w:snapToGrid w:val="0"/>
        <w:spacing w:line="240" w:lineRule="auto"/>
      </w:pPr>
      <w:r>
        <w:t>LSP cross correlations</w:t>
      </w:r>
    </w:p>
    <w:p w14:paraId="3819007C" w14:textId="77777777" w:rsidR="000807F3" w:rsidRDefault="00000000">
      <w:pPr>
        <w:pStyle w:val="ListParagraph"/>
        <w:numPr>
          <w:ilvl w:val="0"/>
          <w:numId w:val="20"/>
        </w:numPr>
        <w:autoSpaceDE w:val="0"/>
        <w:autoSpaceDN w:val="0"/>
        <w:adjustRightInd w:val="0"/>
        <w:snapToGrid w:val="0"/>
        <w:spacing w:line="240" w:lineRule="auto"/>
      </w:pPr>
      <w:r>
        <w:t>Delay scaling parameter</w:t>
      </w:r>
    </w:p>
    <w:p w14:paraId="32346885" w14:textId="77777777" w:rsidR="000807F3" w:rsidRDefault="00000000">
      <w:pPr>
        <w:pStyle w:val="ListParagraph"/>
        <w:numPr>
          <w:ilvl w:val="0"/>
          <w:numId w:val="20"/>
        </w:numPr>
        <w:autoSpaceDE w:val="0"/>
        <w:autoSpaceDN w:val="0"/>
        <w:adjustRightInd w:val="0"/>
        <w:snapToGrid w:val="0"/>
        <w:spacing w:line="240" w:lineRule="auto"/>
      </w:pPr>
      <w:r>
        <w:t>XPR</w:t>
      </w:r>
    </w:p>
    <w:p w14:paraId="1F9A7722" w14:textId="77777777" w:rsidR="000807F3" w:rsidRDefault="00000000">
      <w:pPr>
        <w:pStyle w:val="ListParagraph"/>
        <w:numPr>
          <w:ilvl w:val="0"/>
          <w:numId w:val="20"/>
        </w:numPr>
        <w:autoSpaceDE w:val="0"/>
        <w:autoSpaceDN w:val="0"/>
        <w:adjustRightInd w:val="0"/>
        <w:snapToGrid w:val="0"/>
        <w:spacing w:line="240" w:lineRule="auto"/>
      </w:pPr>
      <w:r>
        <w:t>Number of clusters</w:t>
      </w:r>
    </w:p>
    <w:p w14:paraId="03D90B67" w14:textId="77777777" w:rsidR="000807F3" w:rsidRDefault="00000000">
      <w:pPr>
        <w:pStyle w:val="ListParagraph"/>
        <w:numPr>
          <w:ilvl w:val="0"/>
          <w:numId w:val="20"/>
        </w:numPr>
        <w:autoSpaceDE w:val="0"/>
        <w:autoSpaceDN w:val="0"/>
        <w:adjustRightInd w:val="0"/>
        <w:snapToGrid w:val="0"/>
        <w:spacing w:line="240" w:lineRule="auto"/>
      </w:pPr>
      <w:r>
        <w:t>Number of rays per cluster</w:t>
      </w:r>
    </w:p>
    <w:p w14:paraId="38971CCD" w14:textId="77777777" w:rsidR="000807F3" w:rsidRDefault="00000000">
      <w:pPr>
        <w:pStyle w:val="ListParagraph"/>
        <w:numPr>
          <w:ilvl w:val="0"/>
          <w:numId w:val="20"/>
        </w:numPr>
        <w:autoSpaceDE w:val="0"/>
        <w:autoSpaceDN w:val="0"/>
        <w:adjustRightInd w:val="0"/>
        <w:snapToGrid w:val="0"/>
        <w:spacing w:line="240" w:lineRule="auto"/>
      </w:pPr>
      <w:r>
        <w:t>Cluster delay spread</w:t>
      </w:r>
    </w:p>
    <w:p w14:paraId="1838A8A9" w14:textId="77777777" w:rsidR="000807F3" w:rsidRDefault="00000000">
      <w:pPr>
        <w:pStyle w:val="ListParagraph"/>
        <w:numPr>
          <w:ilvl w:val="0"/>
          <w:numId w:val="20"/>
        </w:numPr>
        <w:autoSpaceDE w:val="0"/>
        <w:autoSpaceDN w:val="0"/>
        <w:adjustRightInd w:val="0"/>
        <w:snapToGrid w:val="0"/>
        <w:spacing w:line="240" w:lineRule="auto"/>
      </w:pPr>
      <w:r>
        <w:t>Cluster ASD</w:t>
      </w:r>
    </w:p>
    <w:p w14:paraId="50AB1A1C" w14:textId="77777777" w:rsidR="000807F3" w:rsidRDefault="00000000">
      <w:pPr>
        <w:pStyle w:val="ListParagraph"/>
        <w:numPr>
          <w:ilvl w:val="0"/>
          <w:numId w:val="20"/>
        </w:numPr>
        <w:autoSpaceDE w:val="0"/>
        <w:autoSpaceDN w:val="0"/>
        <w:adjustRightInd w:val="0"/>
        <w:snapToGrid w:val="0"/>
        <w:spacing w:line="240" w:lineRule="auto"/>
      </w:pPr>
      <w:r>
        <w:t>Cluster ASA</w:t>
      </w:r>
    </w:p>
    <w:p w14:paraId="4F157F49" w14:textId="77777777" w:rsidR="000807F3" w:rsidRDefault="00000000">
      <w:pPr>
        <w:pStyle w:val="ListParagraph"/>
        <w:numPr>
          <w:ilvl w:val="0"/>
          <w:numId w:val="20"/>
        </w:numPr>
        <w:autoSpaceDE w:val="0"/>
        <w:autoSpaceDN w:val="0"/>
        <w:adjustRightInd w:val="0"/>
        <w:snapToGrid w:val="0"/>
        <w:spacing w:line="240" w:lineRule="auto"/>
      </w:pPr>
      <w:r>
        <w:t>Cluster ZSD</w:t>
      </w:r>
    </w:p>
    <w:p w14:paraId="06C0E891" w14:textId="77777777" w:rsidR="000807F3" w:rsidRDefault="00000000">
      <w:pPr>
        <w:pStyle w:val="ListParagraph"/>
        <w:numPr>
          <w:ilvl w:val="0"/>
          <w:numId w:val="20"/>
        </w:numPr>
        <w:autoSpaceDE w:val="0"/>
        <w:autoSpaceDN w:val="0"/>
        <w:adjustRightInd w:val="0"/>
        <w:snapToGrid w:val="0"/>
        <w:spacing w:line="240" w:lineRule="auto"/>
      </w:pPr>
      <w:r>
        <w:t>Cluster ZSA</w:t>
      </w:r>
    </w:p>
    <w:p w14:paraId="31A6BC5F" w14:textId="77777777" w:rsidR="000807F3" w:rsidRDefault="00000000">
      <w:pPr>
        <w:pStyle w:val="ListParagraph"/>
        <w:numPr>
          <w:ilvl w:val="0"/>
          <w:numId w:val="20"/>
        </w:numPr>
        <w:autoSpaceDE w:val="0"/>
        <w:autoSpaceDN w:val="0"/>
        <w:adjustRightInd w:val="0"/>
        <w:snapToGrid w:val="0"/>
        <w:spacing w:line="240" w:lineRule="auto"/>
      </w:pPr>
      <w:r>
        <w:t>Per Cluster shadowing</w:t>
      </w:r>
    </w:p>
    <w:p w14:paraId="64955D1B" w14:textId="77777777" w:rsidR="000807F3" w:rsidRDefault="00000000">
      <w:pPr>
        <w:pStyle w:val="ListParagraph"/>
        <w:numPr>
          <w:ilvl w:val="0"/>
          <w:numId w:val="20"/>
        </w:numPr>
        <w:autoSpaceDE w:val="0"/>
        <w:autoSpaceDN w:val="0"/>
        <w:adjustRightInd w:val="0"/>
        <w:snapToGrid w:val="0"/>
        <w:spacing w:line="240" w:lineRule="auto"/>
      </w:pPr>
      <w:r>
        <w:t>Correlation distances</w:t>
      </w:r>
    </w:p>
    <w:p w14:paraId="5121B16B" w14:textId="77777777" w:rsidR="000807F3" w:rsidRDefault="00000000">
      <w:pPr>
        <w:pStyle w:val="ListParagraph"/>
        <w:numPr>
          <w:ilvl w:val="0"/>
          <w:numId w:val="20"/>
        </w:numPr>
        <w:autoSpaceDE w:val="0"/>
        <w:autoSpaceDN w:val="0"/>
        <w:adjustRightInd w:val="0"/>
        <w:snapToGrid w:val="0"/>
        <w:spacing w:line="240" w:lineRule="auto"/>
      </w:pPr>
      <w:r>
        <w:t>LSP correlation type (e.g. site-specific or all correlated)</w:t>
      </w:r>
    </w:p>
    <w:p w14:paraId="14A04332" w14:textId="77777777" w:rsidR="000807F3" w:rsidRDefault="00000000">
      <w:pPr>
        <w:pStyle w:val="ListParagraph"/>
        <w:numPr>
          <w:ilvl w:val="0"/>
          <w:numId w:val="20"/>
        </w:numPr>
        <w:autoSpaceDE w:val="0"/>
        <w:autoSpaceDN w:val="0"/>
        <w:adjustRightInd w:val="0"/>
        <w:snapToGrid w:val="0"/>
        <w:spacing w:line="240" w:lineRule="auto"/>
      </w:pPr>
      <w:r>
        <w:t>Oxygen absorption</w:t>
      </w:r>
    </w:p>
    <w:p w14:paraId="633E892A" w14:textId="77777777" w:rsidR="000807F3" w:rsidRDefault="00000000">
      <w:pPr>
        <w:pStyle w:val="ListParagraph"/>
        <w:numPr>
          <w:ilvl w:val="0"/>
          <w:numId w:val="20"/>
        </w:numPr>
        <w:autoSpaceDE w:val="0"/>
        <w:autoSpaceDN w:val="0"/>
        <w:adjustRightInd w:val="0"/>
        <w:snapToGrid w:val="0"/>
        <w:spacing w:line="240" w:lineRule="auto"/>
      </w:pPr>
      <w:r>
        <w:t>Correlation distance for spatial consistency</w:t>
      </w:r>
    </w:p>
    <w:p w14:paraId="7120EC58" w14:textId="77777777" w:rsidR="000807F3" w:rsidRDefault="00000000">
      <w:pPr>
        <w:pStyle w:val="ListParagraph"/>
        <w:numPr>
          <w:ilvl w:val="0"/>
          <w:numId w:val="20"/>
        </w:numPr>
        <w:autoSpaceDE w:val="0"/>
        <w:autoSpaceDN w:val="0"/>
        <w:adjustRightInd w:val="0"/>
        <w:snapToGrid w:val="0"/>
        <w:spacing w:line="240" w:lineRule="auto"/>
      </w:pPr>
      <w:r>
        <w:t>Blockage region parameters/blocker parameters</w:t>
      </w:r>
    </w:p>
    <w:p w14:paraId="1717CEE0" w14:textId="77777777" w:rsidR="000807F3" w:rsidRDefault="00000000">
      <w:pPr>
        <w:pStyle w:val="ListParagraph"/>
        <w:numPr>
          <w:ilvl w:val="0"/>
          <w:numId w:val="20"/>
        </w:numPr>
        <w:autoSpaceDE w:val="0"/>
        <w:autoSpaceDN w:val="0"/>
        <w:adjustRightInd w:val="0"/>
        <w:snapToGrid w:val="0"/>
        <w:spacing w:line="240" w:lineRule="auto"/>
      </w:pPr>
      <w:r>
        <w:t>Spatial correlation for blockages</w:t>
      </w:r>
    </w:p>
    <w:p w14:paraId="0768383A" w14:textId="77777777" w:rsidR="000807F3" w:rsidRDefault="00000000">
      <w:pPr>
        <w:pStyle w:val="ListParagraph"/>
        <w:numPr>
          <w:ilvl w:val="0"/>
          <w:numId w:val="20"/>
        </w:numPr>
        <w:autoSpaceDE w:val="0"/>
        <w:autoSpaceDN w:val="0"/>
        <w:adjustRightInd w:val="0"/>
        <w:snapToGrid w:val="0"/>
        <w:spacing w:line="240" w:lineRule="auto"/>
      </w:pPr>
      <w:r>
        <w:t>Material properties for ground reflector model</w:t>
      </w:r>
    </w:p>
    <w:p w14:paraId="4441BC2C" w14:textId="77777777" w:rsidR="000807F3" w:rsidRDefault="00000000">
      <w:pPr>
        <w:pStyle w:val="ListParagraph"/>
        <w:numPr>
          <w:ilvl w:val="0"/>
          <w:numId w:val="20"/>
        </w:numPr>
        <w:autoSpaceDE w:val="0"/>
        <w:autoSpaceDN w:val="0"/>
        <w:adjustRightInd w:val="0"/>
        <w:snapToGrid w:val="0"/>
        <w:spacing w:line="240" w:lineRule="auto"/>
        <w:rPr>
          <w:szCs w:val="20"/>
        </w:rPr>
      </w:pPr>
      <w:r>
        <w:t>Spatial consistency model A/B</w:t>
      </w:r>
    </w:p>
    <w:p w14:paraId="28DCB92E" w14:textId="77777777" w:rsidR="000807F3" w:rsidRDefault="000807F3">
      <w:pPr>
        <w:autoSpaceDE w:val="0"/>
        <w:autoSpaceDN w:val="0"/>
        <w:adjustRightInd w:val="0"/>
        <w:snapToGrid w:val="0"/>
        <w:spacing w:line="240" w:lineRule="auto"/>
        <w:rPr>
          <w:rFonts w:eastAsia="DengXian"/>
          <w:lang w:eastAsia="zh-CN"/>
        </w:rPr>
      </w:pPr>
    </w:p>
    <w:p w14:paraId="36B8E158" w14:textId="77777777" w:rsidR="000807F3"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lastRenderedPageBreak/>
        <w:t>Conclusion</w:t>
      </w:r>
    </w:p>
    <w:p w14:paraId="6DA9B951" w14:textId="77777777" w:rsidR="000807F3"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23375C27" w14:textId="77777777" w:rsidR="000807F3" w:rsidRDefault="00000000">
      <w:pPr>
        <w:pStyle w:val="ListParagraph"/>
        <w:numPr>
          <w:ilvl w:val="0"/>
          <w:numId w:val="35"/>
        </w:numPr>
        <w:autoSpaceDE w:val="0"/>
        <w:autoSpaceDN w:val="0"/>
        <w:adjustRightInd w:val="0"/>
        <w:snapToGrid w:val="0"/>
        <w:spacing w:line="240" w:lineRule="auto"/>
      </w:pPr>
      <w:r>
        <w:t>Intra-cluster K factor</w:t>
      </w:r>
    </w:p>
    <w:p w14:paraId="1DD7043C" w14:textId="77777777" w:rsidR="000807F3"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5CCA30E3" w14:textId="77777777" w:rsidR="000807F3" w:rsidRDefault="00000000">
      <w:pPr>
        <w:pStyle w:val="ListParagraph"/>
        <w:numPr>
          <w:ilvl w:val="0"/>
          <w:numId w:val="35"/>
        </w:numPr>
        <w:autoSpaceDE w:val="0"/>
        <w:autoSpaceDN w:val="0"/>
        <w:adjustRightInd w:val="0"/>
        <w:snapToGrid w:val="0"/>
        <w:spacing w:line="240" w:lineRule="auto"/>
      </w:pPr>
      <w:r>
        <w:t>Addition of SMa deployment scenario</w:t>
      </w:r>
    </w:p>
    <w:p w14:paraId="53C24C0E" w14:textId="77777777" w:rsidR="000807F3" w:rsidRDefault="000807F3">
      <w:pPr>
        <w:autoSpaceDE w:val="0"/>
        <w:autoSpaceDN w:val="0"/>
        <w:adjustRightInd w:val="0"/>
        <w:snapToGrid w:val="0"/>
        <w:spacing w:line="240" w:lineRule="auto"/>
        <w:rPr>
          <w:rFonts w:eastAsia="DengXian"/>
          <w:lang w:eastAsia="zh-CN"/>
        </w:rPr>
      </w:pPr>
    </w:p>
    <w:p w14:paraId="5FEC9BE3" w14:textId="77777777" w:rsidR="000807F3" w:rsidRDefault="00000000">
      <w:pPr>
        <w:spacing w:after="0" w:line="240" w:lineRule="auto"/>
        <w:rPr>
          <w:rFonts w:eastAsia="DengXian"/>
          <w:b/>
          <w:bCs/>
          <w:u w:val="single"/>
          <w:lang w:eastAsia="zh-CN"/>
        </w:rPr>
      </w:pPr>
      <w:r>
        <w:rPr>
          <w:rFonts w:eastAsia="DengXian" w:hint="eastAsia"/>
          <w:b/>
          <w:bCs/>
          <w:u w:val="single"/>
          <w:lang w:eastAsia="zh-CN"/>
        </w:rPr>
        <w:t>Conclusion</w:t>
      </w:r>
    </w:p>
    <w:p w14:paraId="13253566"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RAN1 to compile measurement/simulation descriptions from companies into a Tdoc to be added as reference to TR38.901.</w:t>
      </w:r>
    </w:p>
    <w:p w14:paraId="157E4D0B" w14:textId="77777777" w:rsidR="000807F3"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 to update the Tdoc in each meeting based on inputs from companies.</w:t>
      </w:r>
    </w:p>
    <w:p w14:paraId="295E614F"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24C7E406" w14:textId="77777777" w:rsidR="000807F3" w:rsidRDefault="000807F3">
      <w:pPr>
        <w:spacing w:after="0" w:line="240" w:lineRule="auto"/>
      </w:pPr>
    </w:p>
    <w:p w14:paraId="2383893B" w14:textId="77777777" w:rsidR="000807F3" w:rsidRDefault="00000000">
      <w:pPr>
        <w:pStyle w:val="Heading2"/>
      </w:pPr>
      <w:r>
        <w:t>RAN1 #117 (May-2024)</w:t>
      </w:r>
    </w:p>
    <w:p w14:paraId="0834681D" w14:textId="77777777" w:rsidR="000807F3" w:rsidRDefault="000807F3">
      <w:pPr>
        <w:spacing w:after="0"/>
        <w:rPr>
          <w:lang w:val="en-GB"/>
        </w:rPr>
      </w:pPr>
    </w:p>
    <w:p w14:paraId="5D8AE58B"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494EA80" w14:textId="77777777" w:rsidR="000807F3"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4FF504A5"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05C0071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32DD767E"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751797E3"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DS for following scenarios: InH-Office LOS, InH-Office NLOS, UMi LOS, UMI NLOS, UMa LOS, UMa NLOS, InF LOS, Inf NLOS.</w:t>
      </w:r>
    </w:p>
    <w:p w14:paraId="252AD0A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angular distributions, such as ZOD, ZOA, AOD, AOA for following scenarios: InH, UMi, UMa</w:t>
      </w:r>
    </w:p>
    <w:p w14:paraId="76948EBB"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number of clusters for following scenarios: InH, UMi</w:t>
      </w:r>
    </w:p>
    <w:p w14:paraId="3C348EE0"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Simulations for LOS probability for SMa deployment scenario</w:t>
      </w:r>
    </w:p>
    <w:p w14:paraId="4759F36D"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near-field model for following deployment scenarios: InH-Office LoS, UMa</w:t>
      </w:r>
    </w:p>
    <w:p w14:paraId="60DC847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06D2002E"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415D945E" w14:textId="77777777" w:rsidR="000807F3" w:rsidRDefault="000807F3">
      <w:pPr>
        <w:spacing w:after="0"/>
        <w:rPr>
          <w:lang w:val="en-GB"/>
        </w:rPr>
      </w:pPr>
    </w:p>
    <w:p w14:paraId="3E11A1B5" w14:textId="77777777" w:rsidR="000807F3" w:rsidRDefault="00000000">
      <w:pPr>
        <w:spacing w:after="0"/>
        <w:rPr>
          <w:rFonts w:eastAsia="DengXian"/>
          <w:b/>
          <w:bCs/>
          <w:u w:val="single"/>
          <w:lang w:eastAsia="zh-CN"/>
        </w:rPr>
      </w:pPr>
      <w:r>
        <w:rPr>
          <w:rFonts w:eastAsia="DengXian"/>
          <w:b/>
          <w:bCs/>
          <w:u w:val="single"/>
          <w:lang w:eastAsia="zh-CN"/>
        </w:rPr>
        <w:t>Observation</w:t>
      </w:r>
    </w:p>
    <w:p w14:paraId="45756223"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Some companies provided information that sub-urban deployments cannot be represented by existing deployments in TR38.901 (such as UMi, UMa, RMa).</w:t>
      </w:r>
    </w:p>
    <w:p w14:paraId="4342BA32" w14:textId="77777777" w:rsidR="000807F3" w:rsidRDefault="000807F3">
      <w:pPr>
        <w:spacing w:after="0"/>
        <w:rPr>
          <w:rFonts w:eastAsia="DengXian"/>
          <w:lang w:eastAsia="zh-CN"/>
        </w:rPr>
      </w:pPr>
    </w:p>
    <w:p w14:paraId="71EDF610" w14:textId="77777777" w:rsidR="000807F3" w:rsidRDefault="00000000">
      <w:pPr>
        <w:spacing w:after="0"/>
        <w:rPr>
          <w:rFonts w:eastAsia="DengXian"/>
          <w:b/>
          <w:bCs/>
          <w:u w:val="single"/>
          <w:lang w:eastAsia="zh-CN"/>
        </w:rPr>
      </w:pPr>
      <w:bookmarkStart w:id="57" w:name="_Hlk167170400"/>
      <w:r>
        <w:rPr>
          <w:rFonts w:eastAsia="DengXian"/>
          <w:b/>
          <w:bCs/>
          <w:u w:val="single"/>
          <w:lang w:eastAsia="zh-CN"/>
        </w:rPr>
        <w:t>Conclusion</w:t>
      </w:r>
    </w:p>
    <w:p w14:paraId="5105C53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57"/>
      <w:r>
        <w:rPr>
          <w:rFonts w:ascii="Times New Roman" w:eastAsia="DengXian" w:hAnsi="Times New Roman"/>
          <w:szCs w:val="20"/>
          <w:lang w:eastAsia="zh-CN"/>
        </w:rPr>
        <w:t>channel model parameters related to suburban use cases.</w:t>
      </w:r>
    </w:p>
    <w:p w14:paraId="656B9D21" w14:textId="77777777" w:rsidR="000807F3" w:rsidRDefault="000807F3">
      <w:pPr>
        <w:pStyle w:val="BodyText"/>
        <w:spacing w:after="0"/>
        <w:rPr>
          <w:rFonts w:ascii="Times New Roman" w:eastAsia="DengXian" w:hAnsi="Times New Roman"/>
          <w:szCs w:val="20"/>
          <w:lang w:eastAsia="zh-CN"/>
        </w:rPr>
      </w:pPr>
    </w:p>
    <w:p w14:paraId="6C77E622"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4EC49CD0"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67C0B825"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67654273"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2B31BE8"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1C425CDD"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38F14BFF"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1BFD5AF1"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61969934" w14:textId="77777777" w:rsidR="000807F3" w:rsidRDefault="00000000">
      <w:pPr>
        <w:pStyle w:val="BodyText"/>
        <w:numPr>
          <w:ilvl w:val="0"/>
          <w:numId w:val="28"/>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69804EEF" w14:textId="77777777" w:rsidR="000807F3" w:rsidRDefault="000807F3">
      <w:pPr>
        <w:pStyle w:val="BodyText"/>
        <w:spacing w:after="0"/>
        <w:rPr>
          <w:rFonts w:ascii="Times New Roman" w:eastAsia="DengXian" w:hAnsi="Times New Roman"/>
          <w:szCs w:val="20"/>
          <w:lang w:val="fr-FR" w:eastAsia="zh-CN"/>
        </w:rPr>
      </w:pPr>
    </w:p>
    <w:p w14:paraId="7A610801" w14:textId="77777777" w:rsidR="000807F3" w:rsidRDefault="00000000">
      <w:pPr>
        <w:spacing w:after="0"/>
        <w:rPr>
          <w:rFonts w:eastAsia="DengXian"/>
          <w:b/>
          <w:bCs/>
          <w:u w:val="single"/>
          <w:lang w:eastAsia="zh-CN"/>
        </w:rPr>
      </w:pPr>
      <w:r>
        <w:rPr>
          <w:rFonts w:eastAsia="DengXian"/>
          <w:b/>
          <w:bCs/>
          <w:u w:val="single"/>
          <w:lang w:eastAsia="zh-CN"/>
        </w:rPr>
        <w:t>Conclusion</w:t>
      </w:r>
    </w:p>
    <w:p w14:paraId="777CFEC1" w14:textId="77777777" w:rsidR="000807F3" w:rsidRDefault="00000000">
      <w:pPr>
        <w:pStyle w:val="BodyText"/>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11461DA3" w14:textId="77777777" w:rsidR="000807F3" w:rsidRDefault="000807F3">
      <w:pPr>
        <w:pStyle w:val="BodyText"/>
        <w:spacing w:after="0"/>
        <w:rPr>
          <w:rFonts w:ascii="Times New Roman" w:eastAsia="DengXian" w:hAnsi="Times New Roman"/>
          <w:szCs w:val="20"/>
          <w:lang w:eastAsia="zh-CN"/>
        </w:rPr>
      </w:pPr>
    </w:p>
    <w:p w14:paraId="49EBC2DE" w14:textId="77777777" w:rsidR="000807F3" w:rsidRDefault="000807F3">
      <w:pPr>
        <w:pStyle w:val="BodyText"/>
        <w:spacing w:after="0"/>
        <w:rPr>
          <w:rFonts w:ascii="Times New Roman" w:eastAsia="DengXian" w:hAnsi="Times New Roman"/>
          <w:szCs w:val="20"/>
          <w:lang w:eastAsia="zh-CN"/>
        </w:rPr>
      </w:pPr>
    </w:p>
    <w:p w14:paraId="749F9184"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89E711C"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lang w:eastAsia="zh-CN"/>
        </w:rPr>
        <w:lastRenderedPageBreak/>
        <w:t>Further study whether the following parameters for existing deployment scenarios is necessary to be updated:</w:t>
      </w:r>
    </w:p>
    <w:p w14:paraId="61661843" w14:textId="77777777" w:rsidR="000807F3" w:rsidRDefault="00000000">
      <w:pPr>
        <w:pStyle w:val="ListParagraph"/>
        <w:numPr>
          <w:ilvl w:val="1"/>
          <w:numId w:val="20"/>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24BD9B0F"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18F24453" w14:textId="77777777" w:rsidR="000807F3" w:rsidRDefault="000807F3">
      <w:pPr>
        <w:pStyle w:val="BodyText"/>
        <w:spacing w:after="0"/>
        <w:rPr>
          <w:rFonts w:ascii="Times New Roman" w:eastAsia="DengXian" w:hAnsi="Times New Roman"/>
          <w:szCs w:val="20"/>
          <w:lang w:eastAsia="zh-CN"/>
        </w:rPr>
      </w:pPr>
    </w:p>
    <w:p w14:paraId="2133EEA2"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0568575" w14:textId="77777777" w:rsidR="000807F3" w:rsidRDefault="00000000">
      <w:pPr>
        <w:pStyle w:val="ListParagraph"/>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724AB3B7"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36DD67FF"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66EB667E" w14:textId="77777777" w:rsidR="000807F3" w:rsidRDefault="000807F3">
      <w:pPr>
        <w:pStyle w:val="BodyText"/>
        <w:spacing w:after="0"/>
        <w:rPr>
          <w:rFonts w:ascii="Times New Roman" w:eastAsia="DengXian" w:hAnsi="Times New Roman"/>
          <w:szCs w:val="20"/>
          <w:lang w:eastAsia="zh-CN"/>
        </w:rPr>
      </w:pPr>
    </w:p>
    <w:p w14:paraId="6FC7ED33"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3E3C046" w14:textId="77777777" w:rsidR="000807F3" w:rsidRDefault="00000000">
      <w:pPr>
        <w:pStyle w:val="BodyText"/>
        <w:numPr>
          <w:ilvl w:val="0"/>
          <w:numId w:val="11"/>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33543C49" w14:textId="77777777" w:rsidR="000807F3" w:rsidRDefault="000807F3">
      <w:pPr>
        <w:pStyle w:val="BodyText"/>
        <w:spacing w:after="0"/>
        <w:rPr>
          <w:rFonts w:ascii="Times New Roman" w:eastAsia="DengXian" w:hAnsi="Times New Roman"/>
          <w:szCs w:val="20"/>
          <w:lang w:eastAsia="zh-CN"/>
        </w:rPr>
      </w:pPr>
    </w:p>
    <w:p w14:paraId="419983DA"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3964190A"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50215C1D"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2AD7A951"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2E8747AB"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14:paraId="16D52A4A" w14:textId="77777777" w:rsidR="000807F3" w:rsidRDefault="000807F3">
      <w:pPr>
        <w:spacing w:after="0"/>
        <w:rPr>
          <w:rFonts w:eastAsia="DengXian"/>
          <w:lang w:eastAsia="zh-CN"/>
        </w:rPr>
      </w:pPr>
    </w:p>
    <w:p w14:paraId="0AC41115"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1ED00EF3"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2EDA3C39"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different intra-cluster K factor is applied for each clusters</w:t>
      </w:r>
    </w:p>
    <w:p w14:paraId="0545162D"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46706A0E"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61A16D48"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08EA46F7"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1EB1231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0C9CB78D"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733A4F8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1F0A97F6"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747473A2" w14:textId="77777777" w:rsidR="000807F3" w:rsidRDefault="000807F3">
      <w:pPr>
        <w:spacing w:after="0" w:line="240" w:lineRule="auto"/>
      </w:pPr>
    </w:p>
    <w:sectPr w:rsidR="000807F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F0D2" w14:textId="77777777" w:rsidR="00A057FB" w:rsidRDefault="00A057FB">
      <w:pPr>
        <w:spacing w:line="240" w:lineRule="auto"/>
      </w:pPr>
      <w:r>
        <w:separator/>
      </w:r>
    </w:p>
  </w:endnote>
  <w:endnote w:type="continuationSeparator" w:id="0">
    <w:p w14:paraId="50CBD47B" w14:textId="77777777" w:rsidR="00A057FB" w:rsidRDefault="00A0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C917" w14:textId="77777777" w:rsidR="00A057FB" w:rsidRDefault="00A057FB">
      <w:pPr>
        <w:spacing w:after="0"/>
      </w:pPr>
      <w:r>
        <w:separator/>
      </w:r>
    </w:p>
  </w:footnote>
  <w:footnote w:type="continuationSeparator" w:id="0">
    <w:p w14:paraId="0101C12F" w14:textId="77777777" w:rsidR="00A057FB" w:rsidRDefault="00A057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39005699">
    <w:abstractNumId w:val="15"/>
  </w:num>
  <w:num w:numId="2" w16cid:durableId="604388379">
    <w:abstractNumId w:val="35"/>
  </w:num>
  <w:num w:numId="3" w16cid:durableId="335696008">
    <w:abstractNumId w:val="0"/>
  </w:num>
  <w:num w:numId="4" w16cid:durableId="2067756521">
    <w:abstractNumId w:val="1"/>
  </w:num>
  <w:num w:numId="5" w16cid:durableId="741832341">
    <w:abstractNumId w:val="11"/>
  </w:num>
  <w:num w:numId="6" w16cid:durableId="689456367">
    <w:abstractNumId w:val="21"/>
  </w:num>
  <w:num w:numId="7" w16cid:durableId="750349420">
    <w:abstractNumId w:val="14"/>
  </w:num>
  <w:num w:numId="8" w16cid:durableId="1440832581">
    <w:abstractNumId w:val="30"/>
    <w:lvlOverride w:ilvl="0">
      <w:startOverride w:val="1"/>
    </w:lvlOverride>
  </w:num>
  <w:num w:numId="9" w16cid:durableId="1488133321">
    <w:abstractNumId w:val="6"/>
  </w:num>
  <w:num w:numId="10" w16cid:durableId="1118530311">
    <w:abstractNumId w:val="30"/>
  </w:num>
  <w:num w:numId="11" w16cid:durableId="1254164412">
    <w:abstractNumId w:val="24"/>
  </w:num>
  <w:num w:numId="12" w16cid:durableId="1505322103">
    <w:abstractNumId w:val="23"/>
  </w:num>
  <w:num w:numId="13" w16cid:durableId="536040264">
    <w:abstractNumId w:val="17"/>
  </w:num>
  <w:num w:numId="14" w16cid:durableId="1970236393">
    <w:abstractNumId w:val="4"/>
  </w:num>
  <w:num w:numId="15" w16cid:durableId="33427438">
    <w:abstractNumId w:val="22"/>
  </w:num>
  <w:num w:numId="16" w16cid:durableId="1036927581">
    <w:abstractNumId w:val="27"/>
  </w:num>
  <w:num w:numId="17" w16cid:durableId="1959026234">
    <w:abstractNumId w:val="31"/>
  </w:num>
  <w:num w:numId="18" w16cid:durableId="780224352">
    <w:abstractNumId w:val="7"/>
  </w:num>
  <w:num w:numId="19" w16cid:durableId="1862738232">
    <w:abstractNumId w:val="34"/>
  </w:num>
  <w:num w:numId="20" w16cid:durableId="654535159">
    <w:abstractNumId w:val="13"/>
  </w:num>
  <w:num w:numId="21" w16cid:durableId="1771273690">
    <w:abstractNumId w:val="10"/>
  </w:num>
  <w:num w:numId="22" w16cid:durableId="1943610253">
    <w:abstractNumId w:val="19"/>
  </w:num>
  <w:num w:numId="23" w16cid:durableId="916356716">
    <w:abstractNumId w:val="9"/>
  </w:num>
  <w:num w:numId="24" w16cid:durableId="692537550">
    <w:abstractNumId w:val="28"/>
  </w:num>
  <w:num w:numId="25" w16cid:durableId="1492910678">
    <w:abstractNumId w:val="25"/>
  </w:num>
  <w:num w:numId="26" w16cid:durableId="1323968237">
    <w:abstractNumId w:val="8"/>
  </w:num>
  <w:num w:numId="27" w16cid:durableId="1157453776">
    <w:abstractNumId w:val="32"/>
  </w:num>
  <w:num w:numId="28" w16cid:durableId="914776773">
    <w:abstractNumId w:val="5"/>
  </w:num>
  <w:num w:numId="29" w16cid:durableId="1721978607">
    <w:abstractNumId w:val="29"/>
  </w:num>
  <w:num w:numId="30" w16cid:durableId="904409423">
    <w:abstractNumId w:val="18"/>
  </w:num>
  <w:num w:numId="31" w16cid:durableId="1111163471">
    <w:abstractNumId w:val="2"/>
  </w:num>
  <w:num w:numId="32" w16cid:durableId="1434788084">
    <w:abstractNumId w:val="16"/>
  </w:num>
  <w:num w:numId="33" w16cid:durableId="1678800697">
    <w:abstractNumId w:val="33"/>
  </w:num>
  <w:num w:numId="34" w16cid:durableId="1208109470">
    <w:abstractNumId w:val="12"/>
  </w:num>
  <w:num w:numId="35" w16cid:durableId="1958171868">
    <w:abstractNumId w:val="26"/>
  </w:num>
  <w:num w:numId="36" w16cid:durableId="1060396484">
    <w:abstractNumId w:val="3"/>
  </w:num>
  <w:num w:numId="37" w16cid:durableId="4461994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3B5E"/>
    <w:rsid w:val="00564A84"/>
    <w:rsid w:val="005650DB"/>
    <w:rsid w:val="005652D7"/>
    <w:rsid w:val="00565BC9"/>
    <w:rsid w:val="00566DC4"/>
    <w:rsid w:val="005701A1"/>
    <w:rsid w:val="005725BD"/>
    <w:rsid w:val="00572844"/>
    <w:rsid w:val="00575F5E"/>
    <w:rsid w:val="00576C5A"/>
    <w:rsid w:val="00577303"/>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9BD"/>
  <w15:docId w15:val="{134D39ED-4496-41FF-8274-926C2FA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3F"/>
    <w:pPr>
      <w:suppressAutoHyphens/>
      <w:spacing w:after="180" w:line="254" w:lineRule="auto"/>
    </w:pPr>
    <w:rPr>
      <w:rFonts w:ascii="Times New Roman" w:eastAsia="SimSun" w:hAnsi="Times New Roman" w:cs="Times New Roman"/>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autoRedefine/>
    <w:uiPriority w:val="99"/>
    <w:semiHidden/>
    <w:unhideWhenUsed/>
    <w:qFormat/>
    <w:pPr>
      <w:ind w:left="1418" w:hanging="1418"/>
    </w:pPr>
  </w:style>
  <w:style w:type="paragraph" w:styleId="TOC3">
    <w:name w:val="toc 3"/>
    <w:basedOn w:val="TOC2"/>
    <w:next w:val="Normal"/>
    <w:autoRedefine/>
    <w:uiPriority w:val="99"/>
    <w:semiHidden/>
    <w:unhideWhenUsed/>
    <w:qFormat/>
    <w:pPr>
      <w:ind w:left="1134" w:hanging="1134"/>
    </w:pPr>
  </w:style>
  <w:style w:type="paragraph" w:styleId="TOC2">
    <w:name w:val="toc 2"/>
    <w:basedOn w:val="TOC1"/>
    <w:next w:val="Normal"/>
    <w:autoRedefine/>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autoRedefine/>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autoRedefine/>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autoRedefine/>
    <w:qFormat/>
    <w:pPr>
      <w:keepNext/>
      <w:keepLines/>
      <w:spacing w:after="0"/>
    </w:pPr>
    <w:rPr>
      <w:rFonts w:ascii="Arial" w:eastAsiaTheme="minorEastAsia" w:hAnsi="Arial" w:cs="Arial"/>
      <w:sz w:val="18"/>
      <w:szCs w:val="22"/>
      <w:lang w:eastAsia="ko-KR"/>
    </w:rPr>
  </w:style>
  <w:style w:type="character" w:customStyle="1" w:styleId="THChar">
    <w:name w:val="TH Char"/>
    <w:link w:val="TH"/>
    <w:autoRedefine/>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autoRedefine/>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autoRedefine/>
    <w:uiPriority w:val="99"/>
    <w:qFormat/>
    <w:pPr>
      <w:spacing w:after="0"/>
    </w:pPr>
  </w:style>
  <w:style w:type="paragraph" w:customStyle="1" w:styleId="EW">
    <w:name w:val="EW"/>
    <w:basedOn w:val="EX"/>
    <w:autoRedefine/>
    <w:uiPriority w:val="99"/>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uiPriority w:val="99"/>
    <w:qFormat/>
    <w:pPr>
      <w:keepNext/>
      <w:spacing w:after="0"/>
    </w:pPr>
    <w:rPr>
      <w:rFonts w:ascii="Arial" w:hAnsi="Arial"/>
      <w:sz w:val="18"/>
    </w:rPr>
  </w:style>
  <w:style w:type="paragraph" w:customStyle="1" w:styleId="PL">
    <w:name w:val="PL"/>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autoRedefine/>
    <w:uiPriority w:val="99"/>
    <w:qFormat/>
    <w:pPr>
      <w:jc w:val="right"/>
    </w:pPr>
  </w:style>
  <w:style w:type="paragraph" w:customStyle="1" w:styleId="TAN">
    <w:name w:val="TAN"/>
    <w:basedOn w:val="TAL"/>
    <w:link w:val="TANChar"/>
    <w:qFormat/>
    <w:pPr>
      <w:ind w:left="851" w:hanging="851"/>
    </w:pPr>
  </w:style>
  <w:style w:type="paragraph" w:customStyle="1" w:styleId="ZA">
    <w:name w:val="ZA"/>
    <w:autoRedefine/>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8150">
      <w:bodyDiv w:val="1"/>
      <w:marLeft w:val="0"/>
      <w:marRight w:val="0"/>
      <w:marTop w:val="0"/>
      <w:marBottom w:val="0"/>
      <w:divBdr>
        <w:top w:val="none" w:sz="0" w:space="0" w:color="auto"/>
        <w:left w:val="none" w:sz="0" w:space="0" w:color="auto"/>
        <w:bottom w:val="none" w:sz="0" w:space="0" w:color="auto"/>
        <w:right w:val="none" w:sz="0" w:space="0" w:color="auto"/>
      </w:divBdr>
      <w:divsChild>
        <w:div w:id="1964726152">
          <w:marLeft w:val="0"/>
          <w:marRight w:val="0"/>
          <w:marTop w:val="0"/>
          <w:marBottom w:val="0"/>
          <w:divBdr>
            <w:top w:val="none" w:sz="0" w:space="0" w:color="auto"/>
            <w:left w:val="none" w:sz="0" w:space="0" w:color="auto"/>
            <w:bottom w:val="none" w:sz="0" w:space="0" w:color="auto"/>
            <w:right w:val="none" w:sz="0" w:space="0" w:color="auto"/>
          </w:divBdr>
          <w:divsChild>
            <w:div w:id="1420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124">
      <w:bodyDiv w:val="1"/>
      <w:marLeft w:val="0"/>
      <w:marRight w:val="0"/>
      <w:marTop w:val="0"/>
      <w:marBottom w:val="0"/>
      <w:divBdr>
        <w:top w:val="none" w:sz="0" w:space="0" w:color="auto"/>
        <w:left w:val="none" w:sz="0" w:space="0" w:color="auto"/>
        <w:bottom w:val="none" w:sz="0" w:space="0" w:color="auto"/>
        <w:right w:val="none" w:sz="0" w:space="0" w:color="auto"/>
      </w:divBdr>
      <w:divsChild>
        <w:div w:id="1922713527">
          <w:marLeft w:val="0"/>
          <w:marRight w:val="0"/>
          <w:marTop w:val="0"/>
          <w:marBottom w:val="0"/>
          <w:divBdr>
            <w:top w:val="none" w:sz="0" w:space="0" w:color="auto"/>
            <w:left w:val="none" w:sz="0" w:space="0" w:color="auto"/>
            <w:bottom w:val="none" w:sz="0" w:space="0" w:color="auto"/>
            <w:right w:val="none" w:sz="0" w:space="0" w:color="auto"/>
          </w:divBdr>
          <w:divsChild>
            <w:div w:id="1644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51</Pages>
  <Words>19937</Words>
  <Characters>113642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Summary #1 of discussions for Rel-19 7-24 GHz Channel Modeling Validation</vt:lpstr>
    </vt:vector>
  </TitlesOfParts>
  <Company>Fraunhofer IIS</Company>
  <LinksUpToDate>false</LinksUpToDate>
  <CharactersWithSpaces>133313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discussions for Rel-19 7-24 GHz Channel Modeling Validation</dc:title>
  <dc:creator>Lee, Daewon</dc:creator>
  <cp:lastModifiedBy>Lee, Daewon</cp:lastModifiedBy>
  <cp:revision>14</cp:revision>
  <dcterms:created xsi:type="dcterms:W3CDTF">2024-08-20T05:40:00Z</dcterms:created>
  <dcterms:modified xsi:type="dcterms:W3CDTF">2024-08-20T14:10:00Z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